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D25C" w14:textId="55C007C8" w:rsidR="006A0189" w:rsidRPr="00B91775" w:rsidRDefault="006A0189" w:rsidP="006A0189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B91775">
        <w:rPr>
          <w:b/>
          <w:sz w:val="24"/>
        </w:rPr>
        <w:t>3GPP TSG-SA WG6 Meeting #4</w:t>
      </w:r>
      <w:r w:rsidR="003E2694" w:rsidRPr="00B91775">
        <w:rPr>
          <w:b/>
          <w:sz w:val="24"/>
        </w:rPr>
        <w:t>9</w:t>
      </w:r>
      <w:r w:rsidR="009E1A96" w:rsidRPr="00B91775">
        <w:rPr>
          <w:b/>
          <w:sz w:val="24"/>
        </w:rPr>
        <w:t>-e</w:t>
      </w:r>
      <w:r w:rsidRPr="00B91775">
        <w:rPr>
          <w:b/>
          <w:sz w:val="24"/>
        </w:rPr>
        <w:tab/>
      </w:r>
      <w:r w:rsidRPr="00203792">
        <w:rPr>
          <w:b/>
          <w:sz w:val="24"/>
        </w:rPr>
        <w:t>S6-2</w:t>
      </w:r>
      <w:r w:rsidR="0049218A" w:rsidRPr="00203792">
        <w:rPr>
          <w:b/>
          <w:sz w:val="24"/>
        </w:rPr>
        <w:t>2</w:t>
      </w:r>
      <w:r w:rsidR="00203792">
        <w:rPr>
          <w:b/>
          <w:sz w:val="24"/>
        </w:rPr>
        <w:t>1099</w:t>
      </w:r>
    </w:p>
    <w:p w14:paraId="6CCFE5EA" w14:textId="26703E4B" w:rsidR="006A0189" w:rsidRPr="00B91775" w:rsidRDefault="006A0189" w:rsidP="006A0189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B91775">
        <w:rPr>
          <w:b/>
          <w:sz w:val="22"/>
          <w:szCs w:val="22"/>
        </w:rPr>
        <w:t xml:space="preserve">e-meeting, </w:t>
      </w:r>
      <w:r w:rsidR="003E2694" w:rsidRPr="00B91775">
        <w:rPr>
          <w:b/>
          <w:sz w:val="22"/>
          <w:szCs w:val="22"/>
        </w:rPr>
        <w:t>16</w:t>
      </w:r>
      <w:r w:rsidR="00AD46B8" w:rsidRPr="00B91775">
        <w:rPr>
          <w:b/>
          <w:sz w:val="22"/>
          <w:szCs w:val="22"/>
          <w:vertAlign w:val="superscript"/>
        </w:rPr>
        <w:t>th</w:t>
      </w:r>
      <w:r w:rsidR="00E42624" w:rsidRPr="00B91775">
        <w:rPr>
          <w:rFonts w:cs="Arial"/>
          <w:b/>
          <w:bCs/>
          <w:sz w:val="22"/>
          <w:szCs w:val="22"/>
        </w:rPr>
        <w:t xml:space="preserve"> </w:t>
      </w:r>
      <w:r w:rsidRPr="00B91775">
        <w:rPr>
          <w:rFonts w:cs="Arial"/>
          <w:b/>
          <w:bCs/>
          <w:sz w:val="22"/>
          <w:szCs w:val="22"/>
        </w:rPr>
        <w:t xml:space="preserve">– </w:t>
      </w:r>
      <w:r w:rsidR="003E2694" w:rsidRPr="00B91775">
        <w:rPr>
          <w:rFonts w:cs="Arial"/>
          <w:b/>
          <w:bCs/>
          <w:sz w:val="22"/>
          <w:szCs w:val="22"/>
        </w:rPr>
        <w:t>22</w:t>
      </w:r>
      <w:r w:rsidR="003E2694" w:rsidRPr="00B91775">
        <w:rPr>
          <w:rFonts w:cs="Arial"/>
          <w:b/>
          <w:bCs/>
          <w:sz w:val="22"/>
          <w:szCs w:val="22"/>
          <w:vertAlign w:val="superscript"/>
        </w:rPr>
        <w:t>nd</w:t>
      </w:r>
      <w:r w:rsidRPr="00B91775">
        <w:rPr>
          <w:rFonts w:cs="Arial"/>
          <w:b/>
          <w:bCs/>
          <w:sz w:val="22"/>
          <w:szCs w:val="22"/>
        </w:rPr>
        <w:t xml:space="preserve"> </w:t>
      </w:r>
      <w:r w:rsidR="003E2694" w:rsidRPr="00B91775">
        <w:rPr>
          <w:rFonts w:cs="Arial"/>
          <w:b/>
          <w:bCs/>
          <w:sz w:val="22"/>
          <w:szCs w:val="22"/>
        </w:rPr>
        <w:t>May</w:t>
      </w:r>
      <w:r w:rsidRPr="00B91775">
        <w:rPr>
          <w:rFonts w:cs="Arial"/>
          <w:b/>
          <w:bCs/>
          <w:sz w:val="22"/>
          <w:szCs w:val="22"/>
        </w:rPr>
        <w:t xml:space="preserve"> </w:t>
      </w:r>
      <w:r w:rsidRPr="00B91775">
        <w:rPr>
          <w:b/>
          <w:sz w:val="22"/>
          <w:szCs w:val="22"/>
        </w:rPr>
        <w:t>202</w:t>
      </w:r>
      <w:r w:rsidR="0049218A" w:rsidRPr="00B91775">
        <w:rPr>
          <w:b/>
          <w:sz w:val="22"/>
          <w:szCs w:val="22"/>
        </w:rPr>
        <w:t>2</w:t>
      </w:r>
      <w:r w:rsidRPr="00B91775">
        <w:rPr>
          <w:rFonts w:cs="Arial"/>
          <w:b/>
          <w:bCs/>
          <w:sz w:val="22"/>
        </w:rPr>
        <w:tab/>
      </w:r>
      <w:r w:rsidRPr="00B91775">
        <w:rPr>
          <w:b/>
          <w:sz w:val="24"/>
        </w:rPr>
        <w:t>(revision of S6-2</w:t>
      </w:r>
      <w:r w:rsidR="0049218A" w:rsidRPr="00B91775">
        <w:rPr>
          <w:b/>
          <w:sz w:val="24"/>
        </w:rPr>
        <w:t>2</w:t>
      </w:r>
      <w:r w:rsidRPr="00B91775">
        <w:rPr>
          <w:b/>
          <w:sz w:val="24"/>
        </w:rPr>
        <w:t>xxxx)</w:t>
      </w:r>
    </w:p>
    <w:p w14:paraId="7CB45193" w14:textId="569B821D" w:rsidR="001E41F3" w:rsidRPr="00B91775" w:rsidRDefault="001E41F3" w:rsidP="005E2C44">
      <w:pPr>
        <w:pStyle w:val="CRCoverPage"/>
        <w:outlineLvl w:val="0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91775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B9177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B91775">
              <w:rPr>
                <w:i/>
                <w:sz w:val="14"/>
              </w:rPr>
              <w:t>CR-Form-v</w:t>
            </w:r>
            <w:r w:rsidR="008863B9" w:rsidRPr="00B91775">
              <w:rPr>
                <w:i/>
                <w:sz w:val="14"/>
              </w:rPr>
              <w:t>12.</w:t>
            </w:r>
            <w:r w:rsidR="002E472E" w:rsidRPr="00B91775">
              <w:rPr>
                <w:i/>
                <w:sz w:val="14"/>
              </w:rPr>
              <w:t>1</w:t>
            </w:r>
          </w:p>
        </w:tc>
      </w:tr>
      <w:tr w:rsidR="001E41F3" w:rsidRPr="00B91775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B91775" w:rsidRDefault="001E41F3">
            <w:pPr>
              <w:pStyle w:val="CRCoverPage"/>
              <w:spacing w:after="0"/>
              <w:jc w:val="center"/>
            </w:pPr>
            <w:r w:rsidRPr="00B91775">
              <w:rPr>
                <w:b/>
                <w:sz w:val="32"/>
              </w:rPr>
              <w:t>CHANGE REQUEST</w:t>
            </w:r>
          </w:p>
        </w:tc>
      </w:tr>
      <w:tr w:rsidR="001E41F3" w:rsidRPr="00B91775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B9177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4ED9BA39" w:rsidR="001E41F3" w:rsidRPr="00B91775" w:rsidRDefault="00BB6331" w:rsidP="00C07FE0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D23CC" w:rsidRPr="00B91775">
              <w:rPr>
                <w:b/>
                <w:sz w:val="28"/>
              </w:rPr>
              <w:t>2</w:t>
            </w:r>
            <w:r w:rsidR="00C07FE0" w:rsidRPr="00B91775">
              <w:rPr>
                <w:b/>
                <w:sz w:val="28"/>
              </w:rPr>
              <w:t>3.289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B91775" w:rsidRDefault="001E41F3">
            <w:pPr>
              <w:pStyle w:val="CRCoverPage"/>
              <w:spacing w:after="0"/>
              <w:jc w:val="center"/>
            </w:pPr>
            <w:r w:rsidRPr="00B9177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79B564" w:rsidR="001E41F3" w:rsidRPr="00203792" w:rsidRDefault="00203792" w:rsidP="00203792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03792">
              <w:rPr>
                <w:b/>
                <w:bCs/>
                <w:sz w:val="28"/>
                <w:szCs w:val="28"/>
              </w:rPr>
              <w:t>0070</w:t>
            </w:r>
          </w:p>
        </w:tc>
        <w:tc>
          <w:tcPr>
            <w:tcW w:w="709" w:type="dxa"/>
          </w:tcPr>
          <w:p w14:paraId="09D2C09B" w14:textId="77777777" w:rsidR="001E41F3" w:rsidRPr="00B9177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B9177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E0AB150" w:rsidR="001E41F3" w:rsidRPr="00B91775" w:rsidRDefault="00114338" w:rsidP="00E13F3D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B9177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B9177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108CB6" w:rsidR="001E41F3" w:rsidRPr="00B91775" w:rsidRDefault="00BB633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E2694" w:rsidRPr="00B91775">
              <w:rPr>
                <w:b/>
                <w:sz w:val="28"/>
              </w:rPr>
              <w:t>18.1</w:t>
            </w:r>
            <w:r>
              <w:rPr>
                <w:b/>
                <w:sz w:val="28"/>
              </w:rPr>
              <w:fldChar w:fldCharType="end"/>
            </w:r>
            <w:r w:rsidR="008B5ABF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B91775" w:rsidRDefault="001E41F3">
            <w:pPr>
              <w:pStyle w:val="CRCoverPage"/>
              <w:spacing w:after="0"/>
            </w:pPr>
          </w:p>
        </w:tc>
      </w:tr>
      <w:tr w:rsidR="001E41F3" w:rsidRPr="00B91775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B91775" w:rsidRDefault="001E41F3">
            <w:pPr>
              <w:pStyle w:val="CRCoverPage"/>
              <w:spacing w:after="0"/>
            </w:pPr>
          </w:p>
        </w:tc>
      </w:tr>
      <w:tr w:rsidR="001E41F3" w:rsidRPr="00B91775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B9177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B91775">
              <w:rPr>
                <w:rFonts w:cs="Arial"/>
                <w:i/>
              </w:rPr>
              <w:t xml:space="preserve">For </w:t>
            </w:r>
            <w:hyperlink r:id="rId8" w:anchor="_blank" w:history="1">
              <w:r w:rsidRPr="00B9177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B9177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B9177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B91775">
              <w:rPr>
                <w:rFonts w:cs="Arial"/>
                <w:b/>
                <w:i/>
                <w:color w:val="FF0000"/>
              </w:rPr>
              <w:t xml:space="preserve"> </w:t>
            </w:r>
            <w:r w:rsidRPr="00B91775">
              <w:rPr>
                <w:rFonts w:cs="Arial"/>
                <w:i/>
              </w:rPr>
              <w:t>on using this form</w:t>
            </w:r>
            <w:r w:rsidR="0051580D" w:rsidRPr="00B91775">
              <w:rPr>
                <w:rFonts w:cs="Arial"/>
                <w:i/>
              </w:rPr>
              <w:t>: c</w:t>
            </w:r>
            <w:r w:rsidR="00F25D98" w:rsidRPr="00B91775">
              <w:rPr>
                <w:rFonts w:cs="Arial"/>
                <w:i/>
              </w:rPr>
              <w:t xml:space="preserve">omprehensive instructions can be found at </w:t>
            </w:r>
            <w:r w:rsidR="001B7A65" w:rsidRPr="00B91775">
              <w:rPr>
                <w:rFonts w:cs="Arial"/>
                <w:i/>
              </w:rPr>
              <w:br/>
            </w:r>
            <w:hyperlink r:id="rId9" w:history="1">
              <w:r w:rsidR="00DE34CF" w:rsidRPr="00B9177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B91775">
              <w:rPr>
                <w:rFonts w:cs="Arial"/>
                <w:i/>
              </w:rPr>
              <w:t>.</w:t>
            </w:r>
          </w:p>
        </w:tc>
      </w:tr>
      <w:tr w:rsidR="001E41F3" w:rsidRPr="00B91775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B9177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91775" w14:paraId="0EE45D52" w14:textId="77777777" w:rsidTr="00A7671C">
        <w:tc>
          <w:tcPr>
            <w:tcW w:w="2835" w:type="dxa"/>
          </w:tcPr>
          <w:p w14:paraId="59860FA1" w14:textId="77777777" w:rsidR="00F25D98" w:rsidRPr="00B9177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Proposed change</w:t>
            </w:r>
            <w:r w:rsidR="00A7671C" w:rsidRPr="00B91775">
              <w:rPr>
                <w:b/>
                <w:i/>
              </w:rPr>
              <w:t xml:space="preserve"> </w:t>
            </w:r>
            <w:r w:rsidRPr="00B9177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91775" w:rsidRDefault="00F25D98" w:rsidP="001E41F3">
            <w:pPr>
              <w:pStyle w:val="CRCoverPage"/>
              <w:spacing w:after="0"/>
              <w:jc w:val="right"/>
            </w:pPr>
            <w:r w:rsidRPr="00B9177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B9177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9177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9177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BE9332A" w:rsidR="00F25D98" w:rsidRPr="00B91775" w:rsidRDefault="004B691C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9177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9177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C5C922C" w:rsidR="00F25D98" w:rsidRPr="00B9177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91775" w:rsidRDefault="00F25D98" w:rsidP="001E41F3">
            <w:pPr>
              <w:pStyle w:val="CRCoverPage"/>
              <w:spacing w:after="0"/>
              <w:jc w:val="right"/>
            </w:pPr>
            <w:r w:rsidRPr="00B9177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937BB4" w:rsidR="00F25D98" w:rsidRPr="00B91775" w:rsidRDefault="006274C1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B9177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91775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B9177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Title:</w:t>
            </w:r>
            <w:r w:rsidRPr="00B9177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8E6027" w:rsidR="001E41F3" w:rsidRPr="00B91775" w:rsidRDefault="00070972">
            <w:pPr>
              <w:pStyle w:val="CRCoverPage"/>
              <w:spacing w:after="0"/>
              <w:ind w:left="100"/>
            </w:pPr>
            <w:r>
              <w:t>Including MBS FSA ID into the location information report</w:t>
            </w:r>
          </w:p>
        </w:tc>
      </w:tr>
      <w:tr w:rsidR="001E41F3" w:rsidRPr="00B91775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B917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B9177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D1BC9B" w:rsidR="001E41F3" w:rsidRPr="00B91775" w:rsidRDefault="00A12FE7">
            <w:pPr>
              <w:pStyle w:val="CRCoverPage"/>
              <w:spacing w:after="0"/>
              <w:ind w:left="100"/>
            </w:pPr>
            <w:r w:rsidRPr="00B91775">
              <w:t>Ericsson</w:t>
            </w:r>
          </w:p>
        </w:tc>
      </w:tr>
      <w:tr w:rsidR="001E41F3" w:rsidRPr="00B91775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B9177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Pr="00B91775" w:rsidRDefault="006A0189" w:rsidP="00547111">
            <w:pPr>
              <w:pStyle w:val="CRCoverPage"/>
              <w:spacing w:after="0"/>
              <w:ind w:left="100"/>
            </w:pPr>
            <w:r w:rsidRPr="00B91775">
              <w:t>S6</w:t>
            </w:r>
          </w:p>
        </w:tc>
      </w:tr>
      <w:tr w:rsidR="001E41F3" w:rsidRPr="00B91775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B917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B9177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Work item code</w:t>
            </w:r>
            <w:r w:rsidR="0051580D" w:rsidRPr="00B9177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75726E2" w:rsidR="001E41F3" w:rsidRPr="00B91775" w:rsidRDefault="00A12FE7">
            <w:pPr>
              <w:pStyle w:val="CRCoverPage"/>
              <w:spacing w:after="0"/>
              <w:ind w:left="100"/>
            </w:pPr>
            <w:r w:rsidRPr="00B91775">
              <w:t>MCOver5</w:t>
            </w:r>
            <w:r w:rsidR="004E0CF4">
              <w:t>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B9177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B91775" w:rsidRDefault="001E41F3">
            <w:pPr>
              <w:pStyle w:val="CRCoverPage"/>
              <w:spacing w:after="0"/>
              <w:jc w:val="right"/>
            </w:pPr>
            <w:r w:rsidRPr="00B9177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23EEA1" w:rsidR="001E41F3" w:rsidRPr="00B91775" w:rsidRDefault="00294F08">
            <w:pPr>
              <w:pStyle w:val="CRCoverPage"/>
              <w:spacing w:after="0"/>
              <w:ind w:left="100"/>
            </w:pPr>
            <w:r w:rsidRPr="00B91775">
              <w:t>2022-04-27</w:t>
            </w:r>
          </w:p>
        </w:tc>
      </w:tr>
      <w:tr w:rsidR="001E41F3" w:rsidRPr="00B91775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B917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B9177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1DB12C1" w:rsidR="001E41F3" w:rsidRPr="00B91775" w:rsidRDefault="0060160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B9177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B9177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B9177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20767DB" w:rsidR="001E41F3" w:rsidRPr="00B91775" w:rsidRDefault="00B65922">
            <w:pPr>
              <w:pStyle w:val="CRCoverPage"/>
              <w:spacing w:after="0"/>
              <w:ind w:left="100"/>
            </w:pPr>
            <w:r w:rsidRPr="00B91775">
              <w:t>Rel-17</w:t>
            </w:r>
          </w:p>
        </w:tc>
      </w:tr>
      <w:tr w:rsidR="001E41F3" w:rsidRPr="00B91775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B9177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B9177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B91775">
              <w:rPr>
                <w:i/>
                <w:sz w:val="18"/>
              </w:rPr>
              <w:t xml:space="preserve">Use </w:t>
            </w:r>
            <w:r w:rsidRPr="00B91775">
              <w:rPr>
                <w:i/>
                <w:sz w:val="18"/>
                <w:u w:val="single"/>
              </w:rPr>
              <w:t>one</w:t>
            </w:r>
            <w:r w:rsidRPr="00B91775">
              <w:rPr>
                <w:i/>
                <w:sz w:val="18"/>
              </w:rPr>
              <w:t xml:space="preserve"> of the following categories:</w:t>
            </w:r>
            <w:r w:rsidRPr="00B91775">
              <w:rPr>
                <w:b/>
                <w:i/>
                <w:sz w:val="18"/>
              </w:rPr>
              <w:br/>
              <w:t>F</w:t>
            </w:r>
            <w:r w:rsidRPr="00B91775">
              <w:rPr>
                <w:i/>
                <w:sz w:val="18"/>
              </w:rPr>
              <w:t xml:space="preserve">  (correction)</w:t>
            </w:r>
            <w:r w:rsidRPr="00B91775">
              <w:rPr>
                <w:i/>
                <w:sz w:val="18"/>
              </w:rPr>
              <w:br/>
            </w:r>
            <w:r w:rsidRPr="00B91775">
              <w:rPr>
                <w:b/>
                <w:i/>
                <w:sz w:val="18"/>
              </w:rPr>
              <w:t>A</w:t>
            </w:r>
            <w:r w:rsidRPr="00B91775">
              <w:rPr>
                <w:i/>
                <w:sz w:val="18"/>
              </w:rPr>
              <w:t xml:space="preserve">  (</w:t>
            </w:r>
            <w:r w:rsidR="00DE34CF" w:rsidRPr="00B91775">
              <w:rPr>
                <w:i/>
                <w:sz w:val="18"/>
              </w:rPr>
              <w:t xml:space="preserve">mirror </w:t>
            </w:r>
            <w:r w:rsidRPr="00B91775">
              <w:rPr>
                <w:i/>
                <w:sz w:val="18"/>
              </w:rPr>
              <w:t>correspond</w:t>
            </w:r>
            <w:r w:rsidR="00DE34CF" w:rsidRPr="00B91775">
              <w:rPr>
                <w:i/>
                <w:sz w:val="18"/>
              </w:rPr>
              <w:t xml:space="preserve">ing </w:t>
            </w:r>
            <w:r w:rsidRPr="00B91775">
              <w:rPr>
                <w:i/>
                <w:sz w:val="18"/>
              </w:rPr>
              <w:t xml:space="preserve">to a </w:t>
            </w:r>
            <w:r w:rsidR="00DE34CF" w:rsidRPr="00B91775">
              <w:rPr>
                <w:i/>
                <w:sz w:val="18"/>
              </w:rPr>
              <w:t xml:space="preserve">change </w:t>
            </w:r>
            <w:r w:rsidRPr="00B91775">
              <w:rPr>
                <w:i/>
                <w:sz w:val="18"/>
              </w:rPr>
              <w:t xml:space="preserve">in an earlier </w:t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Pr="00B91775">
              <w:rPr>
                <w:i/>
                <w:sz w:val="18"/>
              </w:rPr>
              <w:t>release)</w:t>
            </w:r>
            <w:r w:rsidRPr="00B91775">
              <w:rPr>
                <w:i/>
                <w:sz w:val="18"/>
              </w:rPr>
              <w:br/>
            </w:r>
            <w:r w:rsidRPr="00B91775">
              <w:rPr>
                <w:b/>
                <w:i/>
                <w:sz w:val="18"/>
              </w:rPr>
              <w:t>B</w:t>
            </w:r>
            <w:r w:rsidRPr="00B91775">
              <w:rPr>
                <w:i/>
                <w:sz w:val="18"/>
              </w:rPr>
              <w:t xml:space="preserve">  (addition of feature), </w:t>
            </w:r>
            <w:r w:rsidRPr="00B91775">
              <w:rPr>
                <w:i/>
                <w:sz w:val="18"/>
              </w:rPr>
              <w:br/>
            </w:r>
            <w:r w:rsidRPr="00B91775">
              <w:rPr>
                <w:b/>
                <w:i/>
                <w:sz w:val="18"/>
              </w:rPr>
              <w:t>C</w:t>
            </w:r>
            <w:r w:rsidRPr="00B91775">
              <w:rPr>
                <w:i/>
                <w:sz w:val="18"/>
              </w:rPr>
              <w:t xml:space="preserve">  (functional modification of feature)</w:t>
            </w:r>
            <w:r w:rsidRPr="00B91775">
              <w:rPr>
                <w:i/>
                <w:sz w:val="18"/>
              </w:rPr>
              <w:br/>
            </w:r>
            <w:r w:rsidRPr="00B91775">
              <w:rPr>
                <w:b/>
                <w:i/>
                <w:sz w:val="18"/>
              </w:rPr>
              <w:t>D</w:t>
            </w:r>
            <w:r w:rsidRPr="00B91775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B91775" w:rsidRDefault="001E41F3">
            <w:pPr>
              <w:pStyle w:val="CRCoverPage"/>
            </w:pPr>
            <w:r w:rsidRPr="00B91775">
              <w:rPr>
                <w:sz w:val="18"/>
              </w:rPr>
              <w:t>Detailed explanations of the above categories can</w:t>
            </w:r>
            <w:r w:rsidRPr="00B91775">
              <w:rPr>
                <w:sz w:val="18"/>
              </w:rPr>
              <w:br/>
              <w:t xml:space="preserve">be found in 3GPP </w:t>
            </w:r>
            <w:hyperlink r:id="rId10" w:history="1">
              <w:r w:rsidRPr="00B91775">
                <w:rPr>
                  <w:rStyle w:val="Hyperlink"/>
                  <w:sz w:val="18"/>
                </w:rPr>
                <w:t>TR 21.900</w:t>
              </w:r>
            </w:hyperlink>
            <w:r w:rsidRPr="00B9177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B9177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B91775">
              <w:rPr>
                <w:i/>
                <w:sz w:val="18"/>
              </w:rPr>
              <w:t xml:space="preserve">Use </w:t>
            </w:r>
            <w:r w:rsidRPr="00B91775">
              <w:rPr>
                <w:i/>
                <w:sz w:val="18"/>
                <w:u w:val="single"/>
              </w:rPr>
              <w:t>one</w:t>
            </w:r>
            <w:r w:rsidRPr="00B91775">
              <w:rPr>
                <w:i/>
                <w:sz w:val="18"/>
              </w:rPr>
              <w:t xml:space="preserve"> of the following releases:</w:t>
            </w:r>
            <w:r w:rsidRPr="00B91775">
              <w:rPr>
                <w:i/>
                <w:sz w:val="18"/>
              </w:rPr>
              <w:br/>
              <w:t>Rel-8</w:t>
            </w:r>
            <w:r w:rsidRPr="00B91775">
              <w:rPr>
                <w:i/>
                <w:sz w:val="18"/>
              </w:rPr>
              <w:tab/>
              <w:t>(Release 8)</w:t>
            </w:r>
            <w:r w:rsidR="007C2097" w:rsidRPr="00B91775">
              <w:rPr>
                <w:i/>
                <w:sz w:val="18"/>
              </w:rPr>
              <w:br/>
              <w:t>Rel-9</w:t>
            </w:r>
            <w:r w:rsidR="007C2097" w:rsidRPr="00B91775">
              <w:rPr>
                <w:i/>
                <w:sz w:val="18"/>
              </w:rPr>
              <w:tab/>
              <w:t>(Release 9)</w:t>
            </w:r>
            <w:r w:rsidR="009777D9" w:rsidRPr="00B91775">
              <w:rPr>
                <w:i/>
                <w:sz w:val="18"/>
              </w:rPr>
              <w:br/>
              <w:t>Rel-10</w:t>
            </w:r>
            <w:r w:rsidR="009777D9" w:rsidRPr="00B91775">
              <w:rPr>
                <w:i/>
                <w:sz w:val="18"/>
              </w:rPr>
              <w:tab/>
              <w:t>(Release 10)</w:t>
            </w:r>
            <w:r w:rsidR="000C038A" w:rsidRPr="00B91775">
              <w:rPr>
                <w:i/>
                <w:sz w:val="18"/>
              </w:rPr>
              <w:br/>
              <w:t>Rel-11</w:t>
            </w:r>
            <w:r w:rsidR="000C038A" w:rsidRPr="00B91775">
              <w:rPr>
                <w:i/>
                <w:sz w:val="18"/>
              </w:rPr>
              <w:tab/>
              <w:t>(Release 11)</w:t>
            </w:r>
            <w:r w:rsidR="000C038A" w:rsidRPr="00B91775">
              <w:rPr>
                <w:i/>
                <w:sz w:val="18"/>
              </w:rPr>
              <w:br/>
            </w:r>
            <w:r w:rsidR="002E472E" w:rsidRPr="00B91775">
              <w:rPr>
                <w:i/>
                <w:sz w:val="18"/>
              </w:rPr>
              <w:t>…</w:t>
            </w:r>
            <w:r w:rsidR="0051580D" w:rsidRPr="00B91775">
              <w:rPr>
                <w:i/>
                <w:sz w:val="18"/>
              </w:rPr>
              <w:br/>
            </w:r>
            <w:r w:rsidR="00E34898" w:rsidRPr="00B91775">
              <w:rPr>
                <w:i/>
                <w:sz w:val="18"/>
              </w:rPr>
              <w:t>Rel-15</w:t>
            </w:r>
            <w:r w:rsidR="00E34898" w:rsidRPr="00B91775">
              <w:rPr>
                <w:i/>
                <w:sz w:val="18"/>
              </w:rPr>
              <w:tab/>
              <w:t>(Release 15)</w:t>
            </w:r>
            <w:r w:rsidR="00E34898" w:rsidRPr="00B91775">
              <w:rPr>
                <w:i/>
                <w:sz w:val="18"/>
              </w:rPr>
              <w:br/>
              <w:t>Rel-16</w:t>
            </w:r>
            <w:r w:rsidR="00E34898" w:rsidRPr="00B91775">
              <w:rPr>
                <w:i/>
                <w:sz w:val="18"/>
              </w:rPr>
              <w:tab/>
              <w:t>(Release 16)</w:t>
            </w:r>
            <w:r w:rsidR="002E472E" w:rsidRPr="00B91775">
              <w:rPr>
                <w:i/>
                <w:sz w:val="18"/>
              </w:rPr>
              <w:br/>
              <w:t>Rel-17</w:t>
            </w:r>
            <w:r w:rsidR="002E472E" w:rsidRPr="00B91775">
              <w:rPr>
                <w:i/>
                <w:sz w:val="18"/>
              </w:rPr>
              <w:tab/>
              <w:t>(Release 17)</w:t>
            </w:r>
            <w:r w:rsidR="002E472E" w:rsidRPr="00B91775">
              <w:rPr>
                <w:i/>
                <w:sz w:val="18"/>
              </w:rPr>
              <w:br/>
              <w:t>Rel-18</w:t>
            </w:r>
            <w:r w:rsidR="002E472E" w:rsidRPr="00B91775">
              <w:rPr>
                <w:i/>
                <w:sz w:val="18"/>
              </w:rPr>
              <w:tab/>
              <w:t>(Release 18)</w:t>
            </w:r>
          </w:p>
        </w:tc>
      </w:tr>
      <w:tr w:rsidR="001E41F3" w:rsidRPr="00B91775" w14:paraId="7FBEB8E7" w14:textId="77777777" w:rsidTr="00547111">
        <w:tc>
          <w:tcPr>
            <w:tcW w:w="1843" w:type="dxa"/>
          </w:tcPr>
          <w:p w14:paraId="44A3A604" w14:textId="77777777" w:rsidR="001E41F3" w:rsidRPr="00B917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B9177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D03BDF" w:rsidR="00FC718D" w:rsidRPr="00B91775" w:rsidRDefault="00F71C8B" w:rsidP="00520335">
            <w:pPr>
              <w:pStyle w:val="CRCoverPage"/>
              <w:spacing w:after="0"/>
              <w:ind w:left="100"/>
            </w:pPr>
            <w:r>
              <w:t xml:space="preserve"> </w:t>
            </w:r>
            <w:r w:rsidR="00652863">
              <w:t>SA</w:t>
            </w:r>
            <w:r w:rsidR="00253992">
              <w:t>2 has defined the MBS Frequency Selection Area ID (</w:t>
            </w:r>
            <w:r w:rsidR="001F1993">
              <w:t>MBS FSA ID)</w:t>
            </w:r>
            <w:r w:rsidR="008C2090">
              <w:t xml:space="preserve"> to reflect </w:t>
            </w:r>
            <w:r w:rsidR="00601DBE">
              <w:t xml:space="preserve">the areas of </w:t>
            </w:r>
            <w:r w:rsidR="007701C3">
              <w:t>broadcast MBS session</w:t>
            </w:r>
            <w:r w:rsidR="001B2CAD">
              <w:t xml:space="preserve"> in analogy to MBMS SAI</w:t>
            </w:r>
            <w:r w:rsidR="00F020B7">
              <w:t xml:space="preserve">. The client may report the change of its location based on the change in </w:t>
            </w:r>
            <w:r w:rsidR="001D013A">
              <w:t xml:space="preserve">MBS FAS ID. </w:t>
            </w:r>
          </w:p>
        </w:tc>
      </w:tr>
      <w:tr w:rsidR="001E41F3" w:rsidRPr="00B9177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B917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B9177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Summary of change</w:t>
            </w:r>
            <w:r w:rsidR="0051580D" w:rsidRPr="00B91775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2590B0" w:rsidR="001E41F3" w:rsidRPr="00B91775" w:rsidRDefault="007F6C0E">
            <w:pPr>
              <w:pStyle w:val="CRCoverPage"/>
              <w:spacing w:after="0"/>
              <w:ind w:left="100"/>
            </w:pPr>
            <w:r>
              <w:t>The</w:t>
            </w:r>
            <w:r w:rsidR="002E3273">
              <w:t xml:space="preserve"> </w:t>
            </w:r>
            <w:r w:rsidR="00DB67FB">
              <w:t xml:space="preserve">update in the </w:t>
            </w:r>
            <w:r>
              <w:t xml:space="preserve">MBS FSA ID </w:t>
            </w:r>
            <w:r w:rsidR="00F34E35">
              <w:t xml:space="preserve">may be communicated between the client and server as part of the </w:t>
            </w:r>
            <w:r w:rsidR="000351A7">
              <w:t xml:space="preserve">location management report once applicable. </w:t>
            </w:r>
          </w:p>
        </w:tc>
      </w:tr>
      <w:tr w:rsidR="001E41F3" w:rsidRPr="00B9177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B917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B9177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549C0B3" w:rsidR="001E41F3" w:rsidRPr="00B91775" w:rsidRDefault="000351A7">
            <w:pPr>
              <w:pStyle w:val="CRCoverPage"/>
              <w:spacing w:after="0"/>
              <w:ind w:left="100"/>
            </w:pPr>
            <w:r>
              <w:t xml:space="preserve">Information related to the updated MBS FSA ID are </w:t>
            </w:r>
            <w:r w:rsidR="00117057">
              <w:t xml:space="preserve">not communicated between the MC service clients and servers </w:t>
            </w:r>
            <w:r w:rsidR="00D65116">
              <w:t xml:space="preserve">providing service interruption </w:t>
            </w:r>
            <w:r w:rsidR="00BC2CF0">
              <w:t xml:space="preserve">once the client(s) change their area associated to the broadcast MBS session. </w:t>
            </w:r>
          </w:p>
        </w:tc>
      </w:tr>
      <w:tr w:rsidR="001E41F3" w:rsidRPr="00B91775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B917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B9177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6E0BD4" w:rsidR="001E41F3" w:rsidRPr="00B91775" w:rsidRDefault="007D5E98">
            <w:pPr>
              <w:pStyle w:val="CRCoverPage"/>
              <w:spacing w:after="0"/>
              <w:ind w:left="100"/>
            </w:pPr>
            <w:r>
              <w:t>7.5.2.3</w:t>
            </w:r>
            <w:r w:rsidR="008043BF">
              <w:t>, 7.5.3.2</w:t>
            </w:r>
          </w:p>
        </w:tc>
      </w:tr>
      <w:tr w:rsidR="001E41F3" w:rsidRPr="00B9177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B917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B9177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B9177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9177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B9177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9177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B91775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B91775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B9177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B9177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B9177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6DD9BEF" w:rsidR="001E41F3" w:rsidRPr="00B91775" w:rsidRDefault="00F010B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B91775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B91775">
              <w:t xml:space="preserve"> Other core specifications</w:t>
            </w:r>
            <w:r w:rsidRPr="00B9177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B91775" w:rsidRDefault="00145D43">
            <w:pPr>
              <w:pStyle w:val="CRCoverPage"/>
              <w:spacing w:after="0"/>
              <w:ind w:left="99"/>
            </w:pPr>
            <w:r w:rsidRPr="00B91775">
              <w:t xml:space="preserve">TS/TR ... CR ... </w:t>
            </w:r>
          </w:p>
        </w:tc>
      </w:tr>
      <w:tr w:rsidR="001E41F3" w:rsidRPr="00B9177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B91775" w:rsidRDefault="001E41F3">
            <w:pPr>
              <w:pStyle w:val="CRCoverPage"/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B9177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EB4032F" w:rsidR="001E41F3" w:rsidRPr="00B91775" w:rsidRDefault="00F010B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B91775" w:rsidRDefault="001E41F3">
            <w:pPr>
              <w:pStyle w:val="CRCoverPage"/>
              <w:spacing w:after="0"/>
            </w:pPr>
            <w:r w:rsidRPr="00B9177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B91775" w:rsidRDefault="00145D43">
            <w:pPr>
              <w:pStyle w:val="CRCoverPage"/>
              <w:spacing w:after="0"/>
              <w:ind w:left="99"/>
            </w:pPr>
            <w:r w:rsidRPr="00B91775">
              <w:t xml:space="preserve">TS/TR ... CR ... </w:t>
            </w:r>
          </w:p>
        </w:tc>
      </w:tr>
      <w:tr w:rsidR="001E41F3" w:rsidRPr="00B9177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B91775" w:rsidRDefault="00145D43">
            <w:pPr>
              <w:pStyle w:val="CRCoverPage"/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 xml:space="preserve">(show </w:t>
            </w:r>
            <w:r w:rsidR="00592D74" w:rsidRPr="00B91775">
              <w:rPr>
                <w:b/>
                <w:i/>
              </w:rPr>
              <w:t xml:space="preserve">related </w:t>
            </w:r>
            <w:r w:rsidRPr="00B91775">
              <w:rPr>
                <w:b/>
                <w:i/>
              </w:rPr>
              <w:t>CR</w:t>
            </w:r>
            <w:r w:rsidR="00592D74" w:rsidRPr="00B91775">
              <w:rPr>
                <w:b/>
                <w:i/>
              </w:rPr>
              <w:t>s</w:t>
            </w:r>
            <w:r w:rsidRPr="00B91775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B9177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EAD002" w:rsidR="001E41F3" w:rsidRPr="00B91775" w:rsidRDefault="00F010B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B91775" w:rsidRDefault="001E41F3">
            <w:pPr>
              <w:pStyle w:val="CRCoverPage"/>
              <w:spacing w:after="0"/>
            </w:pPr>
            <w:r w:rsidRPr="00B9177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B91775" w:rsidRDefault="00145D43">
            <w:pPr>
              <w:pStyle w:val="CRCoverPage"/>
              <w:spacing w:after="0"/>
              <w:ind w:left="99"/>
            </w:pPr>
            <w:r w:rsidRPr="00B91775">
              <w:t>TS</w:t>
            </w:r>
            <w:r w:rsidR="000A6394" w:rsidRPr="00B91775">
              <w:t xml:space="preserve">/TR ... CR ... </w:t>
            </w:r>
          </w:p>
        </w:tc>
      </w:tr>
      <w:tr w:rsidR="001E41F3" w:rsidRPr="00B9177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B9177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B91775" w:rsidRDefault="001E41F3">
            <w:pPr>
              <w:pStyle w:val="CRCoverPage"/>
              <w:spacing w:after="0"/>
            </w:pPr>
          </w:p>
        </w:tc>
      </w:tr>
      <w:tr w:rsidR="001E41F3" w:rsidRPr="00B9177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B9177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B91775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B91775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B9177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B91775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B9177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B9177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B91775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B91775" w:rsidRDefault="001E41F3">
      <w:pPr>
        <w:pStyle w:val="CRCoverPage"/>
        <w:spacing w:after="0"/>
        <w:rPr>
          <w:sz w:val="8"/>
          <w:szCs w:val="8"/>
        </w:rPr>
      </w:pPr>
    </w:p>
    <w:p w14:paraId="48D3A70D" w14:textId="77777777" w:rsidR="001E41F3" w:rsidRPr="00B91775" w:rsidRDefault="001E41F3"/>
    <w:p w14:paraId="05A9E5A8" w14:textId="5A4B6A73" w:rsidR="00003A9F" w:rsidRPr="00B91775" w:rsidRDefault="00003A9F" w:rsidP="0000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B91775">
        <w:rPr>
          <w:rFonts w:ascii="Arial" w:hAnsi="Arial" w:cs="Arial"/>
          <w:color w:val="FF0000"/>
          <w:sz w:val="28"/>
          <w:szCs w:val="28"/>
        </w:rPr>
        <w:t xml:space="preserve">* * * * </w:t>
      </w:r>
      <w:r w:rsidRPr="00B91775">
        <w:rPr>
          <w:rFonts w:ascii="Arial" w:hAnsi="Arial" w:cs="Arial"/>
          <w:color w:val="FF0000"/>
          <w:sz w:val="28"/>
          <w:szCs w:val="28"/>
          <w:lang w:eastAsia="zh-CN"/>
        </w:rPr>
        <w:t>First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change * * * *</w:t>
      </w:r>
      <w:bookmarkStart w:id="1" w:name="_Toc517082226"/>
    </w:p>
    <w:p w14:paraId="7A989B65" w14:textId="77777777" w:rsidR="00C12C09" w:rsidRPr="00C12C09" w:rsidRDefault="00C12C09" w:rsidP="00C12C09">
      <w:pPr>
        <w:keepNext/>
        <w:keepLines/>
        <w:spacing w:before="120"/>
        <w:ind w:left="1418" w:hanging="1418"/>
        <w:outlineLvl w:val="3"/>
        <w:rPr>
          <w:rFonts w:ascii="Arial" w:hAnsi="Arial" w:cs="Arial"/>
          <w:sz w:val="18"/>
          <w:szCs w:val="18"/>
        </w:rPr>
      </w:pPr>
      <w:bookmarkStart w:id="2" w:name="_Hlk101858890"/>
      <w:bookmarkEnd w:id="1"/>
      <w:r w:rsidRPr="00C12C09">
        <w:rPr>
          <w:rFonts w:ascii="Arial" w:hAnsi="Arial" w:cs="Arial"/>
          <w:sz w:val="18"/>
          <w:szCs w:val="18"/>
        </w:rPr>
        <w:t>7.5.2.3</w:t>
      </w:r>
      <w:r w:rsidRPr="00C12C09">
        <w:rPr>
          <w:rFonts w:ascii="Arial" w:hAnsi="Arial" w:cs="Arial"/>
          <w:sz w:val="18"/>
          <w:szCs w:val="18"/>
        </w:rPr>
        <w:tab/>
        <w:t>Location information report</w:t>
      </w:r>
    </w:p>
    <w:p w14:paraId="4B8E76D7" w14:textId="77777777" w:rsidR="00C12C09" w:rsidRPr="00C12C09" w:rsidRDefault="00C12C09" w:rsidP="00C12C09">
      <w:pPr>
        <w:rPr>
          <w:rFonts w:ascii="Arial" w:hAnsi="Arial" w:cs="Arial"/>
          <w:sz w:val="18"/>
          <w:szCs w:val="18"/>
          <w:lang w:val="en-US"/>
        </w:rPr>
      </w:pPr>
      <w:r w:rsidRPr="00C12C09">
        <w:rPr>
          <w:rFonts w:ascii="Arial" w:hAnsi="Arial" w:cs="Arial"/>
          <w:sz w:val="18"/>
          <w:szCs w:val="18"/>
          <w:lang w:val="en-US"/>
        </w:rPr>
        <w:t>Table 7.5.2.3</w:t>
      </w:r>
      <w:r w:rsidRPr="00C12C09">
        <w:rPr>
          <w:rFonts w:ascii="Arial" w:hAnsi="Arial" w:cs="Arial"/>
          <w:sz w:val="18"/>
          <w:szCs w:val="18"/>
          <w:lang w:val="en-US" w:eastAsia="zh-CN"/>
        </w:rPr>
        <w:t>-1</w:t>
      </w:r>
      <w:r w:rsidRPr="00C12C09">
        <w:rPr>
          <w:rFonts w:ascii="Arial" w:hAnsi="Arial" w:cs="Arial"/>
          <w:sz w:val="18"/>
          <w:szCs w:val="18"/>
          <w:lang w:val="en-US"/>
        </w:rPr>
        <w:t xml:space="preserve"> describes the information flow from the location management client to the location management server for the location information reporting.</w:t>
      </w:r>
    </w:p>
    <w:p w14:paraId="3371E767" w14:textId="77777777" w:rsidR="00C12C09" w:rsidRPr="00C12C09" w:rsidRDefault="00C12C09" w:rsidP="00C12C09">
      <w:pPr>
        <w:rPr>
          <w:rFonts w:ascii="Arial" w:hAnsi="Arial" w:cs="Arial"/>
          <w:sz w:val="18"/>
          <w:szCs w:val="18"/>
          <w:lang w:val="en-US"/>
        </w:rPr>
      </w:pPr>
      <w:r w:rsidRPr="00C12C09">
        <w:rPr>
          <w:rFonts w:ascii="Arial" w:hAnsi="Arial" w:cs="Arial"/>
          <w:sz w:val="18"/>
          <w:szCs w:val="18"/>
          <w:lang w:val="en-US"/>
        </w:rPr>
        <w:t>Compared to that is defined in 3GPP TS 23.280 [3], the following changes are made:</w:t>
      </w:r>
    </w:p>
    <w:p w14:paraId="33C73755" w14:textId="77777777" w:rsidR="00C12C09" w:rsidRPr="00C12C09" w:rsidRDefault="00C12C09" w:rsidP="00C12C09">
      <w:pPr>
        <w:rPr>
          <w:rFonts w:ascii="Arial" w:hAnsi="Arial" w:cs="Arial"/>
          <w:sz w:val="18"/>
          <w:szCs w:val="18"/>
          <w:lang w:val="en-US"/>
        </w:rPr>
      </w:pPr>
      <w:r w:rsidRPr="00C12C09">
        <w:rPr>
          <w:rFonts w:ascii="Arial" w:hAnsi="Arial" w:cs="Arial"/>
          <w:sz w:val="18"/>
          <w:szCs w:val="18"/>
          <w:lang w:val="en-US"/>
        </w:rPr>
        <w:t>Adding a new NOTE 5 to clarify the usage of triggering event for inter-system RAT changes</w:t>
      </w:r>
    </w:p>
    <w:p w14:paraId="7CA27458" w14:textId="77777777" w:rsidR="00C12C09" w:rsidRPr="00C12C09" w:rsidRDefault="00C12C09" w:rsidP="00C12C09">
      <w:pPr>
        <w:keepNext/>
        <w:keepLines/>
        <w:spacing w:before="60"/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C12C09">
        <w:rPr>
          <w:rFonts w:ascii="Arial" w:hAnsi="Arial" w:cs="Arial"/>
          <w:b/>
          <w:sz w:val="18"/>
          <w:szCs w:val="18"/>
          <w:lang w:val="en-US"/>
        </w:rPr>
        <w:t>Table 7.5.2.3</w:t>
      </w:r>
      <w:r w:rsidRPr="00C12C09">
        <w:rPr>
          <w:rFonts w:ascii="Arial" w:hAnsi="Arial" w:cs="Arial"/>
          <w:b/>
          <w:sz w:val="18"/>
          <w:szCs w:val="18"/>
          <w:lang w:val="en-US" w:eastAsia="zh-CN"/>
        </w:rPr>
        <w:t>-1</w:t>
      </w:r>
      <w:r w:rsidRPr="00C12C09">
        <w:rPr>
          <w:rFonts w:ascii="Arial" w:hAnsi="Arial" w:cs="Arial"/>
          <w:b/>
          <w:sz w:val="18"/>
          <w:szCs w:val="18"/>
          <w:lang w:val="en-US"/>
        </w:rPr>
        <w:t>: Location information report (LMC – LMS)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C12C09" w:rsidRPr="00C12C09" w14:paraId="52F438EC" w14:textId="77777777" w:rsidTr="00CC34A8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64435" w14:textId="77777777" w:rsidR="00C12C09" w:rsidRPr="00C12C09" w:rsidRDefault="00C12C09" w:rsidP="00C12C09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b/>
                <w:sz w:val="18"/>
                <w:szCs w:val="18"/>
                <w:lang w:val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3A95B" w14:textId="77777777" w:rsidR="00C12C09" w:rsidRPr="00C12C09" w:rsidRDefault="00C12C09" w:rsidP="00C12C09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b/>
                <w:sz w:val="18"/>
                <w:szCs w:val="18"/>
                <w:lang w:val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C486" w14:textId="77777777" w:rsidR="00C12C09" w:rsidRPr="00C12C09" w:rsidRDefault="00C12C09" w:rsidP="00C12C09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b/>
                <w:sz w:val="18"/>
                <w:szCs w:val="18"/>
                <w:lang w:val="en-US"/>
              </w:rPr>
              <w:t>Description</w:t>
            </w:r>
          </w:p>
        </w:tc>
      </w:tr>
      <w:tr w:rsidR="00C12C09" w:rsidRPr="00C12C09" w14:paraId="6321EBC1" w14:textId="77777777" w:rsidTr="00CC34A8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9377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Set of MC service IDs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4559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50C2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Set of identities of the reporting MC service user on the MC service UE (e.g. MCPTT ID, MCVideo ID, MCData ID)</w:t>
            </w:r>
          </w:p>
        </w:tc>
      </w:tr>
      <w:tr w:rsidR="00C12C09" w:rsidRPr="00C12C09" w14:paraId="28E445AC" w14:textId="77777777" w:rsidTr="00CC34A8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E3DAE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 xml:space="preserve">MC service ID </w:t>
            </w:r>
          </w:p>
          <w:p w14:paraId="65710BA2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(see NOTE 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8345F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fr-FR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DF747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Identity of the requesting MC service user.</w:t>
            </w:r>
          </w:p>
        </w:tc>
      </w:tr>
      <w:tr w:rsidR="00C12C09" w:rsidRPr="00C12C09" w14:paraId="27D8D4C7" w14:textId="77777777" w:rsidTr="00CC34A8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19A05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 xml:space="preserve">Functional alias(es) </w:t>
            </w:r>
          </w:p>
          <w:p w14:paraId="4D8E970B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(see NOTE 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56A0B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21B29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Functional alias that corresponds to the reporting MC service ID.</w:t>
            </w:r>
          </w:p>
        </w:tc>
      </w:tr>
      <w:tr w:rsidR="00C12C09" w:rsidRPr="00C12C09" w14:paraId="0AF64E13" w14:textId="77777777" w:rsidTr="00CC34A8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7AAE3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MC service UE label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A313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FD3A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Generic name of the reporting MC service UE</w:t>
            </w:r>
          </w:p>
        </w:tc>
      </w:tr>
      <w:tr w:rsidR="00C12C09" w:rsidRPr="00C12C09" w14:paraId="204863F6" w14:textId="77777777" w:rsidTr="00CC34A8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E4A1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Triggering event</w:t>
            </w:r>
          </w:p>
          <w:p w14:paraId="63D8B107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(see NOTE 3 and NOTE 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C50C2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D593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Identity of the event that triggered the sending of the report</w:t>
            </w:r>
          </w:p>
        </w:tc>
      </w:tr>
      <w:tr w:rsidR="00C12C09" w:rsidRPr="00C12C09" w14:paraId="6EC03991" w14:textId="77777777" w:rsidTr="00CC34A8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9C14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Location Information (see NOTE 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583A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5BF3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Location information of the individual MC service user</w:t>
            </w:r>
          </w:p>
        </w:tc>
      </w:tr>
      <w:tr w:rsidR="00C12C09" w:rsidRPr="00C12C09" w14:paraId="5757F2B2" w14:textId="77777777" w:rsidTr="00CC34A8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D4F2C" w14:textId="77777777" w:rsidR="00C12C09" w:rsidRPr="00C12C09" w:rsidRDefault="00C12C09" w:rsidP="00C12C09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NOTE 1:</w:t>
            </w: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ab/>
              <w:t>Each functional alias corresponds to an individual MC service ID.</w:t>
            </w:r>
          </w:p>
          <w:p w14:paraId="7F8324F8" w14:textId="328352F9" w:rsidR="00C12C09" w:rsidRPr="00C12C09" w:rsidRDefault="00C12C09" w:rsidP="00C12C09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NOTE 2:</w:t>
            </w: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ab/>
              <w:t>This may contain multiple sets of elements for the MC service user. The following elements shall accompany the location information elements: time of measurement and optional accuracy. The following location information elements shall be optional (configurable) present: longitude, latitude, speed, bearing, altitude, ECGI, MBMS SAIs,</w:t>
            </w:r>
            <w:ins w:id="3" w:author="Ericsson" w:date="2022-04-26T10:09:00Z">
              <w:r w:rsidR="007A5377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MBS FSA ID(s),</w:t>
              </w:r>
            </w:ins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 xml:space="preserve"> with at least one provided.</w:t>
            </w:r>
          </w:p>
          <w:p w14:paraId="652E4410" w14:textId="77777777" w:rsidR="00C12C09" w:rsidRPr="00C12C09" w:rsidRDefault="00C12C09" w:rsidP="00C12C09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NOTE 3:</w:t>
            </w: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ab/>
              <w:t>An on-demand request may be the triggering event.</w:t>
            </w:r>
          </w:p>
          <w:p w14:paraId="3AF61153" w14:textId="77777777" w:rsidR="00C12C09" w:rsidRPr="00C12C09" w:rsidRDefault="00C12C09" w:rsidP="00C12C09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NOTE 4:</w:t>
            </w: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In case of an on-demand request of an MC service user the MC service ID shall be provided. In case of an MC service server request or an event-triggered report, no MC service ID is </w:t>
            </w:r>
            <w:del w:id="4" w:author="Ericsson" w:date="2022-04-26T10:10:00Z">
              <w:r w:rsidRPr="00C12C09" w:rsidDel="00F163A1">
                <w:rPr>
                  <w:rFonts w:ascii="Arial" w:hAnsi="Arial" w:cs="Arial"/>
                  <w:sz w:val="18"/>
                  <w:szCs w:val="18"/>
                  <w:lang w:val="en-US"/>
                </w:rPr>
                <w:delText xml:space="preserve"> </w:delText>
              </w:r>
            </w:del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provided.</w:t>
            </w:r>
          </w:p>
          <w:p w14:paraId="0D036C21" w14:textId="2D880E45" w:rsidR="00C12C09" w:rsidRPr="00C12C09" w:rsidRDefault="00C12C09" w:rsidP="00C12C09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en-US" w:eastAsia="x-none"/>
              </w:rPr>
            </w:pPr>
            <w:r w:rsidRPr="00C12C09">
              <w:rPr>
                <w:rFonts w:ascii="Arial" w:eastAsia="SimSun" w:hAnsi="Arial" w:cs="Arial"/>
                <w:sz w:val="18"/>
                <w:szCs w:val="18"/>
                <w:lang w:val="en-US" w:eastAsia="x-none"/>
              </w:rPr>
              <w:t>NOTE 5:</w:t>
            </w:r>
            <w:r w:rsidRPr="00C12C09">
              <w:rPr>
                <w:rFonts w:ascii="Arial" w:eastAsia="SimSun" w:hAnsi="Arial" w:cs="Arial"/>
                <w:sz w:val="18"/>
                <w:szCs w:val="18"/>
                <w:lang w:val="en-US" w:eastAsia="x-none"/>
              </w:rPr>
              <w:tab/>
            </w:r>
            <w:r w:rsidRPr="00C12C0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Triggering event can be used </w:t>
            </w:r>
            <w:del w:id="5" w:author="Ericsson" w:date="2022-04-26T10:13:00Z">
              <w:r w:rsidRPr="00C12C09" w:rsidDel="00550ED2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delText xml:space="preserve">for </w:delText>
              </w:r>
            </w:del>
            <w:ins w:id="6" w:author="Ericsson" w:date="2022-04-26T10:13:00Z">
              <w:r w:rsidR="00550ED2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to</w:t>
              </w:r>
              <w:r w:rsidR="00550ED2" w:rsidRPr="00C12C0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</w:t>
              </w:r>
            </w:ins>
            <w:r w:rsidRPr="00C12C0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indicate the event of inter-system changes. </w:t>
            </w:r>
          </w:p>
        </w:tc>
      </w:tr>
    </w:tbl>
    <w:p w14:paraId="64068628" w14:textId="77777777" w:rsidR="00C12C09" w:rsidRPr="00C12C09" w:rsidRDefault="00C12C09" w:rsidP="00C12C09">
      <w:pPr>
        <w:rPr>
          <w:rFonts w:ascii="Arial" w:hAnsi="Arial" w:cs="Arial"/>
          <w:sz w:val="18"/>
          <w:szCs w:val="18"/>
          <w:lang w:val="en-US"/>
        </w:rPr>
      </w:pPr>
    </w:p>
    <w:p w14:paraId="69559128" w14:textId="77777777" w:rsidR="00C12C09" w:rsidRPr="00C12C09" w:rsidRDefault="00C12C09" w:rsidP="00C12C09">
      <w:pPr>
        <w:rPr>
          <w:rFonts w:ascii="Arial" w:hAnsi="Arial" w:cs="Arial"/>
          <w:sz w:val="18"/>
          <w:szCs w:val="18"/>
          <w:lang w:val="en-US"/>
        </w:rPr>
      </w:pPr>
      <w:r w:rsidRPr="00C12C09">
        <w:rPr>
          <w:rFonts w:ascii="Arial" w:hAnsi="Arial" w:cs="Arial"/>
          <w:sz w:val="18"/>
          <w:szCs w:val="18"/>
          <w:lang w:val="en-US"/>
        </w:rPr>
        <w:t>Table 7.5.2</w:t>
      </w:r>
      <w:r w:rsidRPr="00C12C09">
        <w:rPr>
          <w:rFonts w:ascii="Arial" w:hAnsi="Arial" w:cs="Arial"/>
          <w:sz w:val="18"/>
          <w:szCs w:val="18"/>
          <w:lang w:val="en-US" w:eastAsia="zh-CN"/>
        </w:rPr>
        <w:t>.3-2</w:t>
      </w:r>
      <w:r w:rsidRPr="00C12C09">
        <w:rPr>
          <w:rFonts w:ascii="Arial" w:hAnsi="Arial" w:cs="Arial"/>
          <w:sz w:val="18"/>
          <w:szCs w:val="18"/>
          <w:lang w:val="en-US"/>
        </w:rPr>
        <w:t xml:space="preserve"> describes the information flow from the location management server to the MC service server for location information reporting.</w:t>
      </w:r>
    </w:p>
    <w:p w14:paraId="12AEA990" w14:textId="77777777" w:rsidR="00C12C09" w:rsidRPr="00C12C09" w:rsidRDefault="00C12C09" w:rsidP="00C12C09">
      <w:pPr>
        <w:rPr>
          <w:rFonts w:ascii="Arial" w:hAnsi="Arial" w:cs="Arial"/>
          <w:sz w:val="18"/>
          <w:szCs w:val="18"/>
          <w:lang w:val="en-US"/>
        </w:rPr>
      </w:pPr>
      <w:r w:rsidRPr="00C12C09">
        <w:rPr>
          <w:rFonts w:ascii="Arial" w:hAnsi="Arial" w:cs="Arial"/>
          <w:sz w:val="18"/>
          <w:szCs w:val="18"/>
          <w:lang w:val="en-US"/>
        </w:rPr>
        <w:t>Compared to that is defined in 3GPP TS 23.280 [3], the following changes are made:</w:t>
      </w:r>
    </w:p>
    <w:p w14:paraId="51ABC0B8" w14:textId="77777777" w:rsidR="00C12C09" w:rsidRPr="00C12C09" w:rsidRDefault="00C12C09" w:rsidP="00C12C09">
      <w:pPr>
        <w:rPr>
          <w:rFonts w:ascii="Arial" w:hAnsi="Arial" w:cs="Arial"/>
          <w:sz w:val="18"/>
          <w:szCs w:val="18"/>
          <w:lang w:val="en-US"/>
        </w:rPr>
      </w:pPr>
      <w:r w:rsidRPr="00C12C09">
        <w:rPr>
          <w:rFonts w:ascii="Arial" w:hAnsi="Arial" w:cs="Arial"/>
          <w:sz w:val="18"/>
          <w:szCs w:val="18"/>
          <w:lang w:val="en-US"/>
        </w:rPr>
        <w:t>Adding a new NOTE 4 to clarify the usage of triggering event for inter-system RAT changes</w:t>
      </w:r>
    </w:p>
    <w:p w14:paraId="450D30A7" w14:textId="77777777" w:rsidR="00C12C09" w:rsidRPr="00C12C09" w:rsidRDefault="00C12C09" w:rsidP="00C12C09">
      <w:pPr>
        <w:keepNext/>
        <w:keepLines/>
        <w:spacing w:before="60"/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C12C09">
        <w:rPr>
          <w:rFonts w:ascii="Arial" w:hAnsi="Arial" w:cs="Arial"/>
          <w:b/>
          <w:sz w:val="18"/>
          <w:szCs w:val="18"/>
          <w:lang w:val="en-US"/>
        </w:rPr>
        <w:t>Table 7.5.2</w:t>
      </w:r>
      <w:r w:rsidRPr="00C12C09">
        <w:rPr>
          <w:rFonts w:ascii="Arial" w:hAnsi="Arial" w:cs="Arial"/>
          <w:b/>
          <w:sz w:val="18"/>
          <w:szCs w:val="18"/>
          <w:lang w:val="en-US" w:eastAsia="zh-CN"/>
        </w:rPr>
        <w:t>.3-2</w:t>
      </w:r>
      <w:r w:rsidRPr="00C12C09">
        <w:rPr>
          <w:rFonts w:ascii="Arial" w:hAnsi="Arial" w:cs="Arial"/>
          <w:b/>
          <w:sz w:val="18"/>
          <w:szCs w:val="18"/>
          <w:lang w:val="en-US"/>
        </w:rPr>
        <w:t>: Location information report (LMS – MC service server)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C12C09" w:rsidRPr="00C12C09" w14:paraId="01BCC921" w14:textId="77777777" w:rsidTr="00CC34A8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06065" w14:textId="77777777" w:rsidR="00C12C09" w:rsidRPr="00C12C09" w:rsidRDefault="00C12C09" w:rsidP="00C12C09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C12C09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Information </w:t>
            </w:r>
            <w:r w:rsidRPr="00C12C09">
              <w:rPr>
                <w:rFonts w:ascii="Arial" w:hAnsi="Arial" w:cs="Arial"/>
                <w:b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EC17B" w14:textId="77777777" w:rsidR="00C12C09" w:rsidRPr="00C12C09" w:rsidRDefault="00C12C09" w:rsidP="00C12C09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C12C09">
              <w:rPr>
                <w:rFonts w:ascii="Arial" w:hAnsi="Arial" w:cs="Arial"/>
                <w:b/>
                <w:sz w:val="18"/>
                <w:szCs w:val="18"/>
                <w:lang w:val="fr-FR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16DC4" w14:textId="77777777" w:rsidR="00C12C09" w:rsidRPr="00C12C09" w:rsidRDefault="00C12C09" w:rsidP="00C12C09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C12C09">
              <w:rPr>
                <w:rFonts w:ascii="Arial" w:hAnsi="Arial" w:cs="Arial"/>
                <w:b/>
                <w:sz w:val="18"/>
                <w:szCs w:val="18"/>
                <w:lang w:val="fr-FR"/>
              </w:rPr>
              <w:t>Description</w:t>
            </w:r>
          </w:p>
        </w:tc>
      </w:tr>
      <w:tr w:rsidR="00C12C09" w:rsidRPr="00C12C09" w14:paraId="418C9211" w14:textId="77777777" w:rsidTr="00CC34A8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CB10F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Set of MC service IDs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15D86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fr-FR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BCAF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Set of identities of the reporting MC service user on the MC service UE (e.g. MCPTT ID, MCVideo ID, MCData ID)</w:t>
            </w:r>
          </w:p>
        </w:tc>
      </w:tr>
      <w:tr w:rsidR="00C12C09" w:rsidRPr="00C12C09" w14:paraId="3496DFE2" w14:textId="77777777" w:rsidTr="00CC34A8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C5FD5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Functional alias(es) (see NOTE 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5370F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fr-FR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1BA3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Functional alias that corresponds to the MC service ID.</w:t>
            </w:r>
          </w:p>
        </w:tc>
      </w:tr>
      <w:tr w:rsidR="00C12C09" w:rsidRPr="00C12C09" w14:paraId="3A0CB26B" w14:textId="77777777" w:rsidTr="00CC34A8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7A643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Triggering event (see NOTE 3 and NOTE 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224EA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fr-FR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F1745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Identity of the event that triggered the sending of the report</w:t>
            </w:r>
          </w:p>
        </w:tc>
      </w:tr>
      <w:tr w:rsidR="00C12C09" w:rsidRPr="00C12C09" w14:paraId="14199AFA" w14:textId="77777777" w:rsidTr="00CC34A8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5928F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fr-FR"/>
              </w:rPr>
              <w:t>Location Information (see NOTE 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429B5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fr-FR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0A93F" w14:textId="77777777" w:rsidR="00C12C09" w:rsidRPr="00C12C09" w:rsidRDefault="00C12C09" w:rsidP="00C12C0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Location information of the individual MC service user</w:t>
            </w:r>
          </w:p>
        </w:tc>
      </w:tr>
      <w:tr w:rsidR="00C12C09" w:rsidRPr="00C12C09" w14:paraId="76C36348" w14:textId="77777777" w:rsidTr="00CC34A8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B1390" w14:textId="77777777" w:rsidR="00C12C09" w:rsidRPr="00C12C09" w:rsidRDefault="00C12C09" w:rsidP="00C12C09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NOTE 1:</w:t>
            </w: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ab/>
              <w:t>Each functional alias corresponds to an individual MC service ID.</w:t>
            </w:r>
          </w:p>
          <w:p w14:paraId="020A525D" w14:textId="49BB3C49" w:rsidR="00C12C09" w:rsidRPr="00C12C09" w:rsidRDefault="00C12C09" w:rsidP="00C12C09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NOTE 2:</w:t>
            </w: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This may contain multiple sets of elements for the MC service user. The following elements shall accompany the location information elements: time of measurement and optional accuracy. The following location information elements shall be optional (configurable) present: longitude, latitude, speed, bearing, altitude, ECGI, MBMS SAIs, </w:t>
            </w:r>
            <w:ins w:id="7" w:author="Ericsson" w:date="2022-04-26T10:14:00Z">
              <w:r w:rsidR="00550ED2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MB FSA ID(s), </w:t>
              </w:r>
            </w:ins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with at least one provided.</w:t>
            </w:r>
          </w:p>
          <w:p w14:paraId="610677AD" w14:textId="77777777" w:rsidR="00C12C09" w:rsidRPr="00C12C09" w:rsidRDefault="00C12C09" w:rsidP="00C12C09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NOTE 3:</w:t>
            </w: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ab/>
              <w:t>An on-demand request may be the triggering event.</w:t>
            </w:r>
          </w:p>
          <w:p w14:paraId="502A0309" w14:textId="77777777" w:rsidR="00C12C09" w:rsidRPr="00C12C09" w:rsidRDefault="00C12C09" w:rsidP="00C12C09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NOTE 4:</w:t>
            </w: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ab/>
              <w:t>Triggering event may indicate requiring of location report due to inter</w:t>
            </w:r>
            <w:r w:rsidRPr="00C12C09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  <w:r w:rsidRPr="00C12C09">
              <w:rPr>
                <w:rFonts w:ascii="Arial" w:hAnsi="Arial" w:cs="Arial"/>
                <w:sz w:val="18"/>
                <w:szCs w:val="18"/>
                <w:lang w:val="en-US"/>
              </w:rPr>
              <w:t>system RAT-type change</w:t>
            </w:r>
          </w:p>
        </w:tc>
      </w:tr>
      <w:bookmarkEnd w:id="2"/>
    </w:tbl>
    <w:p w14:paraId="3876AA62" w14:textId="5E1B7C2F" w:rsidR="002A0D11" w:rsidRDefault="002A0D11" w:rsidP="00C047BE"/>
    <w:p w14:paraId="367C98AF" w14:textId="77777777" w:rsidR="00114338" w:rsidRPr="00B91775" w:rsidRDefault="00114338" w:rsidP="00114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B91775">
        <w:rPr>
          <w:rFonts w:ascii="Arial" w:hAnsi="Arial" w:cs="Arial"/>
          <w:color w:val="FF0000"/>
          <w:sz w:val="28"/>
          <w:szCs w:val="28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eastAsia="zh-CN"/>
        </w:rPr>
        <w:t>Second</w:t>
      </w:r>
      <w:r w:rsidRPr="00B91775">
        <w:rPr>
          <w:rFonts w:ascii="Arial" w:hAnsi="Arial" w:cs="Arial"/>
          <w:color w:val="FF0000"/>
          <w:sz w:val="28"/>
          <w:szCs w:val="28"/>
          <w:lang w:eastAsia="zh-CN"/>
        </w:rPr>
        <w:t xml:space="preserve"> </w:t>
      </w:r>
      <w:r w:rsidRPr="00B91775">
        <w:rPr>
          <w:rFonts w:ascii="Arial" w:hAnsi="Arial" w:cs="Arial"/>
          <w:color w:val="FF0000"/>
          <w:sz w:val="28"/>
          <w:szCs w:val="28"/>
        </w:rPr>
        <w:t>change * * * *</w:t>
      </w:r>
    </w:p>
    <w:p w14:paraId="5F781121" w14:textId="4DF91889" w:rsidR="00114338" w:rsidRDefault="00114338" w:rsidP="00C047BE"/>
    <w:p w14:paraId="0D108E2F" w14:textId="77777777" w:rsidR="00114338" w:rsidRPr="00526FC3" w:rsidRDefault="00114338" w:rsidP="00114338">
      <w:pPr>
        <w:pStyle w:val="Heading4"/>
      </w:pPr>
      <w:bookmarkStart w:id="8" w:name="_Toc468105541"/>
      <w:bookmarkStart w:id="9" w:name="_Toc468110636"/>
      <w:bookmarkStart w:id="10" w:name="_Toc91863192"/>
      <w:bookmarkStart w:id="11" w:name="_Toc98840530"/>
      <w:r>
        <w:t>7.5.3.2</w:t>
      </w:r>
      <w:r w:rsidRPr="00526FC3">
        <w:tab/>
        <w:t>Event-triggered location reporting procedure</w:t>
      </w:r>
      <w:bookmarkEnd w:id="8"/>
      <w:bookmarkEnd w:id="9"/>
      <w:bookmarkEnd w:id="10"/>
      <w:bookmarkEnd w:id="11"/>
    </w:p>
    <w:p w14:paraId="4F2B5F4D" w14:textId="77777777" w:rsidR="00114338" w:rsidRPr="00117812" w:rsidRDefault="00114338" w:rsidP="00114338">
      <w:pPr>
        <w:pStyle w:val="NO"/>
      </w:pPr>
      <w:r>
        <w:t>NOTE 1:</w:t>
      </w:r>
      <w:r>
        <w:tab/>
        <w:t>This procedure is valid for single MC system operation only.</w:t>
      </w:r>
    </w:p>
    <w:p w14:paraId="4DF3F456" w14:textId="0744B6A1" w:rsidR="00114338" w:rsidRPr="003958E7" w:rsidRDefault="00114338" w:rsidP="00114338">
      <w:r w:rsidRPr="00526FC3">
        <w:t>The location management</w:t>
      </w:r>
      <w:r w:rsidRPr="00526FC3">
        <w:rPr>
          <w:rFonts w:hint="eastAsia"/>
          <w:lang w:eastAsia="zh-CN"/>
        </w:rPr>
        <w:t xml:space="preserve"> </w:t>
      </w:r>
      <w:r w:rsidRPr="00526FC3">
        <w:rPr>
          <w:lang w:eastAsia="zh-CN"/>
        </w:rPr>
        <w:t>server</w:t>
      </w:r>
      <w:r w:rsidRPr="00526FC3">
        <w:t xml:space="preserve"> provides location reporting configuration to the location management clients, indicating what information the location management server expects and what events will trigger the sending of this information to the location </w:t>
      </w:r>
      <w:r w:rsidRPr="003958E7">
        <w:t xml:space="preserve">management server. </w:t>
      </w:r>
      <w:r w:rsidRPr="003958E7">
        <w:rPr>
          <w:lang w:eastAsia="zh-CN"/>
        </w:rPr>
        <w:t>The decision to report location information can be triggered at the location management client by different conditions. In addition to those defined in 3GPP</w:t>
      </w:r>
      <w:r>
        <w:rPr>
          <w:lang w:eastAsia="zh-CN"/>
        </w:rPr>
        <w:t> </w:t>
      </w:r>
      <w:r w:rsidRPr="003958E7">
        <w:rPr>
          <w:lang w:eastAsia="zh-CN"/>
        </w:rPr>
        <w:t>TS</w:t>
      </w:r>
      <w:r>
        <w:rPr>
          <w:lang w:eastAsia="zh-CN"/>
        </w:rPr>
        <w:t> </w:t>
      </w:r>
      <w:r w:rsidRPr="003958E7">
        <w:rPr>
          <w:lang w:eastAsia="zh-CN"/>
        </w:rPr>
        <w:t>23.280</w:t>
      </w:r>
      <w:r>
        <w:rPr>
          <w:lang w:eastAsia="zh-CN"/>
        </w:rPr>
        <w:t> </w:t>
      </w:r>
      <w:r w:rsidRPr="003958E7">
        <w:rPr>
          <w:lang w:eastAsia="zh-CN"/>
        </w:rPr>
        <w:t>[3]</w:t>
      </w:r>
      <w:r w:rsidRPr="003958E7">
        <w:rPr>
          <w:rFonts w:hint="eastAsia"/>
          <w:lang w:eastAsia="zh-CN"/>
        </w:rPr>
        <w:t>,</w:t>
      </w:r>
      <w:r w:rsidRPr="003958E7">
        <w:rPr>
          <w:lang w:eastAsia="zh-CN"/>
        </w:rPr>
        <w:t xml:space="preserve"> the conditions could include</w:t>
      </w:r>
      <w:ins w:id="12" w:author="Ericsson_Rev1" w:date="2022-05-18T10:07:00Z">
        <w:r>
          <w:rPr>
            <w:lang w:eastAsia="zh-CN"/>
          </w:rPr>
          <w:t xml:space="preserve">, the change of MBS FSA ID, </w:t>
        </w:r>
      </w:ins>
      <w:del w:id="13" w:author="Ericsson_Rev1" w:date="2022-05-18T10:07:00Z">
        <w:r w:rsidRPr="003958E7" w:rsidDel="00114338">
          <w:rPr>
            <w:lang w:eastAsia="zh-CN"/>
          </w:rPr>
          <w:delText xml:space="preserve"> </w:delText>
        </w:r>
      </w:del>
      <w:r w:rsidRPr="003958E7">
        <w:rPr>
          <w:lang w:eastAsia="zh-CN"/>
        </w:rPr>
        <w:t>inter-system RAT type changes.</w:t>
      </w:r>
      <w:r w:rsidRPr="003958E7">
        <w:t xml:space="preserve"> The location report can indicate the inter-system RAT changes event. </w:t>
      </w:r>
    </w:p>
    <w:p w14:paraId="22F163DB" w14:textId="77777777" w:rsidR="00114338" w:rsidRPr="003958E7" w:rsidRDefault="00114338" w:rsidP="00114338">
      <w:pPr>
        <w:pStyle w:val="NO"/>
      </w:pPr>
      <w:r w:rsidRPr="003958E7">
        <w:rPr>
          <w:rFonts w:hint="eastAsia"/>
        </w:rPr>
        <w:t>N</w:t>
      </w:r>
      <w:r w:rsidRPr="003958E7">
        <w:t>OTE</w:t>
      </w:r>
      <w:r>
        <w:t> </w:t>
      </w:r>
      <w:r w:rsidRPr="003958E7">
        <w:t>2:</w:t>
      </w:r>
      <w:r>
        <w:tab/>
      </w:r>
      <w:r w:rsidRPr="003958E7">
        <w:t xml:space="preserve">How the location </w:t>
      </w:r>
      <w:r>
        <w:t>management</w:t>
      </w:r>
      <w:r w:rsidRPr="003958E7">
        <w:t xml:space="preserve"> client can identify or obtain information about the case that an inter-RAT change has occurred is implementation specific or out of the scope of this specification.</w:t>
      </w:r>
    </w:p>
    <w:p w14:paraId="21908F85" w14:textId="77777777" w:rsidR="00114338" w:rsidRPr="00526FC3" w:rsidRDefault="00114338" w:rsidP="00114338">
      <w:pPr>
        <w:rPr>
          <w:lang w:eastAsia="zh-CN"/>
        </w:rPr>
      </w:pPr>
      <w:r w:rsidRPr="003958E7">
        <w:t>Simi</w:t>
      </w:r>
      <w:r>
        <w:t>l</w:t>
      </w:r>
      <w:r w:rsidRPr="003958E7">
        <w:t>ar to the usage of eMBMS bearer for transmitting of location reporting configuration defined in TS 23.280, the location reporting configuration message can also be sent over 5G MBS Session.</w:t>
      </w:r>
    </w:p>
    <w:p w14:paraId="682F1483" w14:textId="77777777" w:rsidR="00114338" w:rsidRPr="00B91775" w:rsidRDefault="00114338" w:rsidP="00C047BE"/>
    <w:p w14:paraId="40A83387" w14:textId="7D374FB0" w:rsidR="00114338" w:rsidRPr="00B91775" w:rsidRDefault="009F63CF" w:rsidP="00114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B91775">
        <w:rPr>
          <w:rFonts w:ascii="Arial" w:hAnsi="Arial" w:cs="Arial"/>
          <w:color w:val="FF0000"/>
          <w:sz w:val="28"/>
          <w:szCs w:val="28"/>
        </w:rPr>
        <w:t xml:space="preserve">* * * * </w:t>
      </w:r>
      <w:r w:rsidR="00114338">
        <w:rPr>
          <w:rFonts w:ascii="Arial" w:hAnsi="Arial" w:cs="Arial"/>
          <w:color w:val="FF0000"/>
          <w:sz w:val="28"/>
          <w:szCs w:val="28"/>
          <w:lang w:eastAsia="zh-CN"/>
        </w:rPr>
        <w:t>End of</w:t>
      </w:r>
      <w:r w:rsidRPr="00B91775">
        <w:rPr>
          <w:rFonts w:ascii="Arial" w:hAnsi="Arial" w:cs="Arial"/>
          <w:color w:val="FF0000"/>
          <w:sz w:val="28"/>
          <w:szCs w:val="28"/>
          <w:lang w:eastAsia="zh-CN"/>
        </w:rPr>
        <w:t xml:space="preserve"> </w:t>
      </w:r>
      <w:r w:rsidRPr="00B91775">
        <w:rPr>
          <w:rFonts w:ascii="Arial" w:hAnsi="Arial" w:cs="Arial"/>
          <w:color w:val="FF0000"/>
          <w:sz w:val="28"/>
          <w:szCs w:val="28"/>
        </w:rPr>
        <w:t>chang</w:t>
      </w:r>
      <w:r w:rsidR="00114338">
        <w:rPr>
          <w:rFonts w:ascii="Arial" w:hAnsi="Arial" w:cs="Arial"/>
          <w:color w:val="FF0000"/>
          <w:sz w:val="28"/>
          <w:szCs w:val="28"/>
        </w:rPr>
        <w:t>es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* * * *</w:t>
      </w:r>
    </w:p>
    <w:sectPr w:rsidR="00114338" w:rsidRPr="00B91775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EEA9" w14:textId="77777777" w:rsidR="00BB6331" w:rsidRDefault="00BB6331">
      <w:r>
        <w:separator/>
      </w:r>
    </w:p>
  </w:endnote>
  <w:endnote w:type="continuationSeparator" w:id="0">
    <w:p w14:paraId="73D8851A" w14:textId="77777777" w:rsidR="00BB6331" w:rsidRDefault="00BB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6E2A" w14:textId="77777777" w:rsidR="00BB6331" w:rsidRDefault="00BB6331">
      <w:r>
        <w:separator/>
      </w:r>
    </w:p>
  </w:footnote>
  <w:footnote w:type="continuationSeparator" w:id="0">
    <w:p w14:paraId="03FCC64C" w14:textId="77777777" w:rsidR="00BB6331" w:rsidRDefault="00BB6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_Rev1">
    <w15:presenceInfo w15:providerId="None" w15:userId="Ericsson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A9F"/>
    <w:rsid w:val="00022E4A"/>
    <w:rsid w:val="000351A7"/>
    <w:rsid w:val="000421AE"/>
    <w:rsid w:val="00070972"/>
    <w:rsid w:val="000855A2"/>
    <w:rsid w:val="00086715"/>
    <w:rsid w:val="000A3A7F"/>
    <w:rsid w:val="000A6394"/>
    <w:rsid w:val="000B7FED"/>
    <w:rsid w:val="000C038A"/>
    <w:rsid w:val="000C2F1B"/>
    <w:rsid w:val="000C6598"/>
    <w:rsid w:val="000D44B3"/>
    <w:rsid w:val="0011155C"/>
    <w:rsid w:val="00114338"/>
    <w:rsid w:val="00117057"/>
    <w:rsid w:val="00137B87"/>
    <w:rsid w:val="00145D43"/>
    <w:rsid w:val="0016375A"/>
    <w:rsid w:val="00181F82"/>
    <w:rsid w:val="0018567D"/>
    <w:rsid w:val="00192C46"/>
    <w:rsid w:val="001A08B3"/>
    <w:rsid w:val="001A7B60"/>
    <w:rsid w:val="001B2CAD"/>
    <w:rsid w:val="001B52F0"/>
    <w:rsid w:val="001B7A65"/>
    <w:rsid w:val="001D013A"/>
    <w:rsid w:val="001E41F3"/>
    <w:rsid w:val="001F1993"/>
    <w:rsid w:val="00203792"/>
    <w:rsid w:val="002117FA"/>
    <w:rsid w:val="00222FDF"/>
    <w:rsid w:val="00224DD9"/>
    <w:rsid w:val="00235D4A"/>
    <w:rsid w:val="00253992"/>
    <w:rsid w:val="0026004D"/>
    <w:rsid w:val="002640DD"/>
    <w:rsid w:val="00270B13"/>
    <w:rsid w:val="00275D12"/>
    <w:rsid w:val="00276C6C"/>
    <w:rsid w:val="00281AC0"/>
    <w:rsid w:val="00284FEB"/>
    <w:rsid w:val="002860C4"/>
    <w:rsid w:val="00294F08"/>
    <w:rsid w:val="002A0D11"/>
    <w:rsid w:val="002B5741"/>
    <w:rsid w:val="002D4829"/>
    <w:rsid w:val="002E2017"/>
    <w:rsid w:val="002E3273"/>
    <w:rsid w:val="002E472E"/>
    <w:rsid w:val="00305409"/>
    <w:rsid w:val="00310D12"/>
    <w:rsid w:val="00331A86"/>
    <w:rsid w:val="003445F2"/>
    <w:rsid w:val="00352BBB"/>
    <w:rsid w:val="00354D16"/>
    <w:rsid w:val="003609EF"/>
    <w:rsid w:val="0036231A"/>
    <w:rsid w:val="00374DD4"/>
    <w:rsid w:val="003944A4"/>
    <w:rsid w:val="003B10E7"/>
    <w:rsid w:val="003C429A"/>
    <w:rsid w:val="003C734D"/>
    <w:rsid w:val="003D0267"/>
    <w:rsid w:val="003E1A36"/>
    <w:rsid w:val="003E2694"/>
    <w:rsid w:val="003F3069"/>
    <w:rsid w:val="00410371"/>
    <w:rsid w:val="00420A79"/>
    <w:rsid w:val="004242F1"/>
    <w:rsid w:val="00424A2B"/>
    <w:rsid w:val="00430963"/>
    <w:rsid w:val="00444F77"/>
    <w:rsid w:val="00455DBD"/>
    <w:rsid w:val="00476010"/>
    <w:rsid w:val="0049218A"/>
    <w:rsid w:val="004B691C"/>
    <w:rsid w:val="004B75B7"/>
    <w:rsid w:val="004D77F9"/>
    <w:rsid w:val="004E0CF4"/>
    <w:rsid w:val="00512A66"/>
    <w:rsid w:val="0051580D"/>
    <w:rsid w:val="00520335"/>
    <w:rsid w:val="00523DC4"/>
    <w:rsid w:val="00537AF6"/>
    <w:rsid w:val="00547111"/>
    <w:rsid w:val="00550ED2"/>
    <w:rsid w:val="00553853"/>
    <w:rsid w:val="00592D74"/>
    <w:rsid w:val="005B667F"/>
    <w:rsid w:val="005D5470"/>
    <w:rsid w:val="005E2C44"/>
    <w:rsid w:val="005E576D"/>
    <w:rsid w:val="005F134E"/>
    <w:rsid w:val="0060160D"/>
    <w:rsid w:val="00601DBE"/>
    <w:rsid w:val="00621188"/>
    <w:rsid w:val="006256EE"/>
    <w:rsid w:val="006257ED"/>
    <w:rsid w:val="0062652F"/>
    <w:rsid w:val="006274C1"/>
    <w:rsid w:val="00634D81"/>
    <w:rsid w:val="00652863"/>
    <w:rsid w:val="00665C47"/>
    <w:rsid w:val="00695808"/>
    <w:rsid w:val="006A0189"/>
    <w:rsid w:val="006B46FB"/>
    <w:rsid w:val="006C1105"/>
    <w:rsid w:val="006D23CC"/>
    <w:rsid w:val="006D5C76"/>
    <w:rsid w:val="006E21FB"/>
    <w:rsid w:val="00700222"/>
    <w:rsid w:val="007044E3"/>
    <w:rsid w:val="00706FC9"/>
    <w:rsid w:val="00710764"/>
    <w:rsid w:val="007137A5"/>
    <w:rsid w:val="007401C0"/>
    <w:rsid w:val="00745AEE"/>
    <w:rsid w:val="007538EB"/>
    <w:rsid w:val="00763754"/>
    <w:rsid w:val="00766CDE"/>
    <w:rsid w:val="00767D08"/>
    <w:rsid w:val="007701C3"/>
    <w:rsid w:val="007773E7"/>
    <w:rsid w:val="00792342"/>
    <w:rsid w:val="007977A8"/>
    <w:rsid w:val="007A5377"/>
    <w:rsid w:val="007B1648"/>
    <w:rsid w:val="007B512A"/>
    <w:rsid w:val="007C2097"/>
    <w:rsid w:val="007D20D0"/>
    <w:rsid w:val="007D5E98"/>
    <w:rsid w:val="007D6A07"/>
    <w:rsid w:val="007E2975"/>
    <w:rsid w:val="007E4CC0"/>
    <w:rsid w:val="007E4E60"/>
    <w:rsid w:val="007E7B57"/>
    <w:rsid w:val="007F38FD"/>
    <w:rsid w:val="007F6C0E"/>
    <w:rsid w:val="007F7259"/>
    <w:rsid w:val="008040A8"/>
    <w:rsid w:val="008043BF"/>
    <w:rsid w:val="008159B0"/>
    <w:rsid w:val="008279FA"/>
    <w:rsid w:val="008626E7"/>
    <w:rsid w:val="00870EE7"/>
    <w:rsid w:val="00881E94"/>
    <w:rsid w:val="008863B9"/>
    <w:rsid w:val="008A45A6"/>
    <w:rsid w:val="008B5ABF"/>
    <w:rsid w:val="008B5AEE"/>
    <w:rsid w:val="008B6696"/>
    <w:rsid w:val="008C2090"/>
    <w:rsid w:val="008D3F9F"/>
    <w:rsid w:val="008E4731"/>
    <w:rsid w:val="008F2FA2"/>
    <w:rsid w:val="008F3789"/>
    <w:rsid w:val="008F686C"/>
    <w:rsid w:val="009148DE"/>
    <w:rsid w:val="00924598"/>
    <w:rsid w:val="00941E30"/>
    <w:rsid w:val="00970680"/>
    <w:rsid w:val="009777D9"/>
    <w:rsid w:val="00981F83"/>
    <w:rsid w:val="00991B88"/>
    <w:rsid w:val="009A5753"/>
    <w:rsid w:val="009A579D"/>
    <w:rsid w:val="009C380D"/>
    <w:rsid w:val="009D5F31"/>
    <w:rsid w:val="009E1A96"/>
    <w:rsid w:val="009E3297"/>
    <w:rsid w:val="009F4F6F"/>
    <w:rsid w:val="009F63CF"/>
    <w:rsid w:val="009F734F"/>
    <w:rsid w:val="009F78B6"/>
    <w:rsid w:val="00A10316"/>
    <w:rsid w:val="00A12FE7"/>
    <w:rsid w:val="00A246B6"/>
    <w:rsid w:val="00A408E2"/>
    <w:rsid w:val="00A47E70"/>
    <w:rsid w:val="00A50CF0"/>
    <w:rsid w:val="00A64A38"/>
    <w:rsid w:val="00A75A7A"/>
    <w:rsid w:val="00A7671C"/>
    <w:rsid w:val="00AA2CBC"/>
    <w:rsid w:val="00AC5820"/>
    <w:rsid w:val="00AD1CD8"/>
    <w:rsid w:val="00AD46B8"/>
    <w:rsid w:val="00AE0FC4"/>
    <w:rsid w:val="00AF1846"/>
    <w:rsid w:val="00B164F3"/>
    <w:rsid w:val="00B258BB"/>
    <w:rsid w:val="00B36777"/>
    <w:rsid w:val="00B465AF"/>
    <w:rsid w:val="00B65922"/>
    <w:rsid w:val="00B67B97"/>
    <w:rsid w:val="00B8123C"/>
    <w:rsid w:val="00B91775"/>
    <w:rsid w:val="00B968C8"/>
    <w:rsid w:val="00BA1E82"/>
    <w:rsid w:val="00BA3EC5"/>
    <w:rsid w:val="00BA51D9"/>
    <w:rsid w:val="00BB5DFC"/>
    <w:rsid w:val="00BB6331"/>
    <w:rsid w:val="00BC2CF0"/>
    <w:rsid w:val="00BD279D"/>
    <w:rsid w:val="00BD6BB8"/>
    <w:rsid w:val="00C047BE"/>
    <w:rsid w:val="00C07FE0"/>
    <w:rsid w:val="00C12C09"/>
    <w:rsid w:val="00C1614A"/>
    <w:rsid w:val="00C16391"/>
    <w:rsid w:val="00C4626C"/>
    <w:rsid w:val="00C5266D"/>
    <w:rsid w:val="00C55C87"/>
    <w:rsid w:val="00C64862"/>
    <w:rsid w:val="00C66BA2"/>
    <w:rsid w:val="00C72CC0"/>
    <w:rsid w:val="00C744E4"/>
    <w:rsid w:val="00C87296"/>
    <w:rsid w:val="00C95985"/>
    <w:rsid w:val="00CA4327"/>
    <w:rsid w:val="00CA70B1"/>
    <w:rsid w:val="00CC5026"/>
    <w:rsid w:val="00CC68D0"/>
    <w:rsid w:val="00CE6E60"/>
    <w:rsid w:val="00CF336E"/>
    <w:rsid w:val="00D03F9A"/>
    <w:rsid w:val="00D06D51"/>
    <w:rsid w:val="00D21C07"/>
    <w:rsid w:val="00D23897"/>
    <w:rsid w:val="00D24991"/>
    <w:rsid w:val="00D30B84"/>
    <w:rsid w:val="00D50255"/>
    <w:rsid w:val="00D61215"/>
    <w:rsid w:val="00D61CE2"/>
    <w:rsid w:val="00D65116"/>
    <w:rsid w:val="00D66520"/>
    <w:rsid w:val="00D835B4"/>
    <w:rsid w:val="00DB67FB"/>
    <w:rsid w:val="00DC45FC"/>
    <w:rsid w:val="00DD3FA4"/>
    <w:rsid w:val="00DE34CF"/>
    <w:rsid w:val="00E13F3D"/>
    <w:rsid w:val="00E21275"/>
    <w:rsid w:val="00E22E07"/>
    <w:rsid w:val="00E24B22"/>
    <w:rsid w:val="00E31DCC"/>
    <w:rsid w:val="00E34898"/>
    <w:rsid w:val="00E354E8"/>
    <w:rsid w:val="00E419EB"/>
    <w:rsid w:val="00E423D5"/>
    <w:rsid w:val="00E42624"/>
    <w:rsid w:val="00E50AE8"/>
    <w:rsid w:val="00E5478A"/>
    <w:rsid w:val="00E54EEB"/>
    <w:rsid w:val="00EB09B7"/>
    <w:rsid w:val="00EB4127"/>
    <w:rsid w:val="00EE712F"/>
    <w:rsid w:val="00EE7D7C"/>
    <w:rsid w:val="00F010B1"/>
    <w:rsid w:val="00F020B7"/>
    <w:rsid w:val="00F163A1"/>
    <w:rsid w:val="00F20D9B"/>
    <w:rsid w:val="00F25D98"/>
    <w:rsid w:val="00F300FB"/>
    <w:rsid w:val="00F34E35"/>
    <w:rsid w:val="00F44A5B"/>
    <w:rsid w:val="00F477C1"/>
    <w:rsid w:val="00F606B3"/>
    <w:rsid w:val="00F71C8B"/>
    <w:rsid w:val="00F8450E"/>
    <w:rsid w:val="00F96E47"/>
    <w:rsid w:val="00FA2DD2"/>
    <w:rsid w:val="00FB6386"/>
    <w:rsid w:val="00FC718D"/>
    <w:rsid w:val="00FD3AEA"/>
    <w:rsid w:val="00FD58FA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03A9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03A9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003A9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003A9F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F6EF-38D6-4C5C-87D9-93D66F3F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Ericsson_Rev1</cp:lastModifiedBy>
  <cp:revision>181</cp:revision>
  <cp:lastPrinted>1899-12-31T23:00:00Z</cp:lastPrinted>
  <dcterms:created xsi:type="dcterms:W3CDTF">2020-02-03T08:32:00Z</dcterms:created>
  <dcterms:modified xsi:type="dcterms:W3CDTF">2022-05-18T08:08:00Z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