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7B531729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5934A7">
        <w:rPr>
          <w:b/>
          <w:noProof/>
          <w:sz w:val="24"/>
        </w:rPr>
        <w:t>9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49218A">
        <w:rPr>
          <w:b/>
          <w:noProof/>
          <w:sz w:val="24"/>
        </w:rPr>
        <w:t>2</w:t>
      </w:r>
      <w:r w:rsidR="00F13DA0" w:rsidRPr="007720DB">
        <w:rPr>
          <w:b/>
          <w:noProof/>
          <w:sz w:val="24"/>
          <w:highlight w:val="green"/>
        </w:rPr>
        <w:t>1022</w:t>
      </w:r>
    </w:p>
    <w:p w14:paraId="6CCFE5EA" w14:textId="2BB9495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5934A7">
        <w:rPr>
          <w:b/>
          <w:noProof/>
          <w:sz w:val="22"/>
          <w:szCs w:val="22"/>
        </w:rPr>
        <w:t>16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5934A7">
        <w:rPr>
          <w:rFonts w:cs="Arial"/>
          <w:b/>
          <w:bCs/>
          <w:sz w:val="22"/>
          <w:szCs w:val="22"/>
        </w:rPr>
        <w:t>25</w:t>
      </w:r>
      <w:r w:rsidR="007B1648" w:rsidRPr="007B164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5934A7">
        <w:rPr>
          <w:rFonts w:cs="Arial"/>
          <w:b/>
          <w:bCs/>
          <w:sz w:val="22"/>
          <w:szCs w:val="22"/>
        </w:rPr>
        <w:t>May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49218A">
        <w:rPr>
          <w:b/>
          <w:noProof/>
          <w:sz w:val="24"/>
        </w:rPr>
        <w:t>2</w:t>
      </w:r>
      <w:r w:rsidRPr="007720DB">
        <w:rPr>
          <w:b/>
          <w:noProof/>
          <w:sz w:val="24"/>
          <w:highlight w:val="green"/>
        </w:rPr>
        <w:t>xxxx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42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3"/>
        <w:gridCol w:w="142"/>
        <w:gridCol w:w="142"/>
        <w:gridCol w:w="141"/>
        <w:gridCol w:w="1418"/>
        <w:gridCol w:w="142"/>
        <w:gridCol w:w="142"/>
        <w:gridCol w:w="6"/>
      </w:tblGrid>
      <w:tr w:rsidR="001E41F3" w14:paraId="21D81507" w14:textId="77777777" w:rsidTr="0054485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485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4485E" w:rsidRDefault="001E41F3">
            <w:pPr>
              <w:pStyle w:val="CRCoverPage"/>
              <w:spacing w:after="0"/>
              <w:jc w:val="center"/>
              <w:rPr>
                <w:noProof/>
                <w:szCs w:val="12"/>
              </w:rPr>
            </w:pPr>
            <w:r w:rsidRPr="0054485E">
              <w:rPr>
                <w:b/>
                <w:noProof/>
                <w:szCs w:val="12"/>
              </w:rPr>
              <w:t>CHANGE REQUEST</w:t>
            </w:r>
          </w:p>
        </w:tc>
      </w:tr>
      <w:tr w:rsidR="001E41F3" w14:paraId="79946B04" w14:textId="77777777" w:rsidTr="0054485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4485E" w:rsidRDefault="001E41F3">
            <w:pPr>
              <w:pStyle w:val="CRCoverPage"/>
              <w:spacing w:after="0"/>
              <w:rPr>
                <w:noProof/>
                <w:szCs w:val="12"/>
              </w:rPr>
            </w:pPr>
          </w:p>
        </w:tc>
      </w:tr>
      <w:tr w:rsidR="001E41F3" w14:paraId="3999489E" w14:textId="77777777" w:rsidTr="0054485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68B8AD" w:rsidR="001E41F3" w:rsidRPr="00301B62" w:rsidRDefault="00E92864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2"/>
                <w:szCs w:val="22"/>
              </w:rPr>
            </w:pPr>
            <w:r w:rsidRPr="00301B62">
              <w:rPr>
                <w:b/>
                <w:bCs/>
                <w:sz w:val="22"/>
                <w:szCs w:val="22"/>
              </w:rPr>
              <w:t>23.289</w:t>
            </w:r>
          </w:p>
        </w:tc>
        <w:tc>
          <w:tcPr>
            <w:tcW w:w="709" w:type="dxa"/>
            <w:gridSpan w:val="2"/>
          </w:tcPr>
          <w:p w14:paraId="77009707" w14:textId="77777777" w:rsidR="001E41F3" w:rsidRPr="00301B62" w:rsidRDefault="001E41F3">
            <w:pPr>
              <w:pStyle w:val="CRCoverPage"/>
              <w:spacing w:after="0"/>
              <w:jc w:val="center"/>
              <w:rPr>
                <w:noProof/>
                <w:sz w:val="22"/>
                <w:szCs w:val="22"/>
              </w:rPr>
            </w:pPr>
            <w:r w:rsidRPr="00301B62">
              <w:rPr>
                <w:b/>
                <w:noProof/>
                <w:sz w:val="22"/>
                <w:szCs w:val="22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6CAED29D" w14:textId="0F0F1FD3" w:rsidR="001E41F3" w:rsidRPr="00301B62" w:rsidRDefault="00E92864" w:rsidP="00547111">
            <w:pPr>
              <w:pStyle w:val="CRCoverPage"/>
              <w:spacing w:after="0"/>
              <w:rPr>
                <w:b/>
                <w:bCs/>
                <w:noProof/>
                <w:sz w:val="22"/>
                <w:szCs w:val="22"/>
              </w:rPr>
            </w:pPr>
            <w:r w:rsidRPr="00301B62">
              <w:rPr>
                <w:b/>
                <w:bCs/>
                <w:sz w:val="22"/>
                <w:szCs w:val="22"/>
              </w:rPr>
              <w:t>00</w:t>
            </w:r>
            <w:r w:rsidR="00B81A7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709" w:type="dxa"/>
            <w:gridSpan w:val="3"/>
          </w:tcPr>
          <w:p w14:paraId="09D2C09B" w14:textId="77777777" w:rsidR="001E41F3" w:rsidRPr="00301B6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sz w:val="22"/>
                <w:szCs w:val="22"/>
              </w:rPr>
            </w:pPr>
            <w:r w:rsidRPr="00301B62">
              <w:rPr>
                <w:b/>
                <w:bCs/>
                <w:noProof/>
                <w:sz w:val="22"/>
                <w:szCs w:val="22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533BF9D" w14:textId="7EBA7DEB" w:rsidR="001E41F3" w:rsidRPr="00301B62" w:rsidRDefault="00E9286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720DB">
              <w:rPr>
                <w:b/>
                <w:bCs/>
                <w:sz w:val="22"/>
                <w:szCs w:val="22"/>
                <w:highlight w:val="green"/>
              </w:rPr>
              <w:t>-</w:t>
            </w:r>
          </w:p>
        </w:tc>
        <w:tc>
          <w:tcPr>
            <w:tcW w:w="2410" w:type="dxa"/>
            <w:gridSpan w:val="7"/>
          </w:tcPr>
          <w:p w14:paraId="5D4AEAE9" w14:textId="77777777" w:rsidR="001E41F3" w:rsidRPr="0054485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Cs w:val="12"/>
              </w:rPr>
            </w:pPr>
            <w:r w:rsidRPr="0054485E">
              <w:rPr>
                <w:b/>
                <w:noProof/>
                <w:szCs w:val="12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1E22D6AC" w14:textId="465E2389" w:rsidR="001E41F3" w:rsidRPr="0054485E" w:rsidRDefault="005D58BF">
            <w:pPr>
              <w:pStyle w:val="CRCoverPage"/>
              <w:spacing w:after="0"/>
              <w:jc w:val="center"/>
              <w:rPr>
                <w:b/>
                <w:bCs/>
                <w:noProof/>
                <w:szCs w:val="12"/>
              </w:rPr>
            </w:pPr>
            <w:r w:rsidRPr="0054485E">
              <w:rPr>
                <w:b/>
                <w:bCs/>
                <w:noProof/>
                <w:szCs w:val="12"/>
              </w:rPr>
              <w:t>18.1.0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485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4485E" w:rsidRDefault="001E41F3">
            <w:pPr>
              <w:pStyle w:val="CRCoverPage"/>
              <w:spacing w:after="0"/>
              <w:rPr>
                <w:noProof/>
                <w:szCs w:val="12"/>
              </w:rPr>
            </w:pPr>
          </w:p>
        </w:tc>
      </w:tr>
      <w:tr w:rsidR="001E41F3" w14:paraId="266B4BDF" w14:textId="77777777" w:rsidTr="0054485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485E">
        <w:tc>
          <w:tcPr>
            <w:tcW w:w="9641" w:type="dxa"/>
            <w:gridSpan w:val="27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D98" w14:paraId="0EE45D52" w14:textId="77777777" w:rsidTr="0054485E">
        <w:trPr>
          <w:gridAfter w:val="1"/>
          <w:wAfter w:w="6" w:type="dxa"/>
        </w:trPr>
        <w:tc>
          <w:tcPr>
            <w:tcW w:w="2835" w:type="dxa"/>
            <w:gridSpan w:val="6"/>
          </w:tcPr>
          <w:p w14:paraId="59860FA1" w14:textId="77777777" w:rsidR="00F25D98" w:rsidRPr="003466C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Proposed change</w:t>
            </w:r>
            <w:r w:rsidR="00A7671C" w:rsidRPr="003466C5">
              <w:rPr>
                <w:b/>
                <w:i/>
                <w:noProof/>
                <w:sz w:val="18"/>
                <w:szCs w:val="18"/>
              </w:rPr>
              <w:t xml:space="preserve"> </w:t>
            </w:r>
            <w:r w:rsidRPr="003466C5">
              <w:rPr>
                <w:b/>
                <w:i/>
                <w:noProof/>
                <w:sz w:val="18"/>
                <w:szCs w:val="18"/>
              </w:rPr>
              <w:t>affects:</w:t>
            </w:r>
          </w:p>
        </w:tc>
        <w:tc>
          <w:tcPr>
            <w:tcW w:w="1418" w:type="dxa"/>
            <w:gridSpan w:val="5"/>
          </w:tcPr>
          <w:p w14:paraId="07128383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</w:rPr>
            </w:pPr>
            <w:r w:rsidRPr="0054485E">
              <w:rPr>
                <w:noProof/>
                <w:sz w:val="16"/>
                <w:szCs w:val="16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4485E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  <w:u w:val="single"/>
              </w:rPr>
            </w:pPr>
            <w:r w:rsidRPr="0054485E">
              <w:rPr>
                <w:noProof/>
                <w:sz w:val="16"/>
                <w:szCs w:val="16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98A0D1D" w:rsidR="00F25D98" w:rsidRPr="0054485E" w:rsidRDefault="004B3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  <w:r w:rsidRPr="0054485E">
              <w:rPr>
                <w:b/>
                <w:caps/>
                <w:noProof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5"/>
          </w:tcPr>
          <w:p w14:paraId="2ED8415F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  <w:u w:val="single"/>
              </w:rPr>
            </w:pPr>
            <w:r w:rsidRPr="0054485E">
              <w:rPr>
                <w:noProof/>
                <w:sz w:val="16"/>
                <w:szCs w:val="16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4485E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</w:rPr>
            </w:pPr>
            <w:r w:rsidRPr="0054485E">
              <w:rPr>
                <w:noProof/>
                <w:sz w:val="16"/>
                <w:szCs w:val="16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54485E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sz w:val="16"/>
                <w:szCs w:val="16"/>
              </w:rPr>
            </w:pPr>
          </w:p>
        </w:tc>
      </w:tr>
      <w:tr w:rsidR="001E41F3" w14:paraId="31618834" w14:textId="77777777" w:rsidTr="0054485E">
        <w:trPr>
          <w:gridAfter w:val="1"/>
          <w:wAfter w:w="6" w:type="dxa"/>
        </w:trPr>
        <w:tc>
          <w:tcPr>
            <w:tcW w:w="9640" w:type="dxa"/>
            <w:gridSpan w:val="26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Title:</w:t>
            </w:r>
            <w:r w:rsidRPr="003466C5">
              <w:rPr>
                <w:b/>
                <w:i/>
                <w:noProof/>
                <w:sz w:val="18"/>
                <w:szCs w:val="18"/>
              </w:rPr>
              <w:tab/>
            </w:r>
          </w:p>
        </w:tc>
        <w:tc>
          <w:tcPr>
            <w:tcW w:w="7797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FC533D" w:rsidR="001E41F3" w:rsidRPr="009C4F07" w:rsidRDefault="00717FC1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t xml:space="preserve">Architectural and functional model for </w:t>
            </w:r>
            <w:r w:rsidR="00CE7E5B" w:rsidRPr="009C4F07">
              <w:rPr>
                <w:sz w:val="16"/>
                <w:szCs w:val="16"/>
              </w:rPr>
              <w:t xml:space="preserve">5G MBS </w:t>
            </w:r>
            <w:r w:rsidRPr="009C4F07">
              <w:rPr>
                <w:sz w:val="16"/>
                <w:szCs w:val="16"/>
              </w:rPr>
              <w:t>mission critical UE</w:t>
            </w:r>
          </w:p>
        </w:tc>
      </w:tr>
      <w:tr w:rsidR="001E41F3" w14:paraId="05C08479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5E29F53" w14:textId="77777777" w:rsidR="001E41F3" w:rsidRPr="003466C5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</w:tcPr>
          <w:p w14:paraId="22071BC1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46D5D7C2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5A6C2C4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Source to WG:</w:t>
            </w: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298AA482" w14:textId="31AE9B57" w:rsidR="001E41F3" w:rsidRPr="009C4F07" w:rsidRDefault="00CE7E5B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t>AT&amp;T</w:t>
            </w:r>
          </w:p>
        </w:tc>
      </w:tr>
      <w:tr w:rsidR="001E41F3" w14:paraId="4196B218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4C300BA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Source to TSG:</w:t>
            </w: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Pr="009C4F07" w:rsidRDefault="006A0189" w:rsidP="00547111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noProof/>
                <w:sz w:val="16"/>
                <w:szCs w:val="16"/>
              </w:rPr>
              <w:t>S6</w:t>
            </w:r>
          </w:p>
        </w:tc>
      </w:tr>
      <w:tr w:rsidR="001E41F3" w14:paraId="76303739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D3B1657" w14:textId="77777777" w:rsidR="001E41F3" w:rsidRPr="003466C5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</w:tcPr>
          <w:p w14:paraId="6ED4D65A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50563E52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32C381B7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Work item code</w:t>
            </w:r>
            <w:r w:rsidR="0051580D" w:rsidRPr="003466C5">
              <w:rPr>
                <w:b/>
                <w:i/>
                <w:noProof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115414A3" w14:textId="68BDD980" w:rsidR="001E41F3" w:rsidRPr="009C4F07" w:rsidRDefault="002806E6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t>MCOver5</w:t>
            </w:r>
            <w:r w:rsidR="00B73BB7" w:rsidRPr="009C4F07">
              <w:rPr>
                <w:sz w:val="16"/>
                <w:szCs w:val="16"/>
              </w:rPr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C4F07" w:rsidRDefault="001E41F3">
            <w:pPr>
              <w:pStyle w:val="CRCoverPage"/>
              <w:spacing w:after="0"/>
              <w:ind w:right="100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C4F07" w:rsidRDefault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</w:rPr>
            </w:pPr>
            <w:r w:rsidRPr="009C4F07">
              <w:rPr>
                <w:b/>
                <w:i/>
                <w:noProof/>
                <w:sz w:val="16"/>
                <w:szCs w:val="16"/>
              </w:rPr>
              <w:t>Date: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56929475" w14:textId="25399143" w:rsidR="001E41F3" w:rsidRPr="009C4F07" w:rsidRDefault="00F0011C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fldChar w:fldCharType="begin"/>
            </w:r>
            <w:r w:rsidRPr="009C4F07">
              <w:rPr>
                <w:sz w:val="16"/>
                <w:szCs w:val="16"/>
              </w:rPr>
              <w:instrText xml:space="preserve"> DOCPROPERTY  ResDate  \* MERGEFORMAT </w:instrText>
            </w:r>
            <w:r w:rsidRPr="009C4F07">
              <w:rPr>
                <w:sz w:val="16"/>
                <w:szCs w:val="16"/>
              </w:rPr>
              <w:fldChar w:fldCharType="separate"/>
            </w:r>
            <w:r w:rsidR="00FC62D4" w:rsidRPr="009C4F07">
              <w:rPr>
                <w:noProof/>
                <w:sz w:val="16"/>
                <w:szCs w:val="16"/>
              </w:rPr>
              <w:t>6 May, 2022</w:t>
            </w:r>
            <w:r w:rsidRPr="009C4F07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E41F3" w14:paraId="690C7843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7A1A642" w14:textId="77777777" w:rsidR="001E41F3" w:rsidRPr="003466C5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1986" w:type="dxa"/>
            <w:gridSpan w:val="7"/>
          </w:tcPr>
          <w:p w14:paraId="2F73FCFB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2267" w:type="dxa"/>
            <w:gridSpan w:val="7"/>
          </w:tcPr>
          <w:p w14:paraId="0FBCFC35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14:paraId="68E9B688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13D4AF59" w14:textId="77777777" w:rsidTr="0054485E">
        <w:trPr>
          <w:gridAfter w:val="1"/>
          <w:wAfter w:w="6" w:type="dxa"/>
          <w:cantSplit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E6EA205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54A6113" w14:textId="44F3028B" w:rsidR="001E41F3" w:rsidRPr="009C4F07" w:rsidRDefault="006C4E7D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  <w:sz w:val="16"/>
                <w:szCs w:val="16"/>
              </w:rPr>
            </w:pPr>
            <w:r w:rsidRPr="009C4F0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617AE5C6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C4F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  <w:sz w:val="16"/>
                <w:szCs w:val="16"/>
              </w:rPr>
            </w:pPr>
            <w:r w:rsidRPr="009C4F07">
              <w:rPr>
                <w:b/>
                <w:i/>
                <w:noProof/>
                <w:sz w:val="16"/>
                <w:szCs w:val="16"/>
              </w:rPr>
              <w:t>Release: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6C870B98" w14:textId="43913FAF" w:rsidR="001E41F3" w:rsidRPr="009C4F07" w:rsidRDefault="00F0011C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fldChar w:fldCharType="begin"/>
            </w:r>
            <w:r w:rsidRPr="009C4F07">
              <w:rPr>
                <w:sz w:val="16"/>
                <w:szCs w:val="16"/>
              </w:rPr>
              <w:instrText xml:space="preserve"> DOCPROPERTY  Release  \* MERGEFORMAT </w:instrText>
            </w:r>
            <w:r w:rsidRPr="009C4F07">
              <w:rPr>
                <w:sz w:val="16"/>
                <w:szCs w:val="16"/>
              </w:rPr>
              <w:fldChar w:fldCharType="separate"/>
            </w:r>
            <w:r w:rsidR="00FC62D4" w:rsidRPr="009C4F07">
              <w:rPr>
                <w:noProof/>
                <w:sz w:val="16"/>
                <w:szCs w:val="16"/>
              </w:rPr>
              <w:t>Rel-18</w:t>
            </w:r>
            <w:r w:rsidRPr="009C4F07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E41F3" w14:paraId="30122F0C" w14:textId="77777777" w:rsidTr="0054485E">
        <w:trPr>
          <w:gridAfter w:val="1"/>
          <w:wAfter w:w="6" w:type="dxa"/>
          <w:trHeight w:val="1543"/>
        </w:trPr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C4F07" w:rsidRDefault="001E41F3">
            <w:pPr>
              <w:pStyle w:val="CRCoverPage"/>
              <w:spacing w:after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8418D37" w14:textId="77777777" w:rsidR="001E41F3" w:rsidRPr="009C4F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6"/>
                <w:szCs w:val="16"/>
              </w:rPr>
            </w:pPr>
            <w:r w:rsidRPr="009C4F07">
              <w:rPr>
                <w:i/>
                <w:noProof/>
                <w:sz w:val="16"/>
                <w:szCs w:val="16"/>
              </w:rPr>
              <w:t xml:space="preserve">Use </w:t>
            </w:r>
            <w:r w:rsidRPr="009C4F07">
              <w:rPr>
                <w:i/>
                <w:noProof/>
                <w:sz w:val="16"/>
                <w:szCs w:val="16"/>
                <w:u w:val="single"/>
              </w:rPr>
              <w:t>one</w:t>
            </w:r>
            <w:r w:rsidRPr="009C4F07">
              <w:rPr>
                <w:i/>
                <w:noProof/>
                <w:sz w:val="16"/>
                <w:szCs w:val="16"/>
              </w:rPr>
              <w:t xml:space="preserve"> of the following categories:</w:t>
            </w:r>
            <w:r w:rsidRPr="009C4F07">
              <w:rPr>
                <w:b/>
                <w:i/>
                <w:noProof/>
                <w:sz w:val="16"/>
                <w:szCs w:val="16"/>
              </w:rPr>
              <w:br/>
              <w:t>F</w:t>
            </w:r>
            <w:r w:rsidRPr="009C4F07">
              <w:rPr>
                <w:i/>
                <w:noProof/>
                <w:sz w:val="16"/>
                <w:szCs w:val="16"/>
              </w:rPr>
              <w:t xml:space="preserve">  (correction)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A</w:t>
            </w:r>
            <w:r w:rsidRPr="009C4F07">
              <w:rPr>
                <w:i/>
                <w:noProof/>
                <w:sz w:val="16"/>
                <w:szCs w:val="16"/>
              </w:rPr>
              <w:t xml:space="preserve">  (</w:t>
            </w:r>
            <w:r w:rsidR="00DE34CF" w:rsidRPr="009C4F07">
              <w:rPr>
                <w:i/>
                <w:noProof/>
                <w:sz w:val="16"/>
                <w:szCs w:val="16"/>
              </w:rPr>
              <w:t xml:space="preserve">mirror </w:t>
            </w:r>
            <w:r w:rsidRPr="009C4F07">
              <w:rPr>
                <w:i/>
                <w:noProof/>
                <w:sz w:val="16"/>
                <w:szCs w:val="16"/>
              </w:rPr>
              <w:t>correspond</w:t>
            </w:r>
            <w:r w:rsidR="00DE34CF" w:rsidRPr="009C4F07">
              <w:rPr>
                <w:i/>
                <w:noProof/>
                <w:sz w:val="16"/>
                <w:szCs w:val="16"/>
              </w:rPr>
              <w:t xml:space="preserve">ing </w:t>
            </w:r>
            <w:r w:rsidRPr="009C4F07">
              <w:rPr>
                <w:i/>
                <w:noProof/>
                <w:sz w:val="16"/>
                <w:szCs w:val="16"/>
              </w:rPr>
              <w:t xml:space="preserve">to a </w:t>
            </w:r>
            <w:r w:rsidR="00DE34CF" w:rsidRPr="009C4F07">
              <w:rPr>
                <w:i/>
                <w:noProof/>
                <w:sz w:val="16"/>
                <w:szCs w:val="16"/>
              </w:rPr>
              <w:t xml:space="preserve">change </w:t>
            </w:r>
            <w:r w:rsidRPr="009C4F07">
              <w:rPr>
                <w:i/>
                <w:noProof/>
                <w:sz w:val="16"/>
                <w:szCs w:val="16"/>
              </w:rPr>
              <w:t xml:space="preserve">in an earlier </w:t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Pr="009C4F07">
              <w:rPr>
                <w:i/>
                <w:noProof/>
                <w:sz w:val="16"/>
                <w:szCs w:val="16"/>
              </w:rPr>
              <w:t>release)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B</w:t>
            </w:r>
            <w:r w:rsidRPr="009C4F07">
              <w:rPr>
                <w:i/>
                <w:noProof/>
                <w:sz w:val="16"/>
                <w:szCs w:val="16"/>
              </w:rPr>
              <w:t xml:space="preserve">  (addition of feature), 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C</w:t>
            </w:r>
            <w:r w:rsidRPr="009C4F07">
              <w:rPr>
                <w:i/>
                <w:noProof/>
                <w:sz w:val="16"/>
                <w:szCs w:val="16"/>
              </w:rPr>
              <w:t xml:space="preserve">  (functional modification of feature)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D</w:t>
            </w:r>
            <w:r w:rsidRPr="009C4F07">
              <w:rPr>
                <w:i/>
                <w:noProof/>
                <w:sz w:val="16"/>
                <w:szCs w:val="16"/>
              </w:rPr>
              <w:t xml:space="preserve">  (editorial modification)</w:t>
            </w:r>
          </w:p>
          <w:p w14:paraId="05D36727" w14:textId="77777777" w:rsidR="001E41F3" w:rsidRPr="009C4F07" w:rsidRDefault="001E41F3">
            <w:pPr>
              <w:pStyle w:val="CRCoverPage"/>
              <w:rPr>
                <w:noProof/>
                <w:sz w:val="16"/>
                <w:szCs w:val="16"/>
              </w:rPr>
            </w:pPr>
            <w:r w:rsidRPr="009C4F07">
              <w:rPr>
                <w:noProof/>
                <w:sz w:val="16"/>
                <w:szCs w:val="16"/>
              </w:rPr>
              <w:t>Detailed explanations of the above categories can</w:t>
            </w:r>
            <w:r w:rsidRPr="009C4F07">
              <w:rPr>
                <w:noProof/>
                <w:sz w:val="16"/>
                <w:szCs w:val="16"/>
              </w:rPr>
              <w:br/>
              <w:t xml:space="preserve">be found in 3GPP </w:t>
            </w:r>
            <w:hyperlink r:id="rId11" w:history="1">
              <w:r w:rsidRPr="009C4F07">
                <w:rPr>
                  <w:rStyle w:val="Hyperlink"/>
                  <w:noProof/>
                  <w:sz w:val="16"/>
                  <w:szCs w:val="16"/>
                </w:rPr>
                <w:t>TR 21.900</w:t>
              </w:r>
            </w:hyperlink>
            <w:r w:rsidRPr="009C4F07">
              <w:rPr>
                <w:noProof/>
                <w:sz w:val="16"/>
                <w:szCs w:val="16"/>
              </w:rPr>
              <w:t>.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C4F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6"/>
                <w:szCs w:val="16"/>
              </w:rPr>
            </w:pPr>
            <w:r w:rsidRPr="009C4F07">
              <w:rPr>
                <w:i/>
                <w:noProof/>
                <w:sz w:val="16"/>
                <w:szCs w:val="16"/>
              </w:rPr>
              <w:t xml:space="preserve">Use </w:t>
            </w:r>
            <w:r w:rsidRPr="009C4F07">
              <w:rPr>
                <w:i/>
                <w:noProof/>
                <w:sz w:val="16"/>
                <w:szCs w:val="16"/>
                <w:u w:val="single"/>
              </w:rPr>
              <w:t>one</w:t>
            </w:r>
            <w:r w:rsidRPr="009C4F07">
              <w:rPr>
                <w:i/>
                <w:noProof/>
                <w:sz w:val="16"/>
                <w:szCs w:val="16"/>
              </w:rPr>
              <w:t xml:space="preserve"> of the following releases:</w:t>
            </w:r>
            <w:r w:rsidRPr="009C4F07">
              <w:rPr>
                <w:i/>
                <w:noProof/>
                <w:sz w:val="16"/>
                <w:szCs w:val="16"/>
              </w:rPr>
              <w:br/>
              <w:t>Rel-8</w:t>
            </w:r>
            <w:r w:rsidRPr="009C4F07">
              <w:rPr>
                <w:i/>
                <w:noProof/>
                <w:sz w:val="16"/>
                <w:szCs w:val="16"/>
              </w:rPr>
              <w:tab/>
              <w:t>(Release 8)</w:t>
            </w:r>
            <w:r w:rsidR="007C2097" w:rsidRPr="009C4F07">
              <w:rPr>
                <w:i/>
                <w:noProof/>
                <w:sz w:val="16"/>
                <w:szCs w:val="16"/>
              </w:rPr>
              <w:br/>
              <w:t>Rel-9</w:t>
            </w:r>
            <w:r w:rsidR="007C2097" w:rsidRPr="009C4F07">
              <w:rPr>
                <w:i/>
                <w:noProof/>
                <w:sz w:val="16"/>
                <w:szCs w:val="16"/>
              </w:rPr>
              <w:tab/>
              <w:t>(Release 9)</w:t>
            </w:r>
            <w:r w:rsidR="009777D9" w:rsidRPr="009C4F07">
              <w:rPr>
                <w:i/>
                <w:noProof/>
                <w:sz w:val="16"/>
                <w:szCs w:val="16"/>
              </w:rPr>
              <w:br/>
              <w:t>Rel-10</w:t>
            </w:r>
            <w:r w:rsidR="009777D9" w:rsidRPr="009C4F07">
              <w:rPr>
                <w:i/>
                <w:noProof/>
                <w:sz w:val="16"/>
                <w:szCs w:val="16"/>
              </w:rPr>
              <w:tab/>
              <w:t>(Release 10)</w:t>
            </w:r>
            <w:r w:rsidR="000C038A" w:rsidRPr="009C4F07">
              <w:rPr>
                <w:i/>
                <w:noProof/>
                <w:sz w:val="16"/>
                <w:szCs w:val="16"/>
              </w:rPr>
              <w:br/>
              <w:t>Rel-11</w:t>
            </w:r>
            <w:r w:rsidR="000C038A" w:rsidRPr="009C4F07">
              <w:rPr>
                <w:i/>
                <w:noProof/>
                <w:sz w:val="16"/>
                <w:szCs w:val="16"/>
              </w:rPr>
              <w:tab/>
              <w:t>(Release 11)</w:t>
            </w:r>
            <w:r w:rsidR="000C038A" w:rsidRPr="009C4F07">
              <w:rPr>
                <w:i/>
                <w:noProof/>
                <w:sz w:val="16"/>
                <w:szCs w:val="16"/>
              </w:rPr>
              <w:br/>
            </w:r>
            <w:r w:rsidR="002E472E" w:rsidRPr="009C4F07">
              <w:rPr>
                <w:i/>
                <w:noProof/>
                <w:sz w:val="16"/>
                <w:szCs w:val="16"/>
              </w:rPr>
              <w:t>…</w:t>
            </w:r>
            <w:r w:rsidR="0051580D" w:rsidRPr="009C4F07">
              <w:rPr>
                <w:i/>
                <w:noProof/>
                <w:sz w:val="16"/>
                <w:szCs w:val="16"/>
              </w:rPr>
              <w:br/>
            </w:r>
            <w:r w:rsidR="00E34898" w:rsidRPr="009C4F07">
              <w:rPr>
                <w:i/>
                <w:noProof/>
                <w:sz w:val="16"/>
                <w:szCs w:val="16"/>
              </w:rPr>
              <w:t>Rel-15</w:t>
            </w:r>
            <w:r w:rsidR="00E34898" w:rsidRPr="009C4F07">
              <w:rPr>
                <w:i/>
                <w:noProof/>
                <w:sz w:val="16"/>
                <w:szCs w:val="16"/>
              </w:rPr>
              <w:tab/>
              <w:t>(Release 15)</w:t>
            </w:r>
            <w:r w:rsidR="00E34898" w:rsidRPr="009C4F07">
              <w:rPr>
                <w:i/>
                <w:noProof/>
                <w:sz w:val="16"/>
                <w:szCs w:val="16"/>
              </w:rPr>
              <w:br/>
              <w:t>Rel-16</w:t>
            </w:r>
            <w:r w:rsidR="00E34898" w:rsidRPr="009C4F07">
              <w:rPr>
                <w:i/>
                <w:noProof/>
                <w:sz w:val="16"/>
                <w:szCs w:val="16"/>
              </w:rPr>
              <w:tab/>
              <w:t>(Release 16)</w:t>
            </w:r>
            <w:r w:rsidR="002E472E" w:rsidRPr="009C4F07">
              <w:rPr>
                <w:i/>
                <w:noProof/>
                <w:sz w:val="16"/>
                <w:szCs w:val="16"/>
              </w:rPr>
              <w:br/>
              <w:t>Rel-17</w:t>
            </w:r>
            <w:r w:rsidR="002E472E" w:rsidRPr="009C4F07">
              <w:rPr>
                <w:i/>
                <w:noProof/>
                <w:sz w:val="16"/>
                <w:szCs w:val="16"/>
              </w:rPr>
              <w:tab/>
              <w:t>(Release 17)</w:t>
            </w:r>
            <w:r w:rsidR="002E472E" w:rsidRPr="009C4F07">
              <w:rPr>
                <w:i/>
                <w:noProof/>
                <w:sz w:val="16"/>
                <w:szCs w:val="16"/>
              </w:rPr>
              <w:br/>
              <w:t>Rel-18</w:t>
            </w:r>
            <w:r w:rsidR="002E472E" w:rsidRPr="009C4F07">
              <w:rPr>
                <w:i/>
                <w:noProof/>
                <w:sz w:val="16"/>
                <w:szCs w:val="16"/>
              </w:rPr>
              <w:tab/>
              <w:t>(Release 18)</w:t>
            </w:r>
          </w:p>
        </w:tc>
      </w:tr>
      <w:tr w:rsidR="001E41F3" w14:paraId="7FBEB8E7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23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671B4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671B49">
              <w:rPr>
                <w:b/>
                <w:i/>
                <w:noProof/>
                <w:sz w:val="18"/>
                <w:szCs w:val="18"/>
              </w:rPr>
              <w:t>Reason for change: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7569B" w14:textId="477E6453" w:rsidR="004F316B" w:rsidDel="005412C5" w:rsidRDefault="00E47BC6" w:rsidP="003E5022">
            <w:pPr>
              <w:pStyle w:val="CRCoverPage"/>
              <w:spacing w:after="0"/>
              <w:rPr>
                <w:del w:id="1" w:author="Cuili" w:date="2022-05-18T22:46:00Z"/>
                <w:noProof/>
                <w:sz w:val="16"/>
                <w:szCs w:val="16"/>
              </w:rPr>
            </w:pPr>
            <w:del w:id="2" w:author="Cuili" w:date="2022-05-18T22:46:00Z">
              <w:r w:rsidRPr="009C1E68" w:rsidDel="00703D82">
                <w:rPr>
                  <w:noProof/>
                  <w:sz w:val="16"/>
                  <w:szCs w:val="16"/>
                </w:rPr>
                <w:delText>Currently, the only specifed functional model</w:delText>
              </w:r>
              <w:r w:rsidR="00FF59EA" w:rsidDel="00703D82">
                <w:rPr>
                  <w:noProof/>
                  <w:sz w:val="16"/>
                  <w:szCs w:val="16"/>
                </w:rPr>
                <w:delText xml:space="preserve"> </w:delText>
              </w:r>
              <w:r w:rsidR="00D758B4" w:rsidDel="00703D82">
                <w:rPr>
                  <w:noProof/>
                  <w:sz w:val="16"/>
                  <w:szCs w:val="16"/>
                </w:rPr>
                <w:delText>showing how a 5G</w:delText>
              </w:r>
              <w:r w:rsidR="00D63D24" w:rsidDel="00703D82">
                <w:rPr>
                  <w:noProof/>
                  <w:sz w:val="16"/>
                  <w:szCs w:val="16"/>
                </w:rPr>
                <w:delText xml:space="preserve"> UE can rec</w:delText>
              </w:r>
              <w:r w:rsidR="00286422" w:rsidDel="00703D82">
                <w:rPr>
                  <w:noProof/>
                  <w:sz w:val="16"/>
                  <w:szCs w:val="16"/>
                </w:rPr>
                <w:delText>eive</w:delText>
              </w:r>
              <w:r w:rsidR="0035685D" w:rsidDel="00703D82">
                <w:rPr>
                  <w:noProof/>
                  <w:sz w:val="16"/>
                  <w:szCs w:val="16"/>
                </w:rPr>
                <w:delText xml:space="preserve"> and process</w:delText>
              </w:r>
              <w:r w:rsidR="00286422" w:rsidDel="00703D82">
                <w:rPr>
                  <w:noProof/>
                  <w:sz w:val="16"/>
                  <w:szCs w:val="16"/>
                </w:rPr>
                <w:delText xml:space="preserve"> MBS traffic </w:delText>
              </w:r>
              <w:r w:rsidR="0096468E" w:rsidDel="00703D82">
                <w:rPr>
                  <w:noProof/>
                  <w:sz w:val="16"/>
                  <w:szCs w:val="16"/>
                </w:rPr>
                <w:delText>is from SA4</w:delText>
              </w:r>
              <w:r w:rsidR="007545BF" w:rsidDel="00703D82">
                <w:rPr>
                  <w:noProof/>
                  <w:sz w:val="16"/>
                  <w:szCs w:val="16"/>
                </w:rPr>
                <w:delText>’s</w:delText>
              </w:r>
              <w:r w:rsidR="0096468E" w:rsidDel="00703D82">
                <w:rPr>
                  <w:noProof/>
                  <w:sz w:val="16"/>
                  <w:szCs w:val="16"/>
                </w:rPr>
                <w:delText xml:space="preserve"> 26</w:delText>
              </w:r>
              <w:r w:rsidR="007545BF" w:rsidDel="00703D82">
                <w:rPr>
                  <w:noProof/>
                  <w:sz w:val="16"/>
                  <w:szCs w:val="16"/>
                </w:rPr>
                <w:delText>.</w:delText>
              </w:r>
              <w:r w:rsidR="0096468E" w:rsidDel="00703D82">
                <w:rPr>
                  <w:noProof/>
                  <w:sz w:val="16"/>
                  <w:szCs w:val="16"/>
                </w:rPr>
                <w:delText>502</w:delText>
              </w:r>
              <w:r w:rsidR="00BB258F" w:rsidDel="00703D82">
                <w:rPr>
                  <w:noProof/>
                  <w:sz w:val="16"/>
                  <w:szCs w:val="16"/>
                </w:rPr>
                <w:delText xml:space="preserve">, </w:delText>
              </w:r>
              <w:r w:rsidR="00BB258F" w:rsidRPr="009C1E68" w:rsidDel="00703D82">
                <w:rPr>
                  <w:noProof/>
                  <w:sz w:val="16"/>
                  <w:szCs w:val="16"/>
                </w:rPr>
                <w:delText>which</w:delText>
              </w:r>
              <w:r w:rsidR="001B6FD6" w:rsidDel="00703D82">
                <w:rPr>
                  <w:noProof/>
                  <w:sz w:val="16"/>
                  <w:szCs w:val="16"/>
                </w:rPr>
                <w:delText xml:space="preserve"> describes User Services architecture and</w:delText>
              </w:r>
              <w:r w:rsidR="00BB258F" w:rsidRPr="009C1E68" w:rsidDel="00703D82">
                <w:rPr>
                  <w:noProof/>
                  <w:sz w:val="16"/>
                  <w:szCs w:val="16"/>
                </w:rPr>
                <w:delText xml:space="preserve"> </w:delText>
              </w:r>
              <w:r w:rsidR="00BB258F" w:rsidRPr="00BB258F" w:rsidDel="00703D82">
                <w:rPr>
                  <w:b/>
                  <w:bCs/>
                  <w:i/>
                  <w:iCs/>
                  <w:noProof/>
                  <w:sz w:val="16"/>
                  <w:szCs w:val="16"/>
                  <w:u w:val="single"/>
                </w:rPr>
                <w:delText>requires</w:delText>
              </w:r>
              <w:r w:rsidR="00BB258F" w:rsidRPr="009C1E68" w:rsidDel="00703D82">
                <w:rPr>
                  <w:noProof/>
                  <w:sz w:val="16"/>
                  <w:szCs w:val="16"/>
                  <w:u w:val="single"/>
                </w:rPr>
                <w:delText xml:space="preserve"> the presence of MBSF/MBSTF</w:delText>
              </w:r>
              <w:r w:rsidR="00BB258F" w:rsidRPr="009C1E68" w:rsidDel="00703D82">
                <w:rPr>
                  <w:noProof/>
                  <w:sz w:val="16"/>
                  <w:szCs w:val="16"/>
                </w:rPr>
                <w:delText xml:space="preserve"> to activate and instruct </w:delText>
              </w:r>
              <w:r w:rsidR="00825560" w:rsidDel="00703D82">
                <w:rPr>
                  <w:noProof/>
                  <w:sz w:val="16"/>
                  <w:szCs w:val="16"/>
                </w:rPr>
                <w:delText>(e.g.,via interface MBS-5)</w:delText>
              </w:r>
              <w:r w:rsidR="003710EF" w:rsidDel="00703D82">
                <w:rPr>
                  <w:noProof/>
                  <w:sz w:val="16"/>
                  <w:szCs w:val="16"/>
                </w:rPr>
                <w:delText xml:space="preserve"> </w:delText>
              </w:r>
              <w:r w:rsidR="00825560" w:rsidDel="00703D82">
                <w:rPr>
                  <w:noProof/>
                  <w:sz w:val="16"/>
                  <w:szCs w:val="16"/>
                </w:rPr>
                <w:delText xml:space="preserve">entities within </w:delText>
              </w:r>
              <w:r w:rsidR="00BB258F" w:rsidRPr="009C1E68" w:rsidDel="00703D82">
                <w:rPr>
                  <w:noProof/>
                  <w:sz w:val="16"/>
                  <w:szCs w:val="16"/>
                </w:rPr>
                <w:delText xml:space="preserve">the UE on how to handle specific MBS </w:delText>
              </w:r>
              <w:r w:rsidR="003710EF" w:rsidDel="00703D82">
                <w:rPr>
                  <w:noProof/>
                  <w:sz w:val="16"/>
                  <w:szCs w:val="16"/>
                </w:rPr>
                <w:delText>data.</w:delText>
              </w:r>
              <w:r w:rsidR="004F19FB" w:rsidDel="00703D82">
                <w:rPr>
                  <w:noProof/>
                  <w:sz w:val="16"/>
                  <w:szCs w:val="16"/>
                </w:rPr>
                <w:delText xml:space="preserve"> Using such model is not possible for </w:delText>
              </w:r>
              <w:r w:rsidR="005D0A4C" w:rsidRPr="005A178D" w:rsidDel="00703D82">
                <w:rPr>
                  <w:noProof/>
                  <w:sz w:val="16"/>
                  <w:szCs w:val="16"/>
                </w:rPr>
                <w:delText xml:space="preserve">mission critical systems shown in 23.289 clauses 4.7.3.1, 4.7.3.2 and 4.7.5, as they </w:delText>
              </w:r>
              <w:r w:rsidR="00751692" w:rsidDel="00703D82">
                <w:rPr>
                  <w:noProof/>
                  <w:sz w:val="16"/>
                  <w:szCs w:val="16"/>
                </w:rPr>
                <w:delText xml:space="preserve">are based on </w:delText>
              </w:r>
              <w:r w:rsidR="00EE27BE" w:rsidDel="00703D82">
                <w:rPr>
                  <w:noProof/>
                  <w:sz w:val="16"/>
                  <w:szCs w:val="16"/>
                </w:rPr>
                <w:delText>SA2’s 23.247 Annex A</w:delText>
              </w:r>
              <w:r w:rsidR="009E14E1" w:rsidDel="00703D82">
                <w:rPr>
                  <w:noProof/>
                  <w:sz w:val="16"/>
                  <w:szCs w:val="16"/>
                </w:rPr>
                <w:delText xml:space="preserve">, configuration option 1 and </w:delText>
              </w:r>
              <w:r w:rsidR="005D0A4C" w:rsidRPr="005A178D" w:rsidDel="00703D82">
                <w:rPr>
                  <w:noProof/>
                  <w:sz w:val="16"/>
                  <w:szCs w:val="16"/>
                </w:rPr>
                <w:delText>do not contain MBSF</w:delText>
              </w:r>
              <w:r w:rsidR="001F2CA8" w:rsidDel="00703D82">
                <w:rPr>
                  <w:noProof/>
                  <w:sz w:val="16"/>
                  <w:szCs w:val="16"/>
                </w:rPr>
                <w:delText xml:space="preserve">/MBSTF. </w:delText>
              </w:r>
            </w:del>
          </w:p>
          <w:p w14:paraId="56DBA110" w14:textId="761E86CF" w:rsidR="005412C5" w:rsidRPr="005A178D" w:rsidRDefault="005412C5" w:rsidP="003E5022">
            <w:pPr>
              <w:pStyle w:val="CRCoverPage"/>
              <w:spacing w:after="0"/>
              <w:rPr>
                <w:ins w:id="3" w:author="ATT_052022" w:date="2022-05-18T22:43:00Z"/>
                <w:noProof/>
                <w:sz w:val="16"/>
                <w:szCs w:val="16"/>
              </w:rPr>
            </w:pPr>
            <w:ins w:id="4" w:author="ATT_052022" w:date="2022-05-18T22:43:00Z">
              <w:r>
                <w:rPr>
                  <w:noProof/>
                  <w:sz w:val="16"/>
                  <w:szCs w:val="16"/>
                </w:rPr>
                <w:t xml:space="preserve">This CR </w:t>
              </w:r>
            </w:ins>
            <w:ins w:id="5" w:author="ATT_052022" w:date="2022-05-18T22:44:00Z">
              <w:r>
                <w:rPr>
                  <w:noProof/>
                  <w:sz w:val="16"/>
                  <w:szCs w:val="16"/>
                </w:rPr>
                <w:t xml:space="preserve">provides a conceptual architectural and functional model for </w:t>
              </w:r>
            </w:ins>
            <w:ins w:id="6" w:author="ATT_052022" w:date="2022-05-18T22:49:00Z">
              <w:r w:rsidR="00DB609C">
                <w:rPr>
                  <w:noProof/>
                  <w:sz w:val="16"/>
                  <w:szCs w:val="16"/>
                </w:rPr>
                <w:t>MCX clients within 5G c</w:t>
              </w:r>
            </w:ins>
            <w:ins w:id="7" w:author="ATT_052022" w:date="2022-05-18T22:51:00Z">
              <w:r w:rsidR="00DB609C">
                <w:rPr>
                  <w:noProof/>
                  <w:sz w:val="16"/>
                  <w:szCs w:val="16"/>
                </w:rPr>
                <w:t>a</w:t>
              </w:r>
            </w:ins>
            <w:ins w:id="8" w:author="ATT_052022" w:date="2022-05-18T22:50:00Z">
              <w:r w:rsidR="00DB609C">
                <w:rPr>
                  <w:noProof/>
                  <w:sz w:val="16"/>
                  <w:szCs w:val="16"/>
                </w:rPr>
                <w:t xml:space="preserve">pable </w:t>
              </w:r>
            </w:ins>
            <w:ins w:id="9" w:author="ATT_052022" w:date="2022-05-18T22:45:00Z">
              <w:r>
                <w:rPr>
                  <w:noProof/>
                  <w:sz w:val="16"/>
                  <w:szCs w:val="16"/>
                </w:rPr>
                <w:t>UEs</w:t>
              </w:r>
            </w:ins>
            <w:ins w:id="10" w:author="ATT_052022" w:date="2022-05-18T22:50:00Z">
              <w:r w:rsidR="00DB609C">
                <w:rPr>
                  <w:noProof/>
                  <w:sz w:val="16"/>
                  <w:szCs w:val="16"/>
                </w:rPr>
                <w:t>,</w:t>
              </w:r>
            </w:ins>
            <w:ins w:id="11" w:author="ATT_052022" w:date="2022-05-18T22:45:00Z">
              <w:r>
                <w:rPr>
                  <w:noProof/>
                  <w:sz w:val="16"/>
                  <w:szCs w:val="16"/>
                </w:rPr>
                <w:t xml:space="preserve"> </w:t>
              </w:r>
            </w:ins>
            <w:ins w:id="12" w:author="ATT_052022" w:date="2022-05-18T22:46:00Z">
              <w:r>
                <w:rPr>
                  <w:noProof/>
                  <w:sz w:val="16"/>
                  <w:szCs w:val="16"/>
                </w:rPr>
                <w:t xml:space="preserve">when </w:t>
              </w:r>
            </w:ins>
            <w:ins w:id="13" w:author="ATT_052022" w:date="2022-05-18T22:45:00Z">
              <w:r>
                <w:rPr>
                  <w:noProof/>
                  <w:sz w:val="16"/>
                  <w:szCs w:val="16"/>
                </w:rPr>
                <w:t xml:space="preserve">using </w:t>
              </w:r>
            </w:ins>
            <w:ins w:id="14" w:author="ATT_052022" w:date="2022-05-18T22:46:00Z">
              <w:r>
                <w:rPr>
                  <w:noProof/>
                  <w:sz w:val="16"/>
                  <w:szCs w:val="16"/>
                </w:rPr>
                <w:t>5G MBS without the User Servic</w:t>
              </w:r>
            </w:ins>
            <w:ins w:id="15" w:author="ATT_052022" w:date="2022-05-18T22:47:00Z">
              <w:r>
                <w:rPr>
                  <w:noProof/>
                  <w:sz w:val="16"/>
                  <w:szCs w:val="16"/>
                </w:rPr>
                <w:t>e architecture (which requires</w:t>
              </w:r>
            </w:ins>
            <w:ins w:id="16" w:author="ATT_052022" w:date="2022-05-18T23:22:00Z">
              <w:r w:rsidR="008639F8">
                <w:rPr>
                  <w:noProof/>
                  <w:sz w:val="16"/>
                  <w:szCs w:val="16"/>
                </w:rPr>
                <w:t xml:space="preserve"> signaling with </w:t>
              </w:r>
            </w:ins>
            <w:ins w:id="17" w:author="ATT_052022" w:date="2022-05-18T22:56:00Z">
              <w:r w:rsidR="00311646">
                <w:rPr>
                  <w:noProof/>
                  <w:sz w:val="16"/>
                  <w:szCs w:val="16"/>
                </w:rPr>
                <w:t>deploy</w:t>
              </w:r>
            </w:ins>
            <w:ins w:id="18" w:author="ATT_052022" w:date="2022-05-18T23:22:00Z">
              <w:r w:rsidR="008639F8">
                <w:rPr>
                  <w:noProof/>
                  <w:sz w:val="16"/>
                  <w:szCs w:val="16"/>
                </w:rPr>
                <w:t>ed</w:t>
              </w:r>
            </w:ins>
            <w:ins w:id="19" w:author="ATT_052022" w:date="2022-05-18T22:56:00Z">
              <w:r w:rsidR="00311646">
                <w:rPr>
                  <w:noProof/>
                  <w:sz w:val="16"/>
                  <w:szCs w:val="16"/>
                </w:rPr>
                <w:t xml:space="preserve"> </w:t>
              </w:r>
            </w:ins>
            <w:ins w:id="20" w:author="ATT_052022" w:date="2022-05-18T22:48:00Z">
              <w:r>
                <w:rPr>
                  <w:noProof/>
                  <w:sz w:val="16"/>
                  <w:szCs w:val="16"/>
                </w:rPr>
                <w:t>MBSF/MBSTF).</w:t>
              </w:r>
            </w:ins>
            <w:ins w:id="21" w:author="ATT_052022" w:date="2022-05-18T22:58:00Z">
              <w:r w:rsidR="00311646">
                <w:rPr>
                  <w:noProof/>
                  <w:sz w:val="16"/>
                  <w:szCs w:val="16"/>
                </w:rPr>
                <w:t xml:space="preserve"> </w:t>
              </w:r>
            </w:ins>
          </w:p>
          <w:p w14:paraId="489573ED" w14:textId="4071800C" w:rsidR="004F316B" w:rsidDel="00703D82" w:rsidRDefault="004F316B" w:rsidP="003E5022">
            <w:pPr>
              <w:pStyle w:val="CRCoverPage"/>
              <w:spacing w:after="0"/>
              <w:rPr>
                <w:del w:id="22" w:author="Cuili" w:date="2022-05-18T22:46:00Z"/>
                <w:noProof/>
                <w:sz w:val="16"/>
                <w:szCs w:val="16"/>
              </w:rPr>
            </w:pPr>
          </w:p>
          <w:p w14:paraId="65260F48" w14:textId="5949E9F8" w:rsidR="00703D82" w:rsidRDefault="00910A31" w:rsidP="00C85A37">
            <w:pPr>
              <w:pStyle w:val="CRCoverPage"/>
              <w:spacing w:after="0"/>
              <w:rPr>
                <w:ins w:id="23" w:author="ATT_052022" w:date="2022-05-18T23:23:00Z"/>
                <w:noProof/>
                <w:sz w:val="16"/>
                <w:szCs w:val="16"/>
              </w:rPr>
            </w:pPr>
            <w:del w:id="24" w:author="Cuili" w:date="2022-05-18T22:46:00Z">
              <w:r w:rsidDel="00703D82">
                <w:rPr>
                  <w:noProof/>
                  <w:sz w:val="16"/>
                  <w:szCs w:val="16"/>
                </w:rPr>
                <w:delText>A</w:delText>
              </w:r>
              <w:r w:rsidR="00D341CE" w:rsidDel="00703D82">
                <w:rPr>
                  <w:noProof/>
                  <w:sz w:val="16"/>
                  <w:szCs w:val="16"/>
                </w:rPr>
                <w:delText>s a</w:delText>
              </w:r>
              <w:r w:rsidDel="00703D82">
                <w:rPr>
                  <w:noProof/>
                  <w:sz w:val="16"/>
                  <w:szCs w:val="16"/>
                </w:rPr>
                <w:delText xml:space="preserve"> possible </w:delText>
              </w:r>
              <w:r w:rsidR="00F4273A" w:rsidRPr="00037BA7" w:rsidDel="00703D82">
                <w:rPr>
                  <w:noProof/>
                  <w:sz w:val="16"/>
                  <w:szCs w:val="16"/>
                </w:rPr>
                <w:delText>simple</w:delText>
              </w:r>
              <w:r w:rsidR="00F4273A" w:rsidDel="00703D82">
                <w:rPr>
                  <w:noProof/>
                  <w:sz w:val="16"/>
                  <w:szCs w:val="16"/>
                </w:rPr>
                <w:delText xml:space="preserve"> </w:delText>
              </w:r>
              <w:r w:rsidDel="00703D82">
                <w:rPr>
                  <w:noProof/>
                  <w:sz w:val="16"/>
                  <w:szCs w:val="16"/>
                </w:rPr>
                <w:delText xml:space="preserve">solution </w:delText>
              </w:r>
              <w:r w:rsidR="00F422F7" w:rsidDel="00703D82">
                <w:rPr>
                  <w:noProof/>
                  <w:sz w:val="16"/>
                  <w:szCs w:val="16"/>
                </w:rPr>
                <w:delText>for enabling</w:delText>
              </w:r>
              <w:r w:rsidR="00B80C29" w:rsidRPr="009C1E68" w:rsidDel="00703D82">
                <w:rPr>
                  <w:noProof/>
                  <w:sz w:val="16"/>
                  <w:szCs w:val="16"/>
                </w:rPr>
                <w:delText xml:space="preserve"> mission critical instantiations without MBSF, </w:delText>
              </w:r>
              <w:r w:rsidR="005373D0" w:rsidRPr="009C1E68" w:rsidDel="00703D82">
                <w:rPr>
                  <w:noProof/>
                  <w:sz w:val="16"/>
                  <w:szCs w:val="16"/>
                </w:rPr>
                <w:delText>the mission critical functional model for UE from 4G (described in 23</w:delText>
              </w:r>
              <w:r w:rsidR="00DF78EB" w:rsidRPr="009C1E68" w:rsidDel="00703D82">
                <w:rPr>
                  <w:noProof/>
                  <w:sz w:val="16"/>
                  <w:szCs w:val="16"/>
                </w:rPr>
                <w:delText>.</w:delText>
              </w:r>
              <w:r w:rsidR="00735CD1" w:rsidRPr="009C1E68" w:rsidDel="00703D82">
                <w:rPr>
                  <w:noProof/>
                  <w:sz w:val="16"/>
                  <w:szCs w:val="16"/>
                </w:rPr>
                <w:delText>479</w:delText>
              </w:r>
              <w:r w:rsidR="005373D0" w:rsidRPr="009C1E68" w:rsidDel="00703D82">
                <w:rPr>
                  <w:noProof/>
                  <w:sz w:val="16"/>
                  <w:szCs w:val="16"/>
                </w:rPr>
                <w:delText>)</w:delText>
              </w:r>
              <w:r w:rsidR="00DF78EB" w:rsidRPr="009C1E68" w:rsidDel="00703D82">
                <w:rPr>
                  <w:noProof/>
                  <w:sz w:val="16"/>
                  <w:szCs w:val="16"/>
                </w:rPr>
                <w:delText xml:space="preserve"> which </w:delText>
              </w:r>
              <w:r w:rsidR="00BE5BA7" w:rsidRPr="009C1E68" w:rsidDel="00703D82">
                <w:rPr>
                  <w:noProof/>
                  <w:sz w:val="16"/>
                  <w:szCs w:val="16"/>
                </w:rPr>
                <w:delText>uses only application layer inter</w:delText>
              </w:r>
              <w:r w:rsidR="002A5EFD" w:rsidRPr="009C1E68" w:rsidDel="00703D82">
                <w:rPr>
                  <w:noProof/>
                  <w:sz w:val="16"/>
                  <w:szCs w:val="16"/>
                </w:rPr>
                <w:delText>actions and avoids</w:delText>
              </w:r>
              <w:r w:rsidR="00114B23" w:rsidRPr="009C1E68" w:rsidDel="00703D82">
                <w:rPr>
                  <w:noProof/>
                  <w:sz w:val="16"/>
                  <w:szCs w:val="16"/>
                </w:rPr>
                <w:delText xml:space="preserve"> </w:delText>
              </w:r>
              <w:r w:rsidR="001F4225" w:rsidRPr="009C1E68" w:rsidDel="00703D82">
                <w:rPr>
                  <w:noProof/>
                  <w:sz w:val="16"/>
                  <w:szCs w:val="16"/>
                </w:rPr>
                <w:delText xml:space="preserve">service </w:delText>
              </w:r>
              <w:r w:rsidR="002A5EFD" w:rsidRPr="009C1E68" w:rsidDel="00703D82">
                <w:rPr>
                  <w:noProof/>
                  <w:sz w:val="16"/>
                  <w:szCs w:val="16"/>
                </w:rPr>
                <w:delText>layer</w:delText>
              </w:r>
              <w:r w:rsidR="001F4225" w:rsidRPr="009C1E68" w:rsidDel="00703D82">
                <w:rPr>
                  <w:noProof/>
                  <w:sz w:val="16"/>
                  <w:szCs w:val="16"/>
                </w:rPr>
                <w:delText xml:space="preserve"> interactions</w:delText>
              </w:r>
              <w:r w:rsidR="00BC15C8" w:rsidRPr="009C1E68" w:rsidDel="00703D82">
                <w:rPr>
                  <w:noProof/>
                  <w:sz w:val="16"/>
                  <w:szCs w:val="16"/>
                </w:rPr>
                <w:delText xml:space="preserve"> with </w:delText>
              </w:r>
              <w:r w:rsidR="002A5EFD" w:rsidRPr="009C1E68" w:rsidDel="00703D82">
                <w:rPr>
                  <w:noProof/>
                  <w:sz w:val="16"/>
                  <w:szCs w:val="16"/>
                </w:rPr>
                <w:delText>the UE (i.e. does not use MBSF)</w:delText>
              </w:r>
              <w:r w:rsidR="001144BA" w:rsidRPr="009C1E68" w:rsidDel="00703D82">
                <w:rPr>
                  <w:noProof/>
                  <w:sz w:val="16"/>
                  <w:szCs w:val="16"/>
                </w:rPr>
                <w:delText xml:space="preserve"> </w:delText>
              </w:r>
              <w:r w:rsidR="00D341CE" w:rsidDel="00703D82">
                <w:rPr>
                  <w:noProof/>
                  <w:sz w:val="16"/>
                  <w:szCs w:val="16"/>
                </w:rPr>
                <w:delText>could be adopted for</w:delText>
              </w:r>
              <w:r w:rsidR="0037764C" w:rsidRPr="009C1E68" w:rsidDel="00703D82">
                <w:rPr>
                  <w:noProof/>
                  <w:sz w:val="16"/>
                  <w:szCs w:val="16"/>
                </w:rPr>
                <w:delText xml:space="preserve"> 5G.</w:delText>
              </w:r>
            </w:del>
          </w:p>
          <w:p w14:paraId="6FABFE86" w14:textId="35A3B58B" w:rsidR="008639F8" w:rsidRPr="005A178D" w:rsidRDefault="008639F8" w:rsidP="008639F8">
            <w:pPr>
              <w:pStyle w:val="CRCoverPage"/>
              <w:spacing w:after="0"/>
              <w:rPr>
                <w:ins w:id="25" w:author="ATT_052022" w:date="2022-05-18T23:23:00Z"/>
                <w:noProof/>
                <w:sz w:val="16"/>
                <w:szCs w:val="16"/>
              </w:rPr>
            </w:pPr>
            <w:ins w:id="26" w:author="ATT_052022" w:date="2022-05-18T23:23:00Z">
              <w:r>
                <w:rPr>
                  <w:noProof/>
                  <w:sz w:val="16"/>
                  <w:szCs w:val="16"/>
                </w:rPr>
                <w:t xml:space="preserve">The </w:t>
              </w:r>
            </w:ins>
            <w:ins w:id="27" w:author="ATT_052022" w:date="2022-05-19T00:29:00Z">
              <w:r w:rsidR="00FF5AC7">
                <w:rPr>
                  <w:noProof/>
                  <w:sz w:val="16"/>
                  <w:szCs w:val="16"/>
                </w:rPr>
                <w:t xml:space="preserve">design used in 23.479 for 4G eMBMS </w:t>
              </w:r>
            </w:ins>
            <w:ins w:id="28" w:author="ATT_052022" w:date="2022-05-19T00:30:00Z">
              <w:r w:rsidR="00812DD6">
                <w:rPr>
                  <w:noProof/>
                  <w:sz w:val="16"/>
                  <w:szCs w:val="16"/>
                </w:rPr>
                <w:t xml:space="preserve">is adapted </w:t>
              </w:r>
            </w:ins>
            <w:ins w:id="29" w:author="ATT_052022" w:date="2022-05-18T23:23:00Z">
              <w:r>
                <w:rPr>
                  <w:noProof/>
                  <w:sz w:val="16"/>
                  <w:szCs w:val="16"/>
                </w:rPr>
                <w:t>to 5G</w:t>
              </w:r>
            </w:ins>
            <w:ins w:id="30" w:author="ATT_052022" w:date="2022-05-18T23:24:00Z">
              <w:r>
                <w:rPr>
                  <w:noProof/>
                  <w:sz w:val="16"/>
                  <w:szCs w:val="16"/>
                </w:rPr>
                <w:t xml:space="preserve"> MBS</w:t>
              </w:r>
            </w:ins>
            <w:ins w:id="31" w:author="ATT_052022" w:date="2022-05-18T23:23:00Z">
              <w:r>
                <w:rPr>
                  <w:noProof/>
                  <w:sz w:val="16"/>
                  <w:szCs w:val="16"/>
                </w:rPr>
                <w:t xml:space="preserve">. </w:t>
              </w:r>
            </w:ins>
          </w:p>
          <w:p w14:paraId="6B174C0A" w14:textId="77777777" w:rsidR="00E24FE9" w:rsidRDefault="00E24FE9" w:rsidP="00C85A37">
            <w:pPr>
              <w:pStyle w:val="CRCoverPage"/>
              <w:spacing w:after="0"/>
              <w:rPr>
                <w:ins w:id="32" w:author="Cuili" w:date="2022-05-18T22:46:00Z"/>
                <w:noProof/>
                <w:sz w:val="16"/>
                <w:szCs w:val="16"/>
              </w:rPr>
            </w:pPr>
          </w:p>
          <w:p w14:paraId="708AA7DE" w14:textId="726B2684" w:rsidR="00582B6F" w:rsidRPr="009C1E68" w:rsidRDefault="00703D82" w:rsidP="00C85A37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ins w:id="33" w:author="Cuili" w:date="2022-05-18T22:47:00Z">
              <w:del w:id="34" w:author="ATT_052022" w:date="2022-05-18T23:03:00Z">
                <w:r w:rsidDel="003F5FD2">
                  <w:rPr>
                    <w:noProof/>
                    <w:sz w:val="16"/>
                    <w:szCs w:val="16"/>
                  </w:rPr>
                  <w:delText xml:space="preserve">Currently, </w:delText>
                </w:r>
              </w:del>
            </w:ins>
            <w:ins w:id="35" w:author="Cuili" w:date="2022-05-18T22:50:00Z">
              <w:del w:id="36" w:author="ATT_052022" w:date="2022-05-18T23:03:00Z">
                <w:r w:rsidDel="003F5FD2">
                  <w:rPr>
                    <w:noProof/>
                    <w:sz w:val="16"/>
                    <w:szCs w:val="16"/>
                  </w:rPr>
                  <w:delText>within a MC UE,</w:delText>
                </w:r>
              </w:del>
            </w:ins>
            <w:ins w:id="37" w:author="ATT_052022" w:date="2022-05-18T23:34:00Z">
              <w:r w:rsidR="0035542B">
                <w:rPr>
                  <w:noProof/>
                  <w:sz w:val="16"/>
                  <w:szCs w:val="16"/>
                </w:rPr>
                <w:t>One</w:t>
              </w:r>
            </w:ins>
            <w:ins w:id="38" w:author="ATT_052022" w:date="2022-05-18T23:35:00Z">
              <w:r w:rsidR="0035542B">
                <w:rPr>
                  <w:noProof/>
                  <w:sz w:val="16"/>
                  <w:szCs w:val="16"/>
                </w:rPr>
                <w:t xml:space="preserve"> of the advantages of t</w:t>
              </w:r>
            </w:ins>
            <w:ins w:id="39" w:author="ATT_052022" w:date="2022-05-18T23:03:00Z">
              <w:r w:rsidR="003F5FD2">
                <w:rPr>
                  <w:noProof/>
                  <w:sz w:val="16"/>
                  <w:szCs w:val="16"/>
                </w:rPr>
                <w:t xml:space="preserve">he functional model </w:t>
              </w:r>
            </w:ins>
            <w:ins w:id="40" w:author="ATT_052022" w:date="2022-05-18T23:35:00Z">
              <w:r w:rsidR="0035542B">
                <w:rPr>
                  <w:noProof/>
                  <w:sz w:val="16"/>
                  <w:szCs w:val="16"/>
                </w:rPr>
                <w:t xml:space="preserve">is that it </w:t>
              </w:r>
            </w:ins>
            <w:ins w:id="41" w:author="ATT_052022" w:date="2022-05-18T23:03:00Z">
              <w:r w:rsidR="003F5FD2">
                <w:rPr>
                  <w:noProof/>
                  <w:sz w:val="16"/>
                  <w:szCs w:val="16"/>
                </w:rPr>
                <w:t>enables</w:t>
              </w:r>
            </w:ins>
            <w:ins w:id="42" w:author="Cuili" w:date="2022-05-18T22:50:00Z">
              <w:r>
                <w:rPr>
                  <w:noProof/>
                  <w:sz w:val="16"/>
                  <w:szCs w:val="16"/>
                </w:rPr>
                <w:t xml:space="preserve"> </w:t>
              </w:r>
            </w:ins>
            <w:ins w:id="43" w:author="Cuili" w:date="2022-05-18T22:47:00Z">
              <w:r>
                <w:rPr>
                  <w:noProof/>
                  <w:sz w:val="16"/>
                  <w:szCs w:val="16"/>
                </w:rPr>
                <w:t xml:space="preserve">the MCPTT client, </w:t>
              </w:r>
            </w:ins>
            <w:ins w:id="44" w:author="Cuili" w:date="2022-05-18T22:48:00Z">
              <w:r>
                <w:rPr>
                  <w:noProof/>
                  <w:sz w:val="16"/>
                  <w:szCs w:val="16"/>
                </w:rPr>
                <w:t xml:space="preserve">MCVideo client and MCData client </w:t>
              </w:r>
            </w:ins>
            <w:ins w:id="45" w:author="ATT_052022" w:date="2022-05-18T23:35:00Z">
              <w:r w:rsidR="0035542B">
                <w:rPr>
                  <w:noProof/>
                  <w:sz w:val="16"/>
                  <w:szCs w:val="16"/>
                </w:rPr>
                <w:t>wit</w:t>
              </w:r>
            </w:ins>
            <w:ins w:id="46" w:author="ATT_052022" w:date="2022-05-18T23:36:00Z">
              <w:r w:rsidR="0035542B">
                <w:rPr>
                  <w:noProof/>
                  <w:sz w:val="16"/>
                  <w:szCs w:val="16"/>
                </w:rPr>
                <w:t xml:space="preserve">hin a UE </w:t>
              </w:r>
            </w:ins>
            <w:ins w:id="47" w:author="ATT_052022" w:date="2022-05-18T23:04:00Z">
              <w:r w:rsidR="00ED3778">
                <w:rPr>
                  <w:noProof/>
                  <w:sz w:val="16"/>
                  <w:szCs w:val="16"/>
                </w:rPr>
                <w:t xml:space="preserve">to take advantage of </w:t>
              </w:r>
            </w:ins>
            <w:ins w:id="48" w:author="ATT_052022" w:date="2022-05-18T23:26:00Z">
              <w:r w:rsidR="008639F8">
                <w:rPr>
                  <w:noProof/>
                  <w:sz w:val="16"/>
                  <w:szCs w:val="16"/>
                </w:rPr>
                <w:t xml:space="preserve">common </w:t>
              </w:r>
            </w:ins>
            <w:ins w:id="49" w:author="ATT_052022" w:date="2022-05-18T23:27:00Z">
              <w:r w:rsidR="00DC0096">
                <w:rPr>
                  <w:noProof/>
                  <w:sz w:val="16"/>
                  <w:szCs w:val="16"/>
                </w:rPr>
                <w:t>functionality related to the reception of MBS data and information</w:t>
              </w:r>
            </w:ins>
            <w:ins w:id="50" w:author="ATT_052022" w:date="2022-05-18T23:28:00Z">
              <w:r w:rsidR="00DC0096">
                <w:rPr>
                  <w:noProof/>
                  <w:sz w:val="16"/>
                  <w:szCs w:val="16"/>
                </w:rPr>
                <w:t xml:space="preserve"> </w:t>
              </w:r>
            </w:ins>
            <w:ins w:id="51" w:author="ATT_052022" w:date="2022-05-18T23:29:00Z">
              <w:r w:rsidR="00DC0096">
                <w:rPr>
                  <w:noProof/>
                  <w:sz w:val="16"/>
                  <w:szCs w:val="16"/>
                </w:rPr>
                <w:t xml:space="preserve">and avoid </w:t>
              </w:r>
            </w:ins>
            <w:ins w:id="52" w:author="Cuili" w:date="2022-05-18T22:48:00Z">
              <w:del w:id="53" w:author="ATT_052022" w:date="2022-05-18T23:31:00Z">
                <w:r w:rsidDel="00DC0096">
                  <w:rPr>
                    <w:noProof/>
                    <w:sz w:val="16"/>
                    <w:szCs w:val="16"/>
                  </w:rPr>
                  <w:delText xml:space="preserve">each implements the MBS </w:delText>
                </w:r>
              </w:del>
            </w:ins>
            <w:ins w:id="54" w:author="Cuili" w:date="2022-05-18T22:49:00Z">
              <w:del w:id="55" w:author="ATT_052022" w:date="2022-05-18T23:31:00Z">
                <w:r w:rsidDel="00DC0096">
                  <w:rPr>
                    <w:noProof/>
                    <w:sz w:val="16"/>
                    <w:szCs w:val="16"/>
                  </w:rPr>
                  <w:delText xml:space="preserve">related function </w:delText>
                </w:r>
              </w:del>
              <w:r>
                <w:rPr>
                  <w:noProof/>
                  <w:sz w:val="16"/>
                  <w:szCs w:val="16"/>
                </w:rPr>
                <w:t>sep</w:t>
              </w:r>
              <w:del w:id="56" w:author="ATT_052022" w:date="2022-05-19T00:16:00Z">
                <w:r w:rsidDel="00A3017D">
                  <w:rPr>
                    <w:noProof/>
                    <w:sz w:val="16"/>
                    <w:szCs w:val="16"/>
                  </w:rPr>
                  <w:delText>e</w:delText>
                </w:r>
              </w:del>
            </w:ins>
            <w:ins w:id="57" w:author="ATT_052022" w:date="2022-05-19T00:16:00Z">
              <w:r w:rsidR="00A3017D">
                <w:rPr>
                  <w:noProof/>
                  <w:sz w:val="16"/>
                  <w:szCs w:val="16"/>
                </w:rPr>
                <w:t>a</w:t>
              </w:r>
            </w:ins>
            <w:ins w:id="58" w:author="Cuili" w:date="2022-05-18T22:49:00Z">
              <w:r>
                <w:rPr>
                  <w:noProof/>
                  <w:sz w:val="16"/>
                  <w:szCs w:val="16"/>
                </w:rPr>
                <w:t>rate</w:t>
              </w:r>
              <w:del w:id="59" w:author="ATT_052022" w:date="2022-05-18T23:31:00Z">
                <w:r w:rsidDel="00DC0096">
                  <w:rPr>
                    <w:noProof/>
                    <w:sz w:val="16"/>
                    <w:szCs w:val="16"/>
                  </w:rPr>
                  <w:delText>ly</w:delText>
                </w:r>
              </w:del>
            </w:ins>
            <w:ins w:id="60" w:author="Cuili" w:date="2022-05-18T22:50:00Z">
              <w:del w:id="61" w:author="ATT_052022" w:date="2022-05-18T23:31:00Z">
                <w:r w:rsidDel="00DC0096">
                  <w:rPr>
                    <w:noProof/>
                    <w:sz w:val="16"/>
                    <w:szCs w:val="16"/>
                  </w:rPr>
                  <w:delText xml:space="preserve"> </w:delText>
                </w:r>
              </w:del>
            </w:ins>
            <w:ins w:id="62" w:author="Cuili" w:date="2022-05-18T22:51:00Z">
              <w:del w:id="63" w:author="ATT_052022" w:date="2022-05-18T23:31:00Z">
                <w:r w:rsidDel="00DC0096">
                  <w:rPr>
                    <w:noProof/>
                    <w:sz w:val="16"/>
                    <w:szCs w:val="16"/>
                  </w:rPr>
                  <w:delText>in</w:delText>
                </w:r>
              </w:del>
              <w:r>
                <w:rPr>
                  <w:noProof/>
                  <w:sz w:val="16"/>
                  <w:szCs w:val="16"/>
                </w:rPr>
                <w:t xml:space="preserve"> a</w:t>
              </w:r>
            </w:ins>
            <w:ins w:id="64" w:author="ATT_052022" w:date="2022-05-18T23:37:00Z">
              <w:r w:rsidR="0035542B">
                <w:rPr>
                  <w:noProof/>
                  <w:sz w:val="16"/>
                  <w:szCs w:val="16"/>
                </w:rPr>
                <w:t>nd</w:t>
              </w:r>
            </w:ins>
            <w:ins w:id="65" w:author="Cuili" w:date="2022-05-18T22:51:00Z">
              <w:r>
                <w:rPr>
                  <w:noProof/>
                  <w:sz w:val="16"/>
                  <w:szCs w:val="16"/>
                </w:rPr>
                <w:t xml:space="preserve"> tightly coupled </w:t>
              </w:r>
            </w:ins>
            <w:ins w:id="66" w:author="ATT_052022" w:date="2022-05-18T23:32:00Z">
              <w:r w:rsidR="0035542B">
                <w:rPr>
                  <w:noProof/>
                  <w:sz w:val="16"/>
                  <w:szCs w:val="16"/>
                </w:rPr>
                <w:t>interactions</w:t>
              </w:r>
            </w:ins>
            <w:ins w:id="67" w:author="ATT_052022" w:date="2022-05-18T23:38:00Z">
              <w:r w:rsidR="00195063">
                <w:rPr>
                  <w:noProof/>
                  <w:sz w:val="16"/>
                  <w:szCs w:val="16"/>
                </w:rPr>
                <w:t xml:space="preserve"> with lower layers</w:t>
              </w:r>
            </w:ins>
            <w:ins w:id="68" w:author="Cuili" w:date="2022-05-18T22:51:00Z">
              <w:del w:id="69" w:author="ATT_052022" w:date="2022-05-18T23:32:00Z">
                <w:r w:rsidDel="0035542B">
                  <w:rPr>
                    <w:noProof/>
                    <w:sz w:val="16"/>
                    <w:szCs w:val="16"/>
                  </w:rPr>
                  <w:delText>way</w:delText>
                </w:r>
              </w:del>
              <w:r>
                <w:rPr>
                  <w:noProof/>
                  <w:sz w:val="16"/>
                  <w:szCs w:val="16"/>
                </w:rPr>
                <w:t xml:space="preserve">, </w:t>
              </w:r>
            </w:ins>
            <w:ins w:id="70" w:author="Cuili" w:date="2022-05-18T22:50:00Z">
              <w:r>
                <w:rPr>
                  <w:noProof/>
                  <w:sz w:val="16"/>
                  <w:szCs w:val="16"/>
                </w:rPr>
                <w:t xml:space="preserve">which </w:t>
              </w:r>
            </w:ins>
            <w:ins w:id="71" w:author="ATT_052022" w:date="2022-05-18T23:32:00Z">
              <w:r w:rsidR="0035542B">
                <w:rPr>
                  <w:noProof/>
                  <w:sz w:val="16"/>
                  <w:szCs w:val="16"/>
                </w:rPr>
                <w:t>are</w:t>
              </w:r>
            </w:ins>
            <w:ins w:id="72" w:author="Cuili" w:date="2022-05-18T22:50:00Z">
              <w:del w:id="73" w:author="ATT_052022" w:date="2022-05-18T23:32:00Z">
                <w:r w:rsidDel="0035542B">
                  <w:rPr>
                    <w:noProof/>
                    <w:sz w:val="16"/>
                    <w:szCs w:val="16"/>
                  </w:rPr>
                  <w:delText>is</w:delText>
                </w:r>
              </w:del>
              <w:r>
                <w:rPr>
                  <w:noProof/>
                  <w:sz w:val="16"/>
                  <w:szCs w:val="16"/>
                </w:rPr>
                <w:t xml:space="preserve"> not optimal.</w:t>
              </w:r>
            </w:ins>
            <w:ins w:id="74" w:author="Cuili" w:date="2022-05-18T22:49:00Z">
              <w:r>
                <w:rPr>
                  <w:noProof/>
                  <w:sz w:val="16"/>
                  <w:szCs w:val="16"/>
                </w:rPr>
                <w:t xml:space="preserve"> </w:t>
              </w:r>
            </w:ins>
            <w:del w:id="75" w:author="Cuili" w:date="2022-05-18T22:48:00Z">
              <w:r w:rsidR="0037764C" w:rsidRPr="009C1E68" w:rsidDel="00703D82">
                <w:rPr>
                  <w:noProof/>
                  <w:sz w:val="16"/>
                  <w:szCs w:val="16"/>
                </w:rPr>
                <w:delText xml:space="preserve"> </w:delText>
              </w:r>
            </w:del>
          </w:p>
        </w:tc>
      </w:tr>
      <w:tr w:rsidR="001E41F3" w14:paraId="4CA74D09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2D0866D6" w14:textId="77777777" w:rsidR="001E41F3" w:rsidRPr="00671B49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365DEF04" w14:textId="77777777" w:rsidR="001E41F3" w:rsidRPr="009C1E68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21016551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49433147" w14:textId="77777777" w:rsidR="001E41F3" w:rsidRPr="00671B4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671B49">
              <w:rPr>
                <w:b/>
                <w:i/>
                <w:noProof/>
                <w:sz w:val="18"/>
                <w:szCs w:val="18"/>
              </w:rPr>
              <w:t>Summary of change</w:t>
            </w:r>
            <w:r w:rsidR="0051580D" w:rsidRPr="00671B49">
              <w:rPr>
                <w:b/>
                <w:i/>
                <w:noProof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1B523F8C" w14:textId="3E39DBA1" w:rsidR="00DE50DF" w:rsidRDefault="0095028A" w:rsidP="0095028A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9C1E68">
              <w:rPr>
                <w:noProof/>
                <w:sz w:val="16"/>
                <w:szCs w:val="16"/>
              </w:rPr>
              <w:t xml:space="preserve">This CR </w:t>
            </w:r>
            <w:r w:rsidR="003B442C">
              <w:rPr>
                <w:noProof/>
                <w:sz w:val="16"/>
                <w:szCs w:val="16"/>
              </w:rPr>
              <w:t>treat</w:t>
            </w:r>
            <w:r>
              <w:rPr>
                <w:noProof/>
                <w:sz w:val="16"/>
                <w:szCs w:val="16"/>
              </w:rPr>
              <w:t xml:space="preserve">s the content of 23.479 similarly to the way the content of </w:t>
            </w:r>
            <w:r w:rsidRPr="009C1E68">
              <w:rPr>
                <w:noProof/>
                <w:sz w:val="16"/>
                <w:szCs w:val="16"/>
              </w:rPr>
              <w:t xml:space="preserve"> 23.280, 23.379, 23.281 and 23.282 </w:t>
            </w:r>
            <w:r w:rsidR="00084898">
              <w:rPr>
                <w:noProof/>
                <w:sz w:val="16"/>
                <w:szCs w:val="16"/>
              </w:rPr>
              <w:t xml:space="preserve">are treated </w:t>
            </w:r>
            <w:r w:rsidRPr="009C1E68">
              <w:rPr>
                <w:noProof/>
                <w:sz w:val="16"/>
                <w:szCs w:val="16"/>
              </w:rPr>
              <w:t xml:space="preserve">under the MCOver5MBS and MCOver5GS work items, namely </w:t>
            </w:r>
            <w:r w:rsidR="00D12C12">
              <w:rPr>
                <w:noProof/>
                <w:sz w:val="16"/>
                <w:szCs w:val="16"/>
              </w:rPr>
              <w:t xml:space="preserve">by </w:t>
            </w:r>
            <w:r w:rsidRPr="009C1E68">
              <w:rPr>
                <w:noProof/>
                <w:sz w:val="16"/>
                <w:szCs w:val="16"/>
              </w:rPr>
              <w:t>not re</w:t>
            </w:r>
            <w:r w:rsidRPr="009C1E68">
              <w:rPr>
                <w:noProof/>
                <w:sz w:val="16"/>
                <w:szCs w:val="16"/>
              </w:rPr>
              <w:noBreakHyphen/>
              <w:t xml:space="preserve">writing them to adapt them to 5G, but </w:t>
            </w:r>
            <w:r w:rsidR="00D12C12">
              <w:rPr>
                <w:noProof/>
                <w:sz w:val="16"/>
                <w:szCs w:val="16"/>
              </w:rPr>
              <w:t xml:space="preserve">by </w:t>
            </w:r>
            <w:r>
              <w:rPr>
                <w:noProof/>
                <w:sz w:val="16"/>
                <w:szCs w:val="16"/>
              </w:rPr>
              <w:t>showing</w:t>
            </w:r>
            <w:r w:rsidRPr="009C1E68">
              <w:rPr>
                <w:noProof/>
                <w:sz w:val="16"/>
                <w:szCs w:val="16"/>
              </w:rPr>
              <w:t xml:space="preserve"> their 5G adapted architecture in 23.289 and document the differences in nomenclature and functionality</w:t>
            </w:r>
            <w:r>
              <w:rPr>
                <w:noProof/>
                <w:sz w:val="16"/>
                <w:szCs w:val="16"/>
              </w:rPr>
              <w:t>,</w:t>
            </w:r>
            <w:r w:rsidRPr="009C1E68">
              <w:rPr>
                <w:noProof/>
                <w:sz w:val="16"/>
                <w:szCs w:val="16"/>
              </w:rPr>
              <w:t xml:space="preserve"> where appropriate.</w:t>
            </w:r>
          </w:p>
          <w:p w14:paraId="24B3313C" w14:textId="77777777" w:rsidR="00DE50DF" w:rsidRDefault="00DE50DF" w:rsidP="0095028A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  <w:p w14:paraId="31C656EC" w14:textId="71C21606" w:rsidR="001E41F3" w:rsidRPr="009C1E68" w:rsidRDefault="001D724B" w:rsidP="0095028A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del w:id="76" w:author="Cuili" w:date="2022-05-18T22:52:00Z">
              <w:r w:rsidRPr="00703D82" w:rsidDel="001E74E5">
                <w:rPr>
                  <w:noProof/>
                  <w:sz w:val="16"/>
                  <w:szCs w:val="16"/>
                  <w:highlight w:val="yellow"/>
                </w:rPr>
                <w:delText>Th</w:delText>
              </w:r>
              <w:r w:rsidR="00DE50DF" w:rsidRPr="00703D82" w:rsidDel="001E74E5">
                <w:rPr>
                  <w:noProof/>
                  <w:sz w:val="16"/>
                  <w:szCs w:val="16"/>
                  <w:highlight w:val="yellow"/>
                </w:rPr>
                <w:delText>e</w:delText>
              </w:r>
              <w:r w:rsidRPr="00703D82" w:rsidDel="001E74E5">
                <w:rPr>
                  <w:noProof/>
                  <w:sz w:val="16"/>
                  <w:szCs w:val="16"/>
                  <w:highlight w:val="yellow"/>
                </w:rPr>
                <w:delText xml:space="preserve"> CR adds a </w:delText>
              </w:r>
              <w:r w:rsidR="006E344E" w:rsidRPr="00703D82" w:rsidDel="001E74E5">
                <w:rPr>
                  <w:noProof/>
                  <w:sz w:val="16"/>
                  <w:szCs w:val="16"/>
                  <w:highlight w:val="yellow"/>
                </w:rPr>
                <w:delText>clause</w:delText>
              </w:r>
              <w:r w:rsidRPr="00703D82" w:rsidDel="001E74E5">
                <w:rPr>
                  <w:noProof/>
                  <w:sz w:val="16"/>
                  <w:szCs w:val="16"/>
                  <w:highlight w:val="yellow"/>
                </w:rPr>
                <w:delText xml:space="preserve"> in 23.289 to show an architecture and functional model (based on 23.479) for 5G MBS UEs, useable by mission critical deployments with or without  MBSF/MBSTF.</w:delText>
              </w:r>
              <w:r w:rsidR="00E337B7" w:rsidRPr="00703D82" w:rsidDel="001E74E5">
                <w:rPr>
                  <w:noProof/>
                  <w:sz w:val="16"/>
                  <w:szCs w:val="16"/>
                  <w:highlight w:val="yellow"/>
                </w:rPr>
                <w:delText xml:space="preserve"> (</w:delText>
              </w:r>
              <w:r w:rsidRPr="00703D82" w:rsidDel="001E74E5">
                <w:rPr>
                  <w:noProof/>
                  <w:sz w:val="16"/>
                  <w:szCs w:val="16"/>
                  <w:highlight w:val="yellow"/>
                </w:rPr>
                <w:delText>Mission critical deployments with MBSF may still use UEs compliant with 26.502.</w:delText>
              </w:r>
              <w:r w:rsidR="00E337B7" w:rsidRPr="00703D82" w:rsidDel="001E74E5">
                <w:rPr>
                  <w:noProof/>
                  <w:sz w:val="16"/>
                  <w:szCs w:val="16"/>
                  <w:highlight w:val="yellow"/>
                </w:rPr>
                <w:delText>)</w:delText>
              </w:r>
            </w:del>
          </w:p>
        </w:tc>
      </w:tr>
      <w:tr w:rsidR="001E41F3" w14:paraId="1F886379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4D989623" w14:textId="77777777" w:rsidR="001E41F3" w:rsidRPr="00671B49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671B4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671B49">
              <w:rPr>
                <w:b/>
                <w:i/>
                <w:noProof/>
                <w:sz w:val="18"/>
                <w:szCs w:val="18"/>
              </w:rPr>
              <w:t>Consequences if not approved:</w:t>
            </w:r>
          </w:p>
        </w:tc>
        <w:tc>
          <w:tcPr>
            <w:tcW w:w="694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7F1A3" w14:textId="283827DE" w:rsidR="001E74E5" w:rsidRPr="001E74E5" w:rsidRDefault="001E74E5" w:rsidP="00BE6098">
            <w:pPr>
              <w:pStyle w:val="CRCoverPage"/>
              <w:spacing w:after="0"/>
              <w:rPr>
                <w:ins w:id="77" w:author="Cuili" w:date="2022-05-18T22:53:00Z"/>
                <w:noProof/>
                <w:sz w:val="16"/>
                <w:szCs w:val="16"/>
              </w:rPr>
            </w:pPr>
            <w:ins w:id="78" w:author="Cuili" w:date="2022-05-18T22:55:00Z">
              <w:r w:rsidRPr="001E74E5">
                <w:rPr>
                  <w:noProof/>
                  <w:sz w:val="16"/>
                  <w:szCs w:val="16"/>
                </w:rPr>
                <w:t>Differen</w:t>
              </w:r>
              <w:del w:id="79" w:author="ATT_052022" w:date="2022-05-18T23:52:00Z">
                <w:r w:rsidRPr="001E74E5" w:rsidDel="00852ED2">
                  <w:rPr>
                    <w:noProof/>
                    <w:sz w:val="16"/>
                    <w:szCs w:val="16"/>
                  </w:rPr>
                  <w:delText>c</w:delText>
                </w:r>
              </w:del>
              <w:r w:rsidRPr="001E74E5">
                <w:rPr>
                  <w:noProof/>
                  <w:sz w:val="16"/>
                  <w:szCs w:val="16"/>
                </w:rPr>
                <w:t>t</w:t>
              </w:r>
            </w:ins>
            <w:ins w:id="80" w:author="Cuili" w:date="2022-05-18T22:53:00Z">
              <w:r w:rsidRPr="001E74E5">
                <w:rPr>
                  <w:noProof/>
                  <w:sz w:val="16"/>
                  <w:szCs w:val="16"/>
                </w:rPr>
                <w:t xml:space="preserve"> MCX client</w:t>
              </w:r>
            </w:ins>
            <w:ins w:id="81" w:author="Cuili" w:date="2022-05-18T22:54:00Z">
              <w:r w:rsidRPr="001E74E5">
                <w:rPr>
                  <w:noProof/>
                  <w:sz w:val="16"/>
                  <w:szCs w:val="16"/>
                </w:rPr>
                <w:t>s within a UE</w:t>
              </w:r>
              <w:del w:id="82" w:author="ATT_052022" w:date="2022-05-19T00:20:00Z">
                <w:r w:rsidRPr="001E74E5" w:rsidDel="00AF1647">
                  <w:rPr>
                    <w:noProof/>
                    <w:sz w:val="16"/>
                    <w:szCs w:val="16"/>
                  </w:rPr>
                  <w:delText xml:space="preserve"> </w:delText>
                </w:r>
              </w:del>
              <w:del w:id="83" w:author="ATT_052022" w:date="2022-05-18T23:54:00Z">
                <w:r w:rsidRPr="001E74E5" w:rsidDel="0005237F">
                  <w:rPr>
                    <w:noProof/>
                    <w:sz w:val="16"/>
                    <w:szCs w:val="16"/>
                  </w:rPr>
                  <w:delText>implement</w:delText>
                </w:r>
              </w:del>
            </w:ins>
            <w:ins w:id="84" w:author="Cuili" w:date="2022-05-18T22:55:00Z">
              <w:del w:id="85" w:author="ATT_052022" w:date="2022-05-18T23:54:00Z">
                <w:r w:rsidRPr="001E74E5" w:rsidDel="0005237F">
                  <w:rPr>
                    <w:noProof/>
                    <w:sz w:val="16"/>
                    <w:szCs w:val="16"/>
                  </w:rPr>
                  <w:delText>ing</w:delText>
                </w:r>
              </w:del>
            </w:ins>
            <w:ins w:id="86" w:author="ATT_052022" w:date="2022-05-18T23:55:00Z">
              <w:r w:rsidR="0005237F">
                <w:rPr>
                  <w:noProof/>
                  <w:sz w:val="16"/>
                  <w:szCs w:val="16"/>
                </w:rPr>
                <w:t xml:space="preserve"> redundantly </w:t>
              </w:r>
            </w:ins>
            <w:ins w:id="87" w:author="ATT_052022" w:date="2022-05-18T23:54:00Z">
              <w:r w:rsidR="0005237F">
                <w:rPr>
                  <w:noProof/>
                  <w:sz w:val="16"/>
                  <w:szCs w:val="16"/>
                </w:rPr>
                <w:t>employing</w:t>
              </w:r>
            </w:ins>
            <w:ins w:id="88" w:author="Cuili" w:date="2022-05-18T22:54:00Z">
              <w:r w:rsidRPr="001E74E5">
                <w:rPr>
                  <w:noProof/>
                  <w:sz w:val="16"/>
                  <w:szCs w:val="16"/>
                </w:rPr>
                <w:t xml:space="preserve"> the same MBS related functions </w:t>
              </w:r>
            </w:ins>
            <w:ins w:id="89" w:author="Cuili" w:date="2022-05-18T22:55:00Z">
              <w:r w:rsidRPr="001E74E5">
                <w:rPr>
                  <w:noProof/>
                  <w:sz w:val="16"/>
                  <w:szCs w:val="16"/>
                </w:rPr>
                <w:t xml:space="preserve">individually </w:t>
              </w:r>
            </w:ins>
            <w:ins w:id="90" w:author="Cuili" w:date="2022-05-18T22:56:00Z">
              <w:r w:rsidRPr="001E74E5">
                <w:rPr>
                  <w:noProof/>
                  <w:sz w:val="16"/>
                  <w:szCs w:val="16"/>
                </w:rPr>
                <w:t>may cause</w:t>
              </w:r>
            </w:ins>
            <w:ins w:id="91" w:author="Cuili" w:date="2022-05-18T22:55:00Z">
              <w:r w:rsidRPr="001E74E5">
                <w:rPr>
                  <w:noProof/>
                  <w:sz w:val="16"/>
                  <w:szCs w:val="16"/>
                </w:rPr>
                <w:t xml:space="preserve"> </w:t>
              </w:r>
            </w:ins>
            <w:ins w:id="92" w:author="Cuili" w:date="2022-05-18T22:57:00Z">
              <w:r w:rsidRPr="001E74E5">
                <w:rPr>
                  <w:noProof/>
                  <w:sz w:val="16"/>
                  <w:szCs w:val="16"/>
                </w:rPr>
                <w:t>inefficien</w:t>
              </w:r>
              <w:del w:id="93" w:author="ATT_052022" w:date="2022-05-18T23:56:00Z">
                <w:r w:rsidRPr="001E74E5" w:rsidDel="0005237F">
                  <w:rPr>
                    <w:noProof/>
                    <w:sz w:val="16"/>
                    <w:szCs w:val="16"/>
                  </w:rPr>
                  <w:delText>tly</w:delText>
                </w:r>
              </w:del>
            </w:ins>
            <w:ins w:id="94" w:author="ATT_052022" w:date="2022-05-18T23:56:00Z">
              <w:r w:rsidR="0005237F">
                <w:rPr>
                  <w:noProof/>
                  <w:sz w:val="16"/>
                  <w:szCs w:val="16"/>
                </w:rPr>
                <w:t>cies</w:t>
              </w:r>
            </w:ins>
            <w:ins w:id="95" w:author="Cuili" w:date="2022-05-18T22:57:00Z">
              <w:del w:id="96" w:author="ATT_052022" w:date="2022-05-18T23:55:00Z">
                <w:r w:rsidRPr="001E74E5" w:rsidDel="0005237F">
                  <w:rPr>
                    <w:noProof/>
                    <w:sz w:val="16"/>
                    <w:szCs w:val="16"/>
                  </w:rPr>
                  <w:delText xml:space="preserve"> and </w:delText>
                </w:r>
              </w:del>
            </w:ins>
            <w:ins w:id="97" w:author="Cuili" w:date="2022-05-18T22:58:00Z">
              <w:del w:id="98" w:author="ATT_052022" w:date="2022-05-18T23:55:00Z">
                <w:r w:rsidRPr="001E74E5" w:rsidDel="0005237F">
                  <w:rPr>
                    <w:noProof/>
                    <w:sz w:val="16"/>
                    <w:szCs w:val="16"/>
                  </w:rPr>
                  <w:delText>redundancy</w:delText>
                </w:r>
              </w:del>
            </w:ins>
            <w:ins w:id="99" w:author="Cuili" w:date="2022-05-18T23:28:00Z">
              <w:r w:rsidR="00DB2139">
                <w:rPr>
                  <w:rFonts w:hint="eastAsia"/>
                  <w:noProof/>
                  <w:sz w:val="16"/>
                  <w:szCs w:val="16"/>
                  <w:lang w:eastAsia="zh-CN"/>
                </w:rPr>
                <w:t>.</w:t>
              </w:r>
            </w:ins>
            <w:ins w:id="100" w:author="Cuili" w:date="2022-05-18T22:54:00Z">
              <w:r w:rsidRPr="001E74E5">
                <w:rPr>
                  <w:noProof/>
                  <w:sz w:val="16"/>
                  <w:szCs w:val="16"/>
                </w:rPr>
                <w:t xml:space="preserve"> </w:t>
              </w:r>
            </w:ins>
          </w:p>
          <w:p w14:paraId="770EAF81" w14:textId="55A795F7" w:rsidR="005559E6" w:rsidRPr="00703D82" w:rsidRDefault="00133015">
            <w:pPr>
              <w:pStyle w:val="CRCoverPage"/>
              <w:spacing w:after="0"/>
              <w:rPr>
                <w:noProof/>
                <w:highlight w:val="yellow"/>
              </w:rPr>
              <w:pPrChange w:id="101" w:author="ATT_052022" w:date="2022-05-18T23:52:00Z">
                <w:pPr>
                  <w:pStyle w:val="CRCoverPage"/>
                  <w:numPr>
                    <w:numId w:val="2"/>
                  </w:numPr>
                  <w:spacing w:after="0"/>
                  <w:ind w:left="360" w:hanging="360"/>
                </w:pPr>
              </w:pPrChange>
            </w:pPr>
            <w:ins w:id="102" w:author="ATT_052022" w:date="2022-05-19T00:21:00Z">
              <w:r>
                <w:rPr>
                  <w:noProof/>
                  <w:sz w:val="16"/>
                  <w:szCs w:val="16"/>
                  <w:highlight w:val="yellow"/>
                </w:rPr>
                <w:t>It</w:t>
              </w:r>
            </w:ins>
            <w:ins w:id="103" w:author="ATT_052022" w:date="2022-05-19T00:22:00Z">
              <w:r w:rsidR="00CC79F3">
                <w:rPr>
                  <w:noProof/>
                  <w:sz w:val="16"/>
                  <w:szCs w:val="16"/>
                  <w:highlight w:val="yellow"/>
                </w:rPr>
                <w:t xml:space="preserve"> may not be possible to get all </w:t>
              </w:r>
            </w:ins>
            <w:r w:rsidR="00396FEA" w:rsidRPr="00703D82">
              <w:rPr>
                <w:noProof/>
                <w:sz w:val="16"/>
                <w:szCs w:val="16"/>
                <w:highlight w:val="yellow"/>
              </w:rPr>
              <w:t xml:space="preserve">MBS UEs </w:t>
            </w:r>
            <w:del w:id="104" w:author="ATT_052022" w:date="2022-05-19T00:22:00Z">
              <w:r w:rsidR="00214DFE" w:rsidRPr="00703D82" w:rsidDel="00BB222F">
                <w:rPr>
                  <w:noProof/>
                  <w:sz w:val="16"/>
                  <w:szCs w:val="16"/>
                  <w:highlight w:val="yellow"/>
                </w:rPr>
                <w:delText xml:space="preserve">will </w:delText>
              </w:r>
            </w:del>
            <w:del w:id="105" w:author="ATT_052022" w:date="2022-05-19T00:23:00Z">
              <w:r w:rsidR="00214DFE" w:rsidRPr="00703D82" w:rsidDel="00BB222F">
                <w:rPr>
                  <w:noProof/>
                  <w:sz w:val="16"/>
                  <w:szCs w:val="16"/>
                  <w:highlight w:val="yellow"/>
                </w:rPr>
                <w:delText xml:space="preserve">not </w:delText>
              </w:r>
            </w:del>
            <w:ins w:id="106" w:author="ATT_052022" w:date="2022-05-19T00:23:00Z">
              <w:r w:rsidR="00BB222F">
                <w:rPr>
                  <w:noProof/>
                  <w:sz w:val="16"/>
                  <w:szCs w:val="16"/>
                  <w:highlight w:val="yellow"/>
                </w:rPr>
                <w:t>to</w:t>
              </w:r>
              <w:r w:rsidR="005326AE">
                <w:rPr>
                  <w:noProof/>
                  <w:sz w:val="16"/>
                  <w:szCs w:val="16"/>
                  <w:highlight w:val="yellow"/>
                </w:rPr>
                <w:t xml:space="preserve"> </w:t>
              </w:r>
            </w:ins>
            <w:r w:rsidR="00214DFE" w:rsidRPr="00703D82">
              <w:rPr>
                <w:noProof/>
                <w:sz w:val="16"/>
                <w:szCs w:val="16"/>
                <w:highlight w:val="yellow"/>
              </w:rPr>
              <w:t xml:space="preserve">work on </w:t>
            </w:r>
            <w:r w:rsidR="007A194D" w:rsidRPr="00703D82">
              <w:rPr>
                <w:noProof/>
                <w:sz w:val="16"/>
                <w:szCs w:val="16"/>
                <w:highlight w:val="yellow"/>
              </w:rPr>
              <w:t>mission critical deployments without MBSF</w:t>
            </w:r>
            <w:r w:rsidR="001F747D" w:rsidRPr="00703D82">
              <w:rPr>
                <w:noProof/>
                <w:sz w:val="16"/>
                <w:szCs w:val="16"/>
                <w:highlight w:val="yellow"/>
              </w:rPr>
              <w:t>.</w:t>
            </w:r>
          </w:p>
          <w:p w14:paraId="584078CD" w14:textId="77777777" w:rsidR="001E74E5" w:rsidRDefault="00D6777D" w:rsidP="001E74E5">
            <w:pPr>
              <w:pStyle w:val="CRCoverPage"/>
              <w:spacing w:after="0"/>
              <w:ind w:left="360"/>
              <w:rPr>
                <w:ins w:id="107" w:author="ATT_052022" w:date="2022-05-18T23:40:00Z"/>
                <w:noProof/>
                <w:sz w:val="16"/>
                <w:szCs w:val="16"/>
              </w:rPr>
            </w:pPr>
            <w:del w:id="108" w:author="Cuili" w:date="2022-05-18T22:53:00Z">
              <w:r w:rsidRPr="00703D82" w:rsidDel="001E74E5">
                <w:rPr>
                  <w:noProof/>
                  <w:sz w:val="16"/>
                  <w:szCs w:val="16"/>
                  <w:highlight w:val="yellow"/>
                </w:rPr>
                <w:delText xml:space="preserve">Incomplete specification </w:delText>
              </w:r>
              <w:r w:rsidR="000944C4" w:rsidRPr="00703D82" w:rsidDel="001E74E5">
                <w:rPr>
                  <w:noProof/>
                  <w:sz w:val="16"/>
                  <w:szCs w:val="16"/>
                  <w:highlight w:val="yellow"/>
                </w:rPr>
                <w:delText xml:space="preserve">for MC over 5G MBS, </w:delText>
              </w:r>
              <w:r w:rsidRPr="00703D82" w:rsidDel="001E74E5">
                <w:rPr>
                  <w:noProof/>
                  <w:sz w:val="16"/>
                  <w:szCs w:val="16"/>
                  <w:highlight w:val="yellow"/>
                </w:rPr>
                <w:delText>missing the UE part of the system</w:delText>
              </w:r>
              <w:r w:rsidR="000944C4" w:rsidRPr="00703D82" w:rsidDel="001E74E5">
                <w:rPr>
                  <w:noProof/>
                  <w:sz w:val="16"/>
                  <w:szCs w:val="16"/>
                  <w:highlight w:val="yellow"/>
                </w:rPr>
                <w:delText>.</w:delText>
              </w:r>
            </w:del>
          </w:p>
          <w:p w14:paraId="5C4BEB44" w14:textId="1A566054" w:rsidR="00EE75AD" w:rsidRPr="001E74E5" w:rsidRDefault="00EE75AD">
            <w:pPr>
              <w:pStyle w:val="CRCoverPage"/>
              <w:spacing w:after="0"/>
              <w:rPr>
                <w:noProof/>
                <w:sz w:val="16"/>
                <w:szCs w:val="16"/>
              </w:rPr>
              <w:pPrChange w:id="109" w:author="ATT_052022" w:date="2022-05-18T23:49:00Z">
                <w:pPr>
                  <w:pStyle w:val="CRCoverPage"/>
                  <w:spacing w:after="0"/>
                  <w:ind w:left="360"/>
                </w:pPr>
              </w:pPrChange>
            </w:pPr>
          </w:p>
        </w:tc>
      </w:tr>
      <w:tr w:rsidR="001E41F3" w14:paraId="034AF533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</w:tcPr>
          <w:p w14:paraId="39D9EB5B" w14:textId="77777777" w:rsidR="001E41F3" w:rsidRDefault="001E41F3">
            <w:pPr>
              <w:pStyle w:val="CRCoverPage"/>
              <w:spacing w:after="0"/>
              <w:ind w:left="284"/>
              <w:rPr>
                <w:b/>
                <w:i/>
                <w:noProof/>
                <w:sz w:val="8"/>
                <w:szCs w:val="8"/>
              </w:rPr>
              <w:pPrChange w:id="110" w:author="ATT_052022" w:date="2022-05-18T23:53:00Z">
                <w:pPr>
                  <w:pStyle w:val="CRCoverPage"/>
                  <w:spacing w:after="0"/>
                </w:pPr>
              </w:pPrChange>
            </w:pPr>
          </w:p>
        </w:tc>
        <w:tc>
          <w:tcPr>
            <w:tcW w:w="6946" w:type="dxa"/>
            <w:gridSpan w:val="21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041D9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>Clauses affected: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1B4FBD" w:rsidR="001E41F3" w:rsidRPr="00B3359A" w:rsidRDefault="00210AF2" w:rsidP="00210AF2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3359A">
              <w:rPr>
                <w:noProof/>
                <w:sz w:val="16"/>
                <w:szCs w:val="16"/>
              </w:rPr>
              <w:t xml:space="preserve">2, </w:t>
            </w:r>
            <w:r w:rsidR="002B2435" w:rsidRPr="00B3359A">
              <w:rPr>
                <w:noProof/>
                <w:sz w:val="16"/>
                <w:szCs w:val="16"/>
              </w:rPr>
              <w:t>4</w:t>
            </w:r>
            <w:r w:rsidRPr="00B3359A">
              <w:rPr>
                <w:noProof/>
                <w:sz w:val="16"/>
                <w:szCs w:val="16"/>
              </w:rPr>
              <w:t>.7.6 [new]</w:t>
            </w:r>
          </w:p>
        </w:tc>
      </w:tr>
      <w:tr w:rsidR="001E41F3" w14:paraId="56E1E6C3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2FB9DE77" w14:textId="77777777" w:rsidR="001E41F3" w:rsidRPr="00041D9F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0898542D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</w:p>
        </w:tc>
      </w:tr>
      <w:tr w:rsidR="001E41F3" w14:paraId="76F95A8B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335EAB52" w14:textId="77777777" w:rsidR="001E41F3" w:rsidRPr="00041D9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041D9F">
              <w:rPr>
                <w:b/>
                <w:caps/>
                <w:noProof/>
                <w:sz w:val="18"/>
                <w:szCs w:val="18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041D9F">
              <w:rPr>
                <w:b/>
                <w:caps/>
                <w:noProof/>
                <w:sz w:val="18"/>
                <w:szCs w:val="18"/>
              </w:rPr>
              <w:t>N</w:t>
            </w:r>
          </w:p>
        </w:tc>
        <w:tc>
          <w:tcPr>
            <w:tcW w:w="2977" w:type="dxa"/>
            <w:gridSpan w:val="10"/>
          </w:tcPr>
          <w:p w14:paraId="304CCBCB" w14:textId="77777777" w:rsidR="001E41F3" w:rsidRPr="00041D9F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  <w:sz w:val="18"/>
                <w:szCs w:val="18"/>
              </w:rPr>
            </w:pP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041D9F" w:rsidRDefault="001E41F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</w:p>
        </w:tc>
      </w:tr>
      <w:tr w:rsidR="001E41F3" w14:paraId="34ACE2EB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571382F3" w14:textId="77777777" w:rsidR="001E41F3" w:rsidRPr="00041D9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lastRenderedPageBreak/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10"/>
          </w:tcPr>
          <w:p w14:paraId="7DB274D8" w14:textId="77777777" w:rsidR="001E41F3" w:rsidRPr="00041D9F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 Other core specifications</w:t>
            </w:r>
            <w:r w:rsidRPr="00041D9F">
              <w:rPr>
                <w:noProof/>
                <w:sz w:val="18"/>
                <w:szCs w:val="18"/>
              </w:rPr>
              <w:tab/>
            </w: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041D9F" w:rsidRDefault="00145D4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TS/TR ... CR ... </w:t>
            </w:r>
          </w:p>
        </w:tc>
      </w:tr>
      <w:tr w:rsidR="001E41F3" w14:paraId="446DDBA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678A1AA6" w14:textId="77777777" w:rsidR="001E41F3" w:rsidRPr="00041D9F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10"/>
          </w:tcPr>
          <w:p w14:paraId="1A4306D9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 Test specifications</w:t>
            </w: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041D9F" w:rsidRDefault="00145D4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TS/TR ... CR ... </w:t>
            </w:r>
          </w:p>
        </w:tc>
      </w:tr>
      <w:tr w:rsidR="001E41F3" w14:paraId="55C714D2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45913E62" w14:textId="77777777" w:rsidR="001E41F3" w:rsidRPr="00041D9F" w:rsidRDefault="00145D4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 xml:space="preserve">(show </w:t>
            </w:r>
            <w:r w:rsidR="00592D74" w:rsidRPr="00041D9F">
              <w:rPr>
                <w:b/>
                <w:i/>
                <w:noProof/>
                <w:sz w:val="18"/>
                <w:szCs w:val="18"/>
              </w:rPr>
              <w:t xml:space="preserve">related </w:t>
            </w:r>
            <w:r w:rsidRPr="00041D9F">
              <w:rPr>
                <w:b/>
                <w:i/>
                <w:noProof/>
                <w:sz w:val="18"/>
                <w:szCs w:val="18"/>
              </w:rPr>
              <w:t>CR</w:t>
            </w:r>
            <w:r w:rsidR="00592D74" w:rsidRPr="00041D9F">
              <w:rPr>
                <w:b/>
                <w:i/>
                <w:noProof/>
                <w:sz w:val="18"/>
                <w:szCs w:val="18"/>
              </w:rPr>
              <w:t>s</w:t>
            </w:r>
            <w:r w:rsidRPr="00041D9F">
              <w:rPr>
                <w:b/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10"/>
          </w:tcPr>
          <w:p w14:paraId="1B4FF921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 O&amp;M Specifications</w:t>
            </w: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041D9F" w:rsidRDefault="00145D4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>TS</w:t>
            </w:r>
            <w:r w:rsidR="000A6394" w:rsidRPr="00041D9F">
              <w:rPr>
                <w:noProof/>
                <w:sz w:val="18"/>
                <w:szCs w:val="18"/>
              </w:rPr>
              <w:t xml:space="preserve">/TR ... CR ... </w:t>
            </w:r>
          </w:p>
        </w:tc>
      </w:tr>
      <w:tr w:rsidR="001E41F3" w14:paraId="60DF82C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517696CD" w14:textId="77777777" w:rsidR="001E41F3" w:rsidRPr="00041D9F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4D84207F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</w:p>
        </w:tc>
      </w:tr>
      <w:tr w:rsidR="001E41F3" w14:paraId="556B87B6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3466C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Other comments:</w:t>
            </w:r>
          </w:p>
        </w:tc>
        <w:tc>
          <w:tcPr>
            <w:tcW w:w="694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3466C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This CR's revision history: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8498AD9" w14:textId="77777777" w:rsidR="003466C5" w:rsidRDefault="003466C5" w:rsidP="00A573DB">
      <w:pPr>
        <w:ind w:left="360"/>
        <w:jc w:val="center"/>
        <w:rPr>
          <w:noProof/>
          <w:sz w:val="28"/>
          <w:highlight w:val="yellow"/>
        </w:rPr>
      </w:pPr>
    </w:p>
    <w:p w14:paraId="25300675" w14:textId="77777777" w:rsidR="003466C5" w:rsidRDefault="003466C5" w:rsidP="00A573DB">
      <w:pPr>
        <w:ind w:left="360"/>
        <w:jc w:val="center"/>
        <w:rPr>
          <w:noProof/>
          <w:sz w:val="28"/>
          <w:highlight w:val="yellow"/>
        </w:rPr>
      </w:pPr>
    </w:p>
    <w:p w14:paraId="60D3BC13" w14:textId="786065D8" w:rsidR="00A573DB" w:rsidRDefault="00A573DB" w:rsidP="00A573DB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70B4E981" w14:textId="77777777" w:rsidR="00241079" w:rsidRPr="00807ABB" w:rsidRDefault="00241079" w:rsidP="00241079">
      <w:pPr>
        <w:pStyle w:val="Heading1"/>
      </w:pPr>
      <w:bookmarkStart w:id="111" w:name="_Toc70510008"/>
      <w:bookmarkStart w:id="112" w:name="_Toc91749666"/>
      <w:bookmarkStart w:id="113" w:name="_Toc98840314"/>
      <w:bookmarkStart w:id="114" w:name="_Toc519441457"/>
      <w:bookmarkStart w:id="115" w:name="_Toc99113234"/>
      <w:r w:rsidRPr="00807ABB">
        <w:t>2</w:t>
      </w:r>
      <w:r w:rsidRPr="00807ABB">
        <w:tab/>
        <w:t>References</w:t>
      </w:r>
      <w:bookmarkEnd w:id="111"/>
      <w:bookmarkEnd w:id="112"/>
      <w:bookmarkEnd w:id="113"/>
    </w:p>
    <w:p w14:paraId="676EEFA6" w14:textId="77777777" w:rsidR="00241079" w:rsidRPr="00807ABB" w:rsidRDefault="00241079" w:rsidP="00241079">
      <w:r w:rsidRPr="00807ABB">
        <w:t>The following documents contain provisions which, through reference in this text, constitute provisions of the present document.</w:t>
      </w:r>
    </w:p>
    <w:p w14:paraId="25ECA1D3" w14:textId="77777777" w:rsidR="00241079" w:rsidRPr="00807ABB" w:rsidRDefault="00241079" w:rsidP="00241079">
      <w:pPr>
        <w:pStyle w:val="B1"/>
      </w:pPr>
      <w:r w:rsidRPr="00807ABB">
        <w:t>-</w:t>
      </w:r>
      <w:r w:rsidRPr="00807ABB">
        <w:tab/>
        <w:t>References are either specific (identified by date of publication, edition number, version number, etc.) or non</w:t>
      </w:r>
      <w:r w:rsidRPr="00807ABB">
        <w:noBreakHyphen/>
        <w:t>specific.</w:t>
      </w:r>
    </w:p>
    <w:p w14:paraId="0208F26C" w14:textId="77777777" w:rsidR="00241079" w:rsidRPr="00807ABB" w:rsidRDefault="00241079" w:rsidP="00241079">
      <w:pPr>
        <w:pStyle w:val="B1"/>
      </w:pPr>
      <w:r w:rsidRPr="00807ABB">
        <w:t>-</w:t>
      </w:r>
      <w:r w:rsidRPr="00807ABB">
        <w:tab/>
        <w:t>For a specific reference, subsequent revisions do not apply.</w:t>
      </w:r>
    </w:p>
    <w:p w14:paraId="2C48D9C0" w14:textId="77777777" w:rsidR="00241079" w:rsidRPr="00807ABB" w:rsidRDefault="00241079" w:rsidP="00241079">
      <w:pPr>
        <w:pStyle w:val="B1"/>
      </w:pPr>
      <w:r w:rsidRPr="00807ABB">
        <w:t>-</w:t>
      </w:r>
      <w:r w:rsidRPr="00807AB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07ABB">
        <w:rPr>
          <w:i/>
        </w:rPr>
        <w:t xml:space="preserve"> in the same Release as the present document</w:t>
      </w:r>
      <w:r w:rsidRPr="00807ABB">
        <w:t>.</w:t>
      </w:r>
    </w:p>
    <w:p w14:paraId="01D65D4B" w14:textId="77777777" w:rsidR="00241079" w:rsidRPr="00807ABB" w:rsidRDefault="00241079" w:rsidP="00241079">
      <w:pPr>
        <w:pStyle w:val="EX"/>
      </w:pPr>
      <w:r w:rsidRPr="00807ABB">
        <w:t>[1]</w:t>
      </w:r>
      <w:r w:rsidRPr="00807ABB">
        <w:tab/>
        <w:t>3GPP TR 21.905: "Vocabulary for 3GPP Specifications".</w:t>
      </w:r>
    </w:p>
    <w:p w14:paraId="17C5B5C1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rFonts w:eastAsia="Malgun Gothic"/>
        </w:rPr>
        <w:t>[2]</w:t>
      </w:r>
      <w:r w:rsidRPr="00807ABB">
        <w:rPr>
          <w:rFonts w:eastAsia="Malgun Gothic"/>
        </w:rPr>
        <w:tab/>
        <w:t xml:space="preserve">3GPP TS 23.228: </w:t>
      </w:r>
      <w:r w:rsidRPr="00807ABB">
        <w:t>"IP Multimedia Subsystem (IMS</w:t>
      </w:r>
      <w:r w:rsidRPr="00807ABB">
        <w:rPr>
          <w:rFonts w:eastAsia="Malgun Gothic"/>
        </w:rPr>
        <w:t>); Stage 2</w:t>
      </w:r>
      <w:r w:rsidRPr="00807ABB">
        <w:t>".</w:t>
      </w:r>
    </w:p>
    <w:p w14:paraId="16DA66BD" w14:textId="77777777" w:rsidR="00241079" w:rsidRPr="00807ABB" w:rsidRDefault="00241079" w:rsidP="00241079">
      <w:pPr>
        <w:pStyle w:val="EX"/>
      </w:pPr>
      <w:r w:rsidRPr="00807ABB">
        <w:t>[</w:t>
      </w:r>
      <w:r w:rsidRPr="00807ABB">
        <w:rPr>
          <w:lang w:eastAsia="zh-CN"/>
        </w:rPr>
        <w:t>3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53A41EED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t>[4]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5A4341C3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t>[5]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613EC39C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[6]</w:t>
      </w:r>
      <w:r w:rsidRPr="00807ABB">
        <w:rPr>
          <w:lang w:eastAsia="zh-CN"/>
        </w:rPr>
        <w:tab/>
        <w:t>3GPP TS 23.379: "Functional architecture and information flows to support Mission Critical Push To Talk (MCPTT); Stage 2".</w:t>
      </w:r>
    </w:p>
    <w:p w14:paraId="3FE3157C" w14:textId="77777777" w:rsidR="00241079" w:rsidRPr="00807ABB" w:rsidRDefault="00241079" w:rsidP="00241079">
      <w:pPr>
        <w:pStyle w:val="EX"/>
      </w:pPr>
      <w:r w:rsidRPr="00807ABB">
        <w:t>[7]</w:t>
      </w:r>
      <w:r w:rsidRPr="00807ABB">
        <w:tab/>
        <w:t>3GPP TS 23.501: "System architecture for the 5G System (5GS)".</w:t>
      </w:r>
    </w:p>
    <w:p w14:paraId="05BBF969" w14:textId="77777777" w:rsidR="00241079" w:rsidRPr="00807ABB" w:rsidRDefault="00241079" w:rsidP="00241079">
      <w:pPr>
        <w:pStyle w:val="EX"/>
      </w:pPr>
      <w:r w:rsidRPr="00807ABB">
        <w:t>[8]</w:t>
      </w:r>
      <w:r w:rsidRPr="00807ABB">
        <w:tab/>
        <w:t>3GPP TS 23.002: "Network Architecture".</w:t>
      </w:r>
    </w:p>
    <w:p w14:paraId="175BEFF0" w14:textId="77777777" w:rsidR="00241079" w:rsidRPr="00807ABB" w:rsidRDefault="00241079" w:rsidP="00241079">
      <w:pPr>
        <w:pStyle w:val="EX"/>
      </w:pPr>
      <w:r w:rsidRPr="00807ABB">
        <w:t>[9]</w:t>
      </w:r>
      <w:r w:rsidRPr="00807ABB">
        <w:tab/>
        <w:t>3GPP TS 23.503: "Policy and Charging Control Framework for the 5G System (5GS); Stage 2".</w:t>
      </w:r>
    </w:p>
    <w:p w14:paraId="3D1085E8" w14:textId="77777777" w:rsidR="00241079" w:rsidRPr="00807ABB" w:rsidRDefault="00241079" w:rsidP="00241079">
      <w:pPr>
        <w:pStyle w:val="EX"/>
      </w:pPr>
      <w:r w:rsidRPr="00807ABB">
        <w:t>[10]</w:t>
      </w:r>
      <w:r w:rsidRPr="00807ABB">
        <w:tab/>
        <w:t>3GPP TS 23.502: "Procedures for the 5G System (5GS)".</w:t>
      </w:r>
    </w:p>
    <w:p w14:paraId="3DEDE634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[11]</w:t>
      </w:r>
      <w:r w:rsidRPr="00807ABB">
        <w:rPr>
          <w:lang w:eastAsia="zh-CN"/>
        </w:rPr>
        <w:tab/>
      </w:r>
      <w:r w:rsidRPr="00807ABB">
        <w:t>3GPP TS 22.179: "Mission Critical Push to Talk (MCPTT); Stage 1</w:t>
      </w:r>
      <w:r w:rsidRPr="00807ABB">
        <w:rPr>
          <w:lang w:eastAsia="zh-CN"/>
        </w:rPr>
        <w:t>"</w:t>
      </w:r>
      <w:r w:rsidRPr="00807ABB">
        <w:t>.</w:t>
      </w:r>
    </w:p>
    <w:p w14:paraId="6AA53952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[12]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5F94F639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[13]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281</w:t>
      </w:r>
      <w:r w:rsidRPr="00807ABB">
        <w:t>: "Mission Critical (MC) Video</w:t>
      </w:r>
      <w:r w:rsidRPr="00807ABB">
        <w:rPr>
          <w:lang w:eastAsia="zh-CN"/>
        </w:rPr>
        <w:t>"</w:t>
      </w:r>
      <w:r w:rsidRPr="00807ABB">
        <w:t>.</w:t>
      </w:r>
    </w:p>
    <w:p w14:paraId="70B6D713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[14]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282</w:t>
      </w:r>
      <w:r w:rsidRPr="00807ABB">
        <w:t>: "Mission Critical (MC) Data</w:t>
      </w:r>
      <w:r w:rsidRPr="00807ABB">
        <w:rPr>
          <w:lang w:eastAsia="zh-CN"/>
        </w:rPr>
        <w:t>"</w:t>
      </w:r>
      <w:r w:rsidRPr="00807ABB">
        <w:t>.</w:t>
      </w:r>
    </w:p>
    <w:p w14:paraId="3165E319" w14:textId="77777777" w:rsidR="00241079" w:rsidRDefault="00241079" w:rsidP="00241079">
      <w:pPr>
        <w:pStyle w:val="EX"/>
      </w:pPr>
      <w:bookmarkStart w:id="116" w:name="definitions"/>
      <w:bookmarkEnd w:id="116"/>
      <w:r>
        <w:t>[</w:t>
      </w:r>
      <w:r w:rsidRPr="009C1284">
        <w:t>15</w:t>
      </w:r>
      <w:r>
        <w:t>]</w:t>
      </w:r>
      <w:r>
        <w:tab/>
        <w:t>3GPP TS 23.247: "</w:t>
      </w:r>
      <w:r>
        <w:rPr>
          <w:lang w:eastAsia="zh-CN"/>
        </w:rPr>
        <w:t>Architectural enhancements for 5G multicast-broadcast services; Stage 2</w:t>
      </w:r>
      <w:r>
        <w:t>".</w:t>
      </w:r>
    </w:p>
    <w:p w14:paraId="2CC5FED7" w14:textId="77777777" w:rsidR="00241079" w:rsidRDefault="00241079" w:rsidP="00241079">
      <w:pPr>
        <w:pStyle w:val="EX"/>
      </w:pPr>
      <w:r w:rsidRPr="00807ABB">
        <w:rPr>
          <w:lang w:eastAsia="zh-CN"/>
        </w:rPr>
        <w:t>[</w:t>
      </w:r>
      <w:r>
        <w:rPr>
          <w:lang w:eastAsia="zh-CN"/>
        </w:rPr>
        <w:t>16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468</w:t>
      </w:r>
      <w:r w:rsidRPr="00807ABB">
        <w:t>: "</w:t>
      </w:r>
      <w:r w:rsidRPr="00FC07B6">
        <w:t>Group Communication System Enablers for LTE (GCSE_LTE);</w:t>
      </w:r>
      <w:r>
        <w:t xml:space="preserve"> </w:t>
      </w:r>
      <w:r w:rsidRPr="00FC07B6">
        <w:t>Stage 2</w:t>
      </w:r>
      <w:r w:rsidRPr="00807ABB">
        <w:rPr>
          <w:lang w:eastAsia="zh-CN"/>
        </w:rPr>
        <w:t>"</w:t>
      </w:r>
      <w:r w:rsidRPr="00807ABB">
        <w:t>.</w:t>
      </w:r>
    </w:p>
    <w:p w14:paraId="42CE3FE5" w14:textId="77777777" w:rsidR="00241079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17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304</w:t>
      </w:r>
      <w:r w:rsidRPr="00807ABB">
        <w:t>: "</w:t>
      </w:r>
      <w:r>
        <w:t>Proximity based Service (</w:t>
      </w:r>
      <w:proofErr w:type="spellStart"/>
      <w:r>
        <w:t>ProSe</w:t>
      </w:r>
      <w:proofErr w:type="spellEnd"/>
      <w:r>
        <w:t xml:space="preserve">) in the 5G System (5GS); </w:t>
      </w:r>
      <w:r w:rsidRPr="00FC07B6">
        <w:t>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7D75FA19" w14:textId="0933C396" w:rsidR="00241079" w:rsidRDefault="00241079" w:rsidP="00241079">
      <w:pPr>
        <w:pStyle w:val="EX"/>
        <w:rPr>
          <w:ins w:id="117" w:author="ATT_0222022" w:date="2022-05-06T15:17:00Z"/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t>237</w:t>
      </w:r>
      <w:r w:rsidRPr="00807ABB">
        <w:t>: "</w:t>
      </w:r>
      <w:r w:rsidRPr="00DF5A19">
        <w:t>IP Multimedia Subsystem (IMS) Service Continuity; 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68886183" w14:textId="11B33E1F" w:rsidR="00040AFB" w:rsidRDefault="00040AFB" w:rsidP="00040AFB">
      <w:pPr>
        <w:pStyle w:val="EX"/>
        <w:rPr>
          <w:ins w:id="118" w:author="ATT_0222022" w:date="2022-05-06T15:17:00Z"/>
        </w:rPr>
      </w:pPr>
      <w:ins w:id="119" w:author="ATT_0222022" w:date="2022-05-06T15:17:00Z">
        <w:r w:rsidRPr="00807ABB">
          <w:rPr>
            <w:lang w:eastAsia="zh-CN"/>
          </w:rPr>
          <w:lastRenderedPageBreak/>
          <w:t>[</w:t>
        </w:r>
        <w:r w:rsidRPr="007B61ED">
          <w:rPr>
            <w:highlight w:val="green"/>
            <w:lang w:eastAsia="zh-CN"/>
          </w:rPr>
          <w:t>XX</w:t>
        </w:r>
        <w:r w:rsidRPr="00807ABB">
          <w:rPr>
            <w:lang w:eastAsia="zh-CN"/>
          </w:rPr>
          <w:t>]</w:t>
        </w:r>
        <w:r w:rsidRPr="00807ABB">
          <w:rPr>
            <w:lang w:eastAsia="zh-CN"/>
          </w:rPr>
          <w:tab/>
        </w:r>
        <w:r w:rsidRPr="00807ABB">
          <w:t>3GPP TS 2</w:t>
        </w:r>
        <w:r>
          <w:t>3</w:t>
        </w:r>
        <w:r w:rsidRPr="00807ABB">
          <w:t>.</w:t>
        </w:r>
        <w:r>
          <w:t>479</w:t>
        </w:r>
        <w:r w:rsidRPr="00807ABB">
          <w:t>: "</w:t>
        </w:r>
      </w:ins>
      <w:ins w:id="120" w:author="ATT_0222022" w:date="2022-05-06T15:18:00Z">
        <w:r w:rsidR="00C709BE">
          <w:t>UE MBMS APIs</w:t>
        </w:r>
      </w:ins>
      <w:ins w:id="121" w:author="ATT_0222022" w:date="2022-05-06T15:19:00Z">
        <w:r w:rsidR="005D5B47">
          <w:t xml:space="preserve"> for Mission Critical Services</w:t>
        </w:r>
      </w:ins>
      <w:ins w:id="122" w:author="ATT_0222022" w:date="2022-05-06T15:17:00Z">
        <w:r w:rsidRPr="00807ABB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21E30678" w14:textId="77777777" w:rsidR="00100040" w:rsidRDefault="00100040" w:rsidP="00241079">
      <w:pPr>
        <w:pStyle w:val="EX"/>
      </w:pPr>
    </w:p>
    <w:p w14:paraId="39D04922" w14:textId="1A96CE0F" w:rsidR="00A573DB" w:rsidRDefault="00A573DB" w:rsidP="00A573DB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</w:t>
      </w:r>
      <w:r w:rsidR="000015CD">
        <w:rPr>
          <w:noProof/>
          <w:sz w:val="28"/>
          <w:highlight w:val="yellow"/>
        </w:rPr>
        <w:t>NEX</w:t>
      </w:r>
      <w:r>
        <w:rPr>
          <w:noProof/>
          <w:sz w:val="28"/>
          <w:highlight w:val="yellow"/>
        </w:rPr>
        <w:t>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6EAEE8BA" w14:textId="45963A43" w:rsidR="00DC5CE9" w:rsidRDefault="00DC5CE9" w:rsidP="00DC5CE9">
      <w:pPr>
        <w:pStyle w:val="Heading3"/>
        <w:rPr>
          <w:ins w:id="123" w:author="ATT_0222022" w:date="2022-05-05T11:28:00Z"/>
        </w:rPr>
      </w:pPr>
      <w:ins w:id="124" w:author="ATT_0222022" w:date="2022-05-05T11:28:00Z">
        <w:r>
          <w:t>4.7.6</w:t>
        </w:r>
        <w:r>
          <w:tab/>
          <w:t xml:space="preserve">General architecture </w:t>
        </w:r>
      </w:ins>
      <w:ins w:id="125" w:author="ATT_0222022" w:date="2022-05-05T11:31:00Z">
        <w:r w:rsidR="00D06E4A">
          <w:t xml:space="preserve">showcasing </w:t>
        </w:r>
      </w:ins>
      <w:ins w:id="126" w:author="ATT_0222022" w:date="2022-05-05T11:32:00Z">
        <w:r w:rsidR="00D44CB9">
          <w:t>use of</w:t>
        </w:r>
      </w:ins>
      <w:ins w:id="127" w:author="ATT_0222022" w:date="2022-05-05T11:28:00Z">
        <w:r>
          <w:t xml:space="preserve"> MBS </w:t>
        </w:r>
      </w:ins>
      <w:ins w:id="128" w:author="ATT_0222022" w:date="2022-05-05T11:33:00Z">
        <w:r w:rsidR="00D44CB9">
          <w:t>by UE for</w:t>
        </w:r>
      </w:ins>
      <w:ins w:id="129" w:author="ATT_0222022" w:date="2022-05-05T11:28:00Z">
        <w:r>
          <w:t xml:space="preserve"> MC services</w:t>
        </w:r>
      </w:ins>
    </w:p>
    <w:p w14:paraId="472313EB" w14:textId="235809C4" w:rsidR="00DC5CE9" w:rsidRDefault="00DC5CE9" w:rsidP="00DC5CE9">
      <w:pPr>
        <w:rPr>
          <w:ins w:id="130" w:author="ATT_0222022" w:date="2022-05-05T11:28:00Z"/>
        </w:rPr>
      </w:pPr>
      <w:ins w:id="131" w:author="ATT_0222022" w:date="2022-05-05T11:28:00Z">
        <w:r>
          <w:rPr>
            <w:noProof/>
            <w:lang w:val="en-US"/>
          </w:rPr>
          <w:t>Figure </w:t>
        </w:r>
        <w:r w:rsidRPr="00750FD3">
          <w:rPr>
            <w:noProof/>
            <w:lang w:val="en-US"/>
          </w:rPr>
          <w:t>4.7.</w:t>
        </w:r>
      </w:ins>
      <w:ins w:id="132" w:author="ATT_0222022" w:date="2022-05-05T11:29:00Z">
        <w:r w:rsidR="00C67D85">
          <w:rPr>
            <w:noProof/>
            <w:lang w:val="en-US"/>
          </w:rPr>
          <w:t>6</w:t>
        </w:r>
      </w:ins>
      <w:ins w:id="133" w:author="ATT_0222022" w:date="2022-05-05T11:28:00Z">
        <w:r w:rsidRPr="00750FD3">
          <w:rPr>
            <w:noProof/>
            <w:lang w:val="en-US"/>
          </w:rPr>
          <w:t>-1</w:t>
        </w:r>
        <w:r>
          <w:rPr>
            <w:noProof/>
            <w:lang w:val="en-US"/>
          </w:rPr>
          <w:t xml:space="preserve"> presents a high-level architectural view </w:t>
        </w:r>
      </w:ins>
      <w:ins w:id="134" w:author="ATT_0222022" w:date="2022-05-05T11:33:00Z">
        <w:r w:rsidR="00015AF5">
          <w:rPr>
            <w:noProof/>
            <w:lang w:val="en-US"/>
          </w:rPr>
          <w:t xml:space="preserve">that </w:t>
        </w:r>
        <w:r w:rsidR="00653A1B">
          <w:rPr>
            <w:noProof/>
            <w:lang w:val="en-US"/>
          </w:rPr>
          <w:t xml:space="preserve">shows how </w:t>
        </w:r>
      </w:ins>
      <w:ins w:id="135" w:author="ATT_0222022" w:date="2022-05-05T11:35:00Z">
        <w:r w:rsidR="005B52A4">
          <w:rPr>
            <w:noProof/>
            <w:lang w:val="en-US"/>
          </w:rPr>
          <w:t>public safety</w:t>
        </w:r>
      </w:ins>
      <w:ins w:id="136" w:author="ATT_0222022" w:date="2022-05-05T11:33:00Z">
        <w:r w:rsidR="00653A1B">
          <w:rPr>
            <w:noProof/>
            <w:lang w:val="en-US"/>
          </w:rPr>
          <w:t xml:space="preserve"> </w:t>
        </w:r>
      </w:ins>
      <w:ins w:id="137" w:author="ATT_0222022" w:date="2022-05-05T11:34:00Z">
        <w:r w:rsidR="009F4A96">
          <w:rPr>
            <w:noProof/>
            <w:lang w:val="en-US"/>
          </w:rPr>
          <w:t>UE</w:t>
        </w:r>
      </w:ins>
      <w:ins w:id="138" w:author="ATT_0222022" w:date="2022-05-05T11:35:00Z">
        <w:r w:rsidR="005B52A4">
          <w:rPr>
            <w:noProof/>
            <w:lang w:val="en-US"/>
          </w:rPr>
          <w:t>s</w:t>
        </w:r>
      </w:ins>
      <w:ins w:id="139" w:author="ATT_0222022" w:date="2022-05-05T11:34:00Z">
        <w:r w:rsidR="009F4A96">
          <w:rPr>
            <w:noProof/>
            <w:lang w:val="en-US"/>
          </w:rPr>
          <w:t xml:space="preserve"> support the delivery </w:t>
        </w:r>
      </w:ins>
      <w:ins w:id="140" w:author="ATT_0222022" w:date="2022-05-05T11:36:00Z">
        <w:r w:rsidR="00242264">
          <w:rPr>
            <w:noProof/>
            <w:lang w:val="en-US"/>
          </w:rPr>
          <w:t xml:space="preserve">of </w:t>
        </w:r>
      </w:ins>
      <w:ins w:id="141" w:author="ATT_0222022" w:date="2022-05-05T11:28:00Z">
        <w:r>
          <w:rPr>
            <w:noProof/>
            <w:lang w:val="en-US"/>
          </w:rPr>
          <w:t xml:space="preserve">mission critical services </w:t>
        </w:r>
      </w:ins>
      <w:ins w:id="142" w:author="ATT_0222022" w:date="2022-05-05T11:35:00Z">
        <w:r w:rsidR="005B52A4">
          <w:rPr>
            <w:noProof/>
            <w:lang w:val="en-US"/>
          </w:rPr>
          <w:t>through</w:t>
        </w:r>
      </w:ins>
      <w:ins w:id="143" w:author="ATT_0222022" w:date="2022-05-05T11:28:00Z">
        <w:r>
          <w:rPr>
            <w:noProof/>
            <w:lang w:val="en-US"/>
          </w:rPr>
          <w:t xml:space="preserve"> MBS. </w:t>
        </w:r>
      </w:ins>
      <w:ins w:id="144" w:author="ATT_0222022" w:date="2022-05-05T11:36:00Z">
        <w:r w:rsidR="00C802FA">
          <w:rPr>
            <w:noProof/>
            <w:lang w:val="en-US"/>
          </w:rPr>
          <w:t>Figure</w:t>
        </w:r>
      </w:ins>
      <w:ins w:id="145" w:author="ATT_0222022" w:date="2022-05-09T23:03:00Z">
        <w:r w:rsidR="0041207E">
          <w:rPr>
            <w:noProof/>
            <w:lang w:val="en-US"/>
          </w:rPr>
          <w:t> </w:t>
        </w:r>
      </w:ins>
      <w:ins w:id="146" w:author="ATT_0222022" w:date="2022-05-05T11:37:00Z">
        <w:r w:rsidR="00C802FA">
          <w:rPr>
            <w:noProof/>
            <w:lang w:val="en-US"/>
          </w:rPr>
          <w:t>4.7.6-2 shows the functional model</w:t>
        </w:r>
      </w:ins>
      <w:ins w:id="147" w:author="ATT_0222022" w:date="2022-05-05T11:38:00Z">
        <w:r w:rsidR="003009AB">
          <w:rPr>
            <w:noProof/>
            <w:lang w:val="en-US"/>
          </w:rPr>
          <w:t xml:space="preserve"> </w:t>
        </w:r>
      </w:ins>
      <w:ins w:id="148" w:author="ATT_0222022" w:date="2022-05-05T11:39:00Z">
        <w:r w:rsidR="001A1BF4">
          <w:rPr>
            <w:noProof/>
            <w:lang w:val="en-US"/>
          </w:rPr>
          <w:t>used by the UE, h</w:t>
        </w:r>
      </w:ins>
      <w:ins w:id="149" w:author="ATT_0222022" w:date="2022-05-05T11:40:00Z">
        <w:r w:rsidR="001A1BF4">
          <w:rPr>
            <w:noProof/>
            <w:lang w:val="en-US"/>
          </w:rPr>
          <w:t xml:space="preserve">ilighting </w:t>
        </w:r>
        <w:r w:rsidR="00A87B1C">
          <w:rPr>
            <w:noProof/>
            <w:lang w:val="en-US"/>
          </w:rPr>
          <w:t xml:space="preserve">the </w:t>
        </w:r>
      </w:ins>
      <w:ins w:id="150" w:author="ATT_0222022" w:date="2022-05-09T23:51:00Z">
        <w:r w:rsidR="008E039E">
          <w:rPr>
            <w:noProof/>
            <w:lang w:val="en-US"/>
          </w:rPr>
          <w:t xml:space="preserve">conceptual </w:t>
        </w:r>
      </w:ins>
      <w:ins w:id="151" w:author="ATT_0222022" w:date="2022-05-05T11:40:00Z">
        <w:r w:rsidR="00A87B1C">
          <w:rPr>
            <w:noProof/>
            <w:lang w:val="en-US"/>
          </w:rPr>
          <w:t xml:space="preserve">MC MBS API used </w:t>
        </w:r>
      </w:ins>
      <w:ins w:id="152" w:author="ATT_0222022" w:date="2022-05-05T11:42:00Z">
        <w:r w:rsidR="003651FC">
          <w:rPr>
            <w:noProof/>
            <w:lang w:val="en-US"/>
          </w:rPr>
          <w:t xml:space="preserve">for </w:t>
        </w:r>
      </w:ins>
      <w:ins w:id="153" w:author="ATT_0222022" w:date="2022-05-05T11:41:00Z">
        <w:r w:rsidR="00195183">
          <w:rPr>
            <w:noProof/>
            <w:lang w:val="en-US"/>
          </w:rPr>
          <w:t>in</w:t>
        </w:r>
      </w:ins>
      <w:ins w:id="154" w:author="ATT_0222022" w:date="2022-05-05T11:42:00Z">
        <w:r w:rsidR="00195183">
          <w:rPr>
            <w:noProof/>
            <w:lang w:val="en-US"/>
          </w:rPr>
          <w:t>formation</w:t>
        </w:r>
      </w:ins>
      <w:ins w:id="155" w:author="ATT_0222022" w:date="2022-05-05T11:40:00Z">
        <w:r w:rsidR="00A87B1C">
          <w:rPr>
            <w:noProof/>
            <w:lang w:val="en-US"/>
          </w:rPr>
          <w:t xml:space="preserve"> </w:t>
        </w:r>
      </w:ins>
      <w:ins w:id="156" w:author="ATT_0222022" w:date="2022-05-05T11:42:00Z">
        <w:r w:rsidR="003651FC">
          <w:rPr>
            <w:noProof/>
            <w:lang w:val="en-US"/>
          </w:rPr>
          <w:t xml:space="preserve">transfer within </w:t>
        </w:r>
        <w:r w:rsidR="00EF08BB">
          <w:rPr>
            <w:noProof/>
            <w:lang w:val="en-US"/>
          </w:rPr>
          <w:t xml:space="preserve">the UE. </w:t>
        </w:r>
      </w:ins>
      <w:ins w:id="157" w:author="ATT_0222022" w:date="2022-05-05T11:28:00Z">
        <w:r>
          <w:rPr>
            <w:noProof/>
            <w:lang w:val="en-US"/>
          </w:rPr>
          <w:t>The shown architectur</w:t>
        </w:r>
      </w:ins>
      <w:ins w:id="158" w:author="ATT_0222022" w:date="2022-05-05T11:44:00Z">
        <w:r w:rsidR="007E0F8B">
          <w:rPr>
            <w:noProof/>
            <w:lang w:val="en-US"/>
          </w:rPr>
          <w:t>al</w:t>
        </w:r>
      </w:ins>
      <w:ins w:id="159" w:author="ATT_0222022" w:date="2022-05-05T11:28:00Z">
        <w:r>
          <w:rPr>
            <w:noProof/>
            <w:lang w:val="en-US"/>
          </w:rPr>
          <w:t xml:space="preserve"> </w:t>
        </w:r>
      </w:ins>
      <w:ins w:id="160" w:author="ATT_0222022" w:date="2022-05-05T11:43:00Z">
        <w:r w:rsidR="00EF08BB">
          <w:rPr>
            <w:noProof/>
            <w:lang w:val="en-US"/>
          </w:rPr>
          <w:t>and functional model</w:t>
        </w:r>
      </w:ins>
      <w:ins w:id="161" w:author="ATT_0222022" w:date="2022-05-05T11:44:00Z">
        <w:r w:rsidR="007E0F8B">
          <w:rPr>
            <w:noProof/>
            <w:lang w:val="en-US"/>
          </w:rPr>
          <w:t>s</w:t>
        </w:r>
      </w:ins>
      <w:ins w:id="162" w:author="ATT_0222022" w:date="2022-05-05T11:43:00Z">
        <w:r w:rsidR="00EF08BB">
          <w:rPr>
            <w:noProof/>
            <w:lang w:val="en-US"/>
          </w:rPr>
          <w:t xml:space="preserve"> </w:t>
        </w:r>
        <w:r w:rsidR="00381647">
          <w:rPr>
            <w:noProof/>
            <w:lang w:val="en-US"/>
          </w:rPr>
          <w:t>are</w:t>
        </w:r>
      </w:ins>
      <w:ins w:id="163" w:author="ATT_0222022" w:date="2022-05-05T11:44:00Z">
        <w:r w:rsidR="00260565">
          <w:rPr>
            <w:noProof/>
            <w:lang w:val="en-US"/>
          </w:rPr>
          <w:t xml:space="preserve"> similar </w:t>
        </w:r>
        <w:r w:rsidR="007E0F8B">
          <w:rPr>
            <w:noProof/>
            <w:lang w:val="en-US"/>
          </w:rPr>
          <w:t xml:space="preserve">with </w:t>
        </w:r>
      </w:ins>
      <w:ins w:id="164" w:author="ATT_0222022" w:date="2022-05-05T11:45:00Z">
        <w:r w:rsidR="00741BCB">
          <w:rPr>
            <w:noProof/>
            <w:lang w:val="en-US"/>
          </w:rPr>
          <w:t xml:space="preserve">the models </w:t>
        </w:r>
        <w:r w:rsidR="009A0292">
          <w:rPr>
            <w:noProof/>
            <w:lang w:val="en-US"/>
          </w:rPr>
          <w:t xml:space="preserve">described in </w:t>
        </w:r>
      </w:ins>
      <w:ins w:id="165" w:author="ATT_0222022" w:date="2022-05-05T11:46:00Z">
        <w:r w:rsidR="009A0292" w:rsidRPr="00807ABB">
          <w:t>3GPP TS 23.</w:t>
        </w:r>
        <w:r w:rsidR="0013248D">
          <w:t>479</w:t>
        </w:r>
        <w:r w:rsidR="009A0292" w:rsidRPr="00807ABB">
          <w:t> [</w:t>
        </w:r>
        <w:r w:rsidR="0013248D" w:rsidRPr="00F348E1">
          <w:rPr>
            <w:highlight w:val="green"/>
          </w:rPr>
          <w:t>XX</w:t>
        </w:r>
        <w:r w:rsidR="009A0292" w:rsidRPr="00807ABB">
          <w:t>]</w:t>
        </w:r>
      </w:ins>
      <w:ins w:id="166" w:author="ATT_0222022" w:date="2022-05-05T11:28:00Z">
        <w:r>
          <w:rPr>
            <w:noProof/>
            <w:lang w:val="en-US"/>
          </w:rPr>
          <w:t xml:space="preserve"> </w:t>
        </w:r>
      </w:ins>
      <w:ins w:id="167" w:author="ATT_0222022" w:date="2022-05-05T11:47:00Z">
        <w:r w:rsidR="0013248D">
          <w:rPr>
            <w:noProof/>
            <w:lang w:val="en-US"/>
          </w:rPr>
          <w:t xml:space="preserve">and </w:t>
        </w:r>
      </w:ins>
      <w:ins w:id="168" w:author="ATT_0222022" w:date="2022-05-05T11:28:00Z">
        <w:r>
          <w:rPr>
            <w:noProof/>
            <w:lang w:val="en-US"/>
          </w:rPr>
          <w:t xml:space="preserve">consistent with </w:t>
        </w:r>
        <w:r w:rsidRPr="00807ABB">
          <w:t>3GPP TS 23.</w:t>
        </w:r>
        <w:r>
          <w:t>501</w:t>
        </w:r>
        <w:r w:rsidRPr="00807ABB">
          <w:t> [</w:t>
        </w:r>
        <w:r>
          <w:t>7</w:t>
        </w:r>
        <w:r w:rsidRPr="00807ABB">
          <w:t>]</w:t>
        </w:r>
        <w:r>
          <w:rPr>
            <w:noProof/>
            <w:lang w:val="en-US"/>
          </w:rPr>
          <w:t xml:space="preserve"> </w:t>
        </w:r>
      </w:ins>
      <w:ins w:id="169" w:author="ATT_052022" w:date="2022-05-18T00:54:00Z">
        <w:r w:rsidR="0073162F">
          <w:rPr>
            <w:noProof/>
            <w:lang w:val="en-US"/>
          </w:rPr>
          <w:t xml:space="preserve">and </w:t>
        </w:r>
      </w:ins>
      <w:ins w:id="170" w:author="ATT_0222022" w:date="2022-05-05T11:28:00Z">
        <w:r w:rsidRPr="00807ABB">
          <w:t>3GPP TS 23.2</w:t>
        </w:r>
        <w:r>
          <w:t>47</w:t>
        </w:r>
        <w:r w:rsidRPr="00807ABB">
          <w:t> [</w:t>
        </w:r>
        <w:r>
          <w:t>15</w:t>
        </w:r>
        <w:r w:rsidRPr="00807ABB">
          <w:t>]</w:t>
        </w:r>
        <w:r>
          <w:t>.</w:t>
        </w:r>
      </w:ins>
    </w:p>
    <w:bookmarkEnd w:id="114"/>
    <w:bookmarkEnd w:id="115"/>
    <w:p w14:paraId="38783D50" w14:textId="7A39F76C" w:rsidR="00405B18" w:rsidRDefault="00921D26" w:rsidP="00405B18">
      <w:pPr>
        <w:pStyle w:val="TH"/>
        <w:rPr>
          <w:ins w:id="171" w:author="ATT_0222022" w:date="2022-05-05T11:26:00Z"/>
          <w:lang w:eastAsia="zh-CN"/>
        </w:rPr>
      </w:pPr>
      <w:ins w:id="172" w:author="ATT_0222022" w:date="2022-05-05T11:26:00Z">
        <w:r>
          <w:object w:dxaOrig="6852" w:dyaOrig="4728" w14:anchorId="38C4D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.6pt;height:236.4pt" o:ole="">
              <v:imagedata r:id="rId12" o:title=""/>
            </v:shape>
            <o:OLEObject Type="Embed" ProgID="Visio.Drawing.11" ShapeID="_x0000_i1025" DrawAspect="Content" ObjectID="_1714497407" r:id="rId13"/>
          </w:object>
        </w:r>
      </w:ins>
    </w:p>
    <w:p w14:paraId="77D4F76E" w14:textId="51B5882A" w:rsidR="00405B18" w:rsidRDefault="00405B18" w:rsidP="00405B18">
      <w:pPr>
        <w:pStyle w:val="TF"/>
        <w:rPr>
          <w:ins w:id="173" w:author="ATT_0222022" w:date="2022-05-05T11:26:00Z"/>
          <w:lang w:val="en-US" w:eastAsia="zh-CN"/>
        </w:rPr>
      </w:pPr>
      <w:ins w:id="174" w:author="ATT_0222022" w:date="2022-05-05T11:26:00Z">
        <w:r>
          <w:rPr>
            <w:lang w:val="x-none" w:eastAsia="zh-CN"/>
          </w:rPr>
          <w:t>F</w:t>
        </w:r>
        <w:r>
          <w:rPr>
            <w:rFonts w:hint="eastAsia"/>
            <w:lang w:val="x-none" w:eastAsia="zh-CN"/>
          </w:rPr>
          <w:t>igure</w:t>
        </w:r>
        <w:r>
          <w:rPr>
            <w:lang w:val="en-US" w:eastAsia="zh-CN"/>
          </w:rPr>
          <w:t> </w:t>
        </w:r>
        <w:r>
          <w:rPr>
            <w:lang w:val="x-none" w:eastAsia="zh-CN"/>
          </w:rPr>
          <w:t>4.</w:t>
        </w:r>
      </w:ins>
      <w:ins w:id="175" w:author="ATT_0222022" w:date="2022-05-05T11:28:00Z">
        <w:r w:rsidR="00C637B1">
          <w:rPr>
            <w:lang w:val="en-US" w:eastAsia="zh-CN"/>
          </w:rPr>
          <w:t>7.6</w:t>
        </w:r>
      </w:ins>
      <w:ins w:id="176" w:author="ATT_0222022" w:date="2022-05-05T11:26:00Z">
        <w:r>
          <w:rPr>
            <w:lang w:val="x-none" w:eastAsia="zh-CN"/>
          </w:rPr>
          <w:t>-1</w:t>
        </w:r>
        <w:r>
          <w:rPr>
            <w:lang w:val="en-US" w:eastAsia="zh-CN"/>
          </w:rPr>
          <w:t>:</w:t>
        </w:r>
        <w:r>
          <w:rPr>
            <w:lang w:val="x-none" w:eastAsia="zh-CN"/>
          </w:rPr>
          <w:t xml:space="preserve"> </w:t>
        </w:r>
        <w:r>
          <w:rPr>
            <w:lang w:val="en-US" w:eastAsia="zh-CN"/>
          </w:rPr>
          <w:t>System</w:t>
        </w:r>
        <w:r>
          <w:rPr>
            <w:lang w:val="x-none" w:eastAsia="zh-CN"/>
          </w:rPr>
          <w:t xml:space="preserve"> </w:t>
        </w:r>
        <w:r>
          <w:rPr>
            <w:rFonts w:hint="eastAsia"/>
            <w:lang w:val="x-none" w:eastAsia="zh-CN"/>
          </w:rPr>
          <w:t xml:space="preserve">architecture for </w:t>
        </w:r>
        <w:r>
          <w:rPr>
            <w:lang w:val="en-US" w:eastAsia="zh-CN"/>
          </w:rPr>
          <w:t xml:space="preserve">MC MBS </w:t>
        </w:r>
      </w:ins>
      <w:ins w:id="177" w:author="ATT_0222022" w:date="2022-05-06T15:11:00Z">
        <w:r w:rsidR="006720C9">
          <w:rPr>
            <w:lang w:val="en-US" w:eastAsia="zh-CN"/>
          </w:rPr>
          <w:t>systems</w:t>
        </w:r>
      </w:ins>
    </w:p>
    <w:p w14:paraId="41F0A706" w14:textId="40DE95E4" w:rsidR="00CC607E" w:rsidRDefault="00CC607E" w:rsidP="00DC0BC6">
      <w:pPr>
        <w:pStyle w:val="NO"/>
        <w:rPr>
          <w:ins w:id="178" w:author="ATT_052022" w:date="2022-05-19T20:19:00Z"/>
          <w:lang w:eastAsia="zh-CN"/>
        </w:rPr>
        <w:pPrChange w:id="179" w:author="ATT_052022" w:date="2022-05-19T20:21:00Z">
          <w:pPr/>
        </w:pPrChange>
      </w:pPr>
      <w:ins w:id="180" w:author="ATT_052022" w:date="2022-05-19T20:19:00Z">
        <w:r>
          <w:rPr>
            <w:lang w:eastAsia="zh-CN"/>
          </w:rPr>
          <w:t>NOTE</w:t>
        </w:r>
        <w:r w:rsidR="003372BF">
          <w:rPr>
            <w:lang w:eastAsia="zh-CN"/>
          </w:rPr>
          <w:t>:</w:t>
        </w:r>
        <w:r w:rsidR="003372BF">
          <w:rPr>
            <w:lang w:eastAsia="zh-CN"/>
          </w:rPr>
          <w:tab/>
        </w:r>
      </w:ins>
      <w:ins w:id="181" w:author="ATT_052022" w:date="2022-05-19T20:20:00Z">
        <w:r w:rsidR="003F7765">
          <w:rPr>
            <w:lang w:eastAsia="zh-CN"/>
          </w:rPr>
          <w:t xml:space="preserve">N1 interface </w:t>
        </w:r>
      </w:ins>
      <w:ins w:id="182" w:author="ATT_052022" w:date="2022-05-19T20:21:00Z">
        <w:r w:rsidR="003F7765">
          <w:rPr>
            <w:lang w:eastAsia="zh-CN"/>
          </w:rPr>
          <w:t>is to</w:t>
        </w:r>
      </w:ins>
      <w:ins w:id="183" w:author="ATT_052022" w:date="2022-05-19T20:20:00Z">
        <w:r w:rsidR="003F7765">
          <w:rPr>
            <w:lang w:eastAsia="zh-CN"/>
          </w:rPr>
          <w:t xml:space="preserve"> be shown in the figure</w:t>
        </w:r>
      </w:ins>
      <w:ins w:id="184" w:author="ATT_052022" w:date="2022-05-19T20:21:00Z">
        <w:r w:rsidR="003F7765">
          <w:rPr>
            <w:lang w:eastAsia="zh-CN"/>
          </w:rPr>
          <w:t>, for alignment with 23.247.</w:t>
        </w:r>
      </w:ins>
      <w:ins w:id="185" w:author="ATT_052022" w:date="2022-05-19T20:20:00Z">
        <w:r w:rsidR="003F7765">
          <w:rPr>
            <w:lang w:eastAsia="zh-CN"/>
          </w:rPr>
          <w:t xml:space="preserve"> </w:t>
        </w:r>
      </w:ins>
    </w:p>
    <w:p w14:paraId="41D6847B" w14:textId="40D4E20B" w:rsidR="00405B18" w:rsidRPr="00F34F14" w:rsidRDefault="00F31D88" w:rsidP="00405B18">
      <w:pPr>
        <w:rPr>
          <w:ins w:id="186" w:author="ATT_0222022" w:date="2022-05-05T11:26:00Z"/>
          <w:lang w:eastAsia="zh-CN"/>
        </w:rPr>
      </w:pPr>
      <w:ins w:id="187" w:author="ATT_0222022" w:date="2022-05-05T12:08:00Z">
        <w:r>
          <w:rPr>
            <w:lang w:eastAsia="zh-CN"/>
          </w:rPr>
          <w:t xml:space="preserve">The </w:t>
        </w:r>
      </w:ins>
      <w:ins w:id="188" w:author="ATT_0222022" w:date="2022-05-09T23:53:00Z">
        <w:r w:rsidR="00F21273">
          <w:rPr>
            <w:lang w:eastAsia="zh-CN"/>
          </w:rPr>
          <w:t xml:space="preserve">conceptual </w:t>
        </w:r>
      </w:ins>
      <w:ins w:id="189" w:author="ATT_0222022" w:date="2022-05-05T12:08:00Z">
        <w:r>
          <w:rPr>
            <w:lang w:eastAsia="zh-CN"/>
          </w:rPr>
          <w:t xml:space="preserve">MC MBS </w:t>
        </w:r>
      </w:ins>
      <w:ins w:id="190" w:author="ATT_0222022" w:date="2022-05-05T12:09:00Z">
        <w:r w:rsidR="00693B18">
          <w:rPr>
            <w:lang w:eastAsia="zh-CN"/>
          </w:rPr>
          <w:t xml:space="preserve">API </w:t>
        </w:r>
      </w:ins>
      <w:ins w:id="191" w:author="ATT_0222022" w:date="2022-05-05T11:26:00Z">
        <w:r w:rsidR="00405B18">
          <w:rPr>
            <w:rFonts w:hint="eastAsia"/>
            <w:lang w:eastAsia="zh-CN"/>
          </w:rPr>
          <w:t xml:space="preserve">resides between the MC </w:t>
        </w:r>
      </w:ins>
      <w:ins w:id="192" w:author="ATT_0222022" w:date="2022-05-05T12:09:00Z">
        <w:r w:rsidR="00693B18">
          <w:rPr>
            <w:lang w:eastAsia="zh-CN"/>
          </w:rPr>
          <w:t>service client</w:t>
        </w:r>
      </w:ins>
      <w:ins w:id="193" w:author="ATT_0222022" w:date="2022-05-05T11:26:00Z">
        <w:r w:rsidR="00405B18">
          <w:rPr>
            <w:rFonts w:hint="eastAsia"/>
            <w:lang w:eastAsia="zh-CN"/>
          </w:rPr>
          <w:t xml:space="preserve"> and </w:t>
        </w:r>
      </w:ins>
      <w:ins w:id="194" w:author="ATT_0222022" w:date="2022-05-05T12:10:00Z">
        <w:r w:rsidR="00DE6471">
          <w:rPr>
            <w:lang w:eastAsia="zh-CN"/>
          </w:rPr>
          <w:t>the</w:t>
        </w:r>
      </w:ins>
      <w:ins w:id="195" w:author="ATT_0222022" w:date="2022-05-09T23:53:00Z">
        <w:r w:rsidR="00F21273">
          <w:rPr>
            <w:lang w:eastAsia="zh-CN"/>
          </w:rPr>
          <w:t xml:space="preserve"> conceptual </w:t>
        </w:r>
      </w:ins>
      <w:ins w:id="196" w:author="ATT_0222022" w:date="2022-05-05T11:26:00Z">
        <w:r w:rsidR="00405B18">
          <w:rPr>
            <w:rFonts w:hint="eastAsia"/>
            <w:lang w:eastAsia="zh-CN"/>
          </w:rPr>
          <w:t>MC M</w:t>
        </w:r>
      </w:ins>
      <w:ins w:id="197" w:author="ATT_0222022" w:date="2022-05-05T12:10:00Z">
        <w:r w:rsidR="00DE6471">
          <w:rPr>
            <w:lang w:eastAsia="zh-CN"/>
          </w:rPr>
          <w:t>B</w:t>
        </w:r>
      </w:ins>
      <w:ins w:id="198" w:author="ATT_0222022" w:date="2022-05-05T11:26:00Z">
        <w:r w:rsidR="00405B18">
          <w:rPr>
            <w:rFonts w:hint="eastAsia"/>
            <w:lang w:eastAsia="zh-CN"/>
          </w:rPr>
          <w:t>S user agent.</w:t>
        </w:r>
      </w:ins>
    </w:p>
    <w:p w14:paraId="5DA549A2" w14:textId="29AD5A2D" w:rsidR="00405B18" w:rsidRPr="007605FE" w:rsidRDefault="00C50915" w:rsidP="00405B18">
      <w:pPr>
        <w:pStyle w:val="TH"/>
        <w:rPr>
          <w:ins w:id="199" w:author="ATT_0222022" w:date="2022-05-05T11:26:00Z"/>
          <w:lang w:val="en-US"/>
        </w:rPr>
      </w:pPr>
      <w:ins w:id="200" w:author="ATT_0222022" w:date="2022-05-05T11:26:00Z">
        <w:r>
          <w:object w:dxaOrig="3156" w:dyaOrig="4308" w14:anchorId="71A75533">
            <v:shape id="_x0000_i1026" type="#_x0000_t75" style="width:157.8pt;height:215.4pt" o:ole="">
              <v:imagedata r:id="rId14" o:title=""/>
            </v:shape>
            <o:OLEObject Type="Embed" ProgID="Visio.Drawing.11" ShapeID="_x0000_i1026" DrawAspect="Content" ObjectID="_1714497408" r:id="rId15"/>
          </w:object>
        </w:r>
      </w:ins>
    </w:p>
    <w:p w14:paraId="2906BBB9" w14:textId="0A17D1EA" w:rsidR="00405B18" w:rsidRPr="00785F36" w:rsidRDefault="00405B18" w:rsidP="00405B18">
      <w:pPr>
        <w:pStyle w:val="TF"/>
        <w:rPr>
          <w:ins w:id="201" w:author="ATT_0222022" w:date="2022-05-05T11:26:00Z"/>
          <w:lang w:val="en-US" w:eastAsia="zh-CN"/>
        </w:rPr>
      </w:pPr>
      <w:ins w:id="202" w:author="ATT_0222022" w:date="2022-05-05T11:26:00Z">
        <w:r>
          <w:rPr>
            <w:lang w:val="x-none" w:eastAsia="zh-CN"/>
          </w:rPr>
          <w:t>F</w:t>
        </w:r>
        <w:r>
          <w:rPr>
            <w:rFonts w:hint="eastAsia"/>
            <w:lang w:val="x-none" w:eastAsia="zh-CN"/>
          </w:rPr>
          <w:t>igure</w:t>
        </w:r>
        <w:r>
          <w:rPr>
            <w:lang w:val="en-US" w:eastAsia="zh-CN"/>
          </w:rPr>
          <w:t> </w:t>
        </w:r>
        <w:r>
          <w:rPr>
            <w:lang w:val="x-none" w:eastAsia="zh-CN"/>
          </w:rPr>
          <w:t>4.</w:t>
        </w:r>
      </w:ins>
      <w:ins w:id="203" w:author="ATT_0222022" w:date="2022-05-05T12:11:00Z">
        <w:r w:rsidR="007C020D">
          <w:rPr>
            <w:lang w:val="en-US" w:eastAsia="zh-CN"/>
          </w:rPr>
          <w:t>7</w:t>
        </w:r>
      </w:ins>
      <w:ins w:id="204" w:author="ATT_0222022" w:date="2022-05-05T11:26:00Z">
        <w:r>
          <w:rPr>
            <w:lang w:val="en-US" w:eastAsia="zh-CN"/>
          </w:rPr>
          <w:t>.</w:t>
        </w:r>
      </w:ins>
      <w:ins w:id="205" w:author="ATT_0222022" w:date="2022-05-05T12:11:00Z">
        <w:r w:rsidR="007C020D">
          <w:rPr>
            <w:lang w:val="en-US" w:eastAsia="zh-CN"/>
          </w:rPr>
          <w:t>6</w:t>
        </w:r>
      </w:ins>
      <w:ins w:id="206" w:author="ATT_0222022" w:date="2022-05-05T11:26:00Z">
        <w:r>
          <w:rPr>
            <w:lang w:val="x-none" w:eastAsia="zh-CN"/>
          </w:rPr>
          <w:t>-</w:t>
        </w:r>
      </w:ins>
      <w:ins w:id="207" w:author="ATT_0222022" w:date="2022-05-05T12:11:00Z">
        <w:r w:rsidR="007C020D">
          <w:rPr>
            <w:lang w:val="en-US" w:eastAsia="zh-CN"/>
          </w:rPr>
          <w:t>2</w:t>
        </w:r>
      </w:ins>
      <w:ins w:id="208" w:author="ATT_0222022" w:date="2022-05-05T11:26:00Z">
        <w:r>
          <w:rPr>
            <w:lang w:val="en-US" w:eastAsia="zh-CN"/>
          </w:rPr>
          <w:t>:</w:t>
        </w:r>
        <w:r>
          <w:rPr>
            <w:lang w:val="x-none" w:eastAsia="zh-CN"/>
          </w:rPr>
          <w:t xml:space="preserve"> </w:t>
        </w:r>
      </w:ins>
      <w:ins w:id="209" w:author="ATT_0222022" w:date="2022-05-05T12:12:00Z">
        <w:r w:rsidR="007E4958">
          <w:rPr>
            <w:lang w:val="en-US" w:eastAsia="zh-CN"/>
          </w:rPr>
          <w:t xml:space="preserve">Functional model highlighting the </w:t>
        </w:r>
      </w:ins>
      <w:ins w:id="210" w:author="ATT_0222022" w:date="2022-05-05T11:26:00Z">
        <w:r>
          <w:rPr>
            <w:lang w:val="x-none" w:eastAsia="zh-CN"/>
          </w:rPr>
          <w:t>MC MBS API</w:t>
        </w:r>
      </w:ins>
    </w:p>
    <w:p w14:paraId="20838E8B" w14:textId="0DA10FFD" w:rsidR="008042E4" w:rsidDel="00BB75D8" w:rsidRDefault="00315B3E">
      <w:pPr>
        <w:rPr>
          <w:del w:id="211" w:author="ATT_0222022" w:date="2022-05-05T14:35:00Z"/>
          <w:noProof/>
          <w:lang w:val="en-US" w:eastAsia="zh-CN"/>
        </w:rPr>
      </w:pPr>
      <w:ins w:id="212" w:author="ATT_0222022" w:date="2022-05-05T14:31:00Z">
        <w:r>
          <w:rPr>
            <w:noProof/>
            <w:lang w:val="en-US" w:eastAsia="zh-CN"/>
          </w:rPr>
          <w:lastRenderedPageBreak/>
          <w:t>T</w:t>
        </w:r>
      </w:ins>
      <w:ins w:id="213" w:author="ATT_0222022" w:date="2022-05-05T14:24:00Z">
        <w:r w:rsidR="003434DE">
          <w:rPr>
            <w:noProof/>
            <w:lang w:val="en-US" w:eastAsia="zh-CN"/>
          </w:rPr>
          <w:t xml:space="preserve">he MC service client </w:t>
        </w:r>
      </w:ins>
      <w:ins w:id="214" w:author="ATT_0222022" w:date="2022-05-05T13:33:00Z">
        <w:r w:rsidR="007C0D1F">
          <w:rPr>
            <w:noProof/>
            <w:lang w:val="en-US" w:eastAsia="zh-CN"/>
          </w:rPr>
          <w:t xml:space="preserve">uses </w:t>
        </w:r>
      </w:ins>
      <w:ins w:id="215" w:author="ATT_0222022" w:date="2022-05-05T14:14:00Z">
        <w:r w:rsidR="009443C0">
          <w:rPr>
            <w:noProof/>
            <w:lang w:val="en-US" w:eastAsia="zh-CN"/>
          </w:rPr>
          <w:t xml:space="preserve">information received </w:t>
        </w:r>
      </w:ins>
      <w:ins w:id="216" w:author="ATT_0222022" w:date="2022-05-05T14:13:00Z">
        <w:r w:rsidR="00DF77E4">
          <w:rPr>
            <w:noProof/>
            <w:lang w:val="en-US" w:eastAsia="zh-CN"/>
          </w:rPr>
          <w:t>from</w:t>
        </w:r>
      </w:ins>
      <w:ins w:id="217" w:author="ATT_0222022" w:date="2022-05-05T14:14:00Z">
        <w:r w:rsidR="009443C0">
          <w:rPr>
            <w:noProof/>
            <w:lang w:val="en-US" w:eastAsia="zh-CN"/>
          </w:rPr>
          <w:t xml:space="preserve"> the MC service server </w:t>
        </w:r>
      </w:ins>
      <w:ins w:id="218" w:author="ATT_0222022" w:date="2022-05-05T13:34:00Z">
        <w:r w:rsidR="00582599">
          <w:rPr>
            <w:noProof/>
            <w:lang w:val="en-US" w:eastAsia="zh-CN"/>
          </w:rPr>
          <w:t>through MC signalling (e.g.</w:t>
        </w:r>
      </w:ins>
      <w:ins w:id="219" w:author="ATT_0222022" w:date="2022-05-05T14:15:00Z">
        <w:r w:rsidR="00E85BFE">
          <w:rPr>
            <w:noProof/>
            <w:lang w:val="en-US" w:eastAsia="zh-CN"/>
          </w:rPr>
          <w:t>,</w:t>
        </w:r>
      </w:ins>
      <w:ins w:id="220" w:author="ATT_0222022" w:date="2022-05-05T13:34:00Z">
        <w:r w:rsidR="00582599">
          <w:rPr>
            <w:noProof/>
            <w:lang w:val="en-US" w:eastAsia="zh-CN"/>
          </w:rPr>
          <w:t xml:space="preserve"> announcements</w:t>
        </w:r>
      </w:ins>
      <w:ins w:id="221" w:author="ATT_0222022" w:date="2022-05-05T13:35:00Z">
        <w:r w:rsidR="00FE70BC">
          <w:rPr>
            <w:noProof/>
            <w:lang w:val="en-US" w:eastAsia="zh-CN"/>
          </w:rPr>
          <w:t xml:space="preserve">) and </w:t>
        </w:r>
      </w:ins>
      <w:ins w:id="222" w:author="ATT_0222022" w:date="2022-05-05T14:14:00Z">
        <w:r w:rsidR="00E85BFE">
          <w:rPr>
            <w:noProof/>
            <w:lang w:val="en-US" w:eastAsia="zh-CN"/>
          </w:rPr>
          <w:t>throu</w:t>
        </w:r>
      </w:ins>
      <w:ins w:id="223" w:author="ATT_0222022" w:date="2022-05-05T14:15:00Z">
        <w:r w:rsidR="00E85BFE">
          <w:rPr>
            <w:noProof/>
            <w:lang w:val="en-US" w:eastAsia="zh-CN"/>
          </w:rPr>
          <w:t>gh application level signinalling (e.g</w:t>
        </w:r>
      </w:ins>
      <w:ins w:id="224" w:author="ATT_0222022" w:date="2022-05-06T15:23:00Z">
        <w:r w:rsidR="00F01963">
          <w:rPr>
            <w:noProof/>
            <w:lang w:val="en-US" w:eastAsia="zh-CN"/>
          </w:rPr>
          <w:t>.,</w:t>
        </w:r>
      </w:ins>
      <w:ins w:id="225" w:author="ATT_0222022" w:date="2022-05-05T14:15:00Z">
        <w:r w:rsidR="00E85BFE">
          <w:rPr>
            <w:noProof/>
            <w:lang w:val="en-US" w:eastAsia="zh-CN"/>
          </w:rPr>
          <w:t xml:space="preserve"> mapping</w:t>
        </w:r>
        <w:r w:rsidR="00496BFA">
          <w:rPr>
            <w:noProof/>
            <w:lang w:val="en-US" w:eastAsia="zh-CN"/>
          </w:rPr>
          <w:t xml:space="preserve">s of </w:t>
        </w:r>
      </w:ins>
      <w:ins w:id="226" w:author="ATT_0222022" w:date="2022-05-05T14:17:00Z">
        <w:r w:rsidR="00D60761">
          <w:rPr>
            <w:noProof/>
            <w:lang w:val="en-US" w:eastAsia="zh-CN"/>
          </w:rPr>
          <w:t xml:space="preserve">MBS </w:t>
        </w:r>
      </w:ins>
      <w:ins w:id="227" w:author="ATT_0222022" w:date="2022-05-05T14:15:00Z">
        <w:r w:rsidR="00496BFA">
          <w:rPr>
            <w:noProof/>
            <w:lang w:val="en-US" w:eastAsia="zh-CN"/>
          </w:rPr>
          <w:t xml:space="preserve">sessions </w:t>
        </w:r>
      </w:ins>
      <w:ins w:id="228" w:author="ATT_0222022" w:date="2022-05-05T14:17:00Z">
        <w:r w:rsidR="00D60761">
          <w:rPr>
            <w:noProof/>
            <w:lang w:val="en-US" w:eastAsia="zh-CN"/>
          </w:rPr>
          <w:t xml:space="preserve">and MBS subchannels to </w:t>
        </w:r>
        <w:r w:rsidR="00DF63A1">
          <w:rPr>
            <w:noProof/>
            <w:lang w:val="en-US" w:eastAsia="zh-CN"/>
          </w:rPr>
          <w:t xml:space="preserve">specific </w:t>
        </w:r>
      </w:ins>
      <w:ins w:id="229" w:author="ATT_0222022" w:date="2022-05-06T15:14:00Z">
        <w:r w:rsidR="00B17BC4">
          <w:rPr>
            <w:noProof/>
            <w:lang w:val="en-US" w:eastAsia="zh-CN"/>
          </w:rPr>
          <w:t xml:space="preserve">MC service </w:t>
        </w:r>
      </w:ins>
      <w:ins w:id="230" w:author="ATT_0222022" w:date="2022-05-05T14:17:00Z">
        <w:r w:rsidR="00DF63A1">
          <w:rPr>
            <w:noProof/>
            <w:lang w:val="en-US" w:eastAsia="zh-CN"/>
          </w:rPr>
          <w:t xml:space="preserve">groups) </w:t>
        </w:r>
      </w:ins>
      <w:ins w:id="231" w:author="ATT_0222022" w:date="2022-05-05T14:18:00Z">
        <w:r w:rsidR="005D708D">
          <w:rPr>
            <w:noProof/>
            <w:lang w:val="en-US" w:eastAsia="zh-CN"/>
          </w:rPr>
          <w:t>to</w:t>
        </w:r>
      </w:ins>
      <w:ins w:id="232" w:author="ATT_0222022" w:date="2022-05-05T14:25:00Z">
        <w:r w:rsidR="004A0EC3">
          <w:rPr>
            <w:noProof/>
            <w:lang w:val="en-US" w:eastAsia="zh-CN"/>
          </w:rPr>
          <w:t xml:space="preserve"> </w:t>
        </w:r>
      </w:ins>
      <w:ins w:id="233" w:author="ATT_0222022" w:date="2022-05-05T14:26:00Z">
        <w:r w:rsidR="00CB4120">
          <w:rPr>
            <w:noProof/>
            <w:lang w:val="en-US" w:eastAsia="zh-CN"/>
          </w:rPr>
          <w:t xml:space="preserve">communicate with the </w:t>
        </w:r>
      </w:ins>
      <w:ins w:id="234" w:author="ATT_0222022" w:date="2022-05-09T23:51:00Z">
        <w:r w:rsidR="00AF5129">
          <w:rPr>
            <w:noProof/>
            <w:lang w:val="en-US" w:eastAsia="zh-CN"/>
          </w:rPr>
          <w:t>c</w:t>
        </w:r>
      </w:ins>
      <w:ins w:id="235" w:author="ATT_0222022" w:date="2022-05-09T23:52:00Z">
        <w:r w:rsidR="00AF5129">
          <w:rPr>
            <w:noProof/>
            <w:lang w:val="en-US" w:eastAsia="zh-CN"/>
          </w:rPr>
          <w:t xml:space="preserve">onceptual </w:t>
        </w:r>
      </w:ins>
      <w:ins w:id="236" w:author="ATT_0222022" w:date="2022-05-05T14:26:00Z">
        <w:r w:rsidR="00CB4120">
          <w:rPr>
            <w:noProof/>
            <w:lang w:val="en-US" w:eastAsia="zh-CN"/>
          </w:rPr>
          <w:t xml:space="preserve">MC MBS user agent </w:t>
        </w:r>
      </w:ins>
      <w:ins w:id="237" w:author="ATT_0222022" w:date="2022-05-06T15:12:00Z">
        <w:r w:rsidR="00272D6E">
          <w:rPr>
            <w:noProof/>
            <w:lang w:val="en-US" w:eastAsia="zh-CN"/>
          </w:rPr>
          <w:t xml:space="preserve">via </w:t>
        </w:r>
      </w:ins>
      <w:ins w:id="238" w:author="ATT_0222022" w:date="2022-05-09T23:52:00Z">
        <w:r w:rsidR="00AF5129">
          <w:rPr>
            <w:noProof/>
            <w:lang w:val="en-US" w:eastAsia="zh-CN"/>
          </w:rPr>
          <w:t xml:space="preserve">the conceptual </w:t>
        </w:r>
      </w:ins>
      <w:ins w:id="239" w:author="ATT_0222022" w:date="2022-05-06T15:12:00Z">
        <w:r w:rsidR="002C3E5E">
          <w:rPr>
            <w:noProof/>
            <w:lang w:val="en-US" w:eastAsia="zh-CN"/>
          </w:rPr>
          <w:t>MC MBS API</w:t>
        </w:r>
      </w:ins>
      <w:ins w:id="240" w:author="ATT_0222022" w:date="2022-05-06T15:23:00Z">
        <w:r w:rsidR="00F01963">
          <w:rPr>
            <w:noProof/>
            <w:lang w:val="en-US" w:eastAsia="zh-CN"/>
          </w:rPr>
          <w:t>,</w:t>
        </w:r>
      </w:ins>
      <w:ins w:id="241" w:author="ATT_0222022" w:date="2022-05-05T14:26:00Z">
        <w:r w:rsidR="00654398">
          <w:rPr>
            <w:noProof/>
            <w:lang w:val="en-US" w:eastAsia="zh-CN"/>
          </w:rPr>
          <w:t xml:space="preserve"> in order to </w:t>
        </w:r>
      </w:ins>
      <w:ins w:id="242" w:author="ATT_0222022" w:date="2022-05-05T14:18:00Z">
        <w:r w:rsidR="005D708D">
          <w:rPr>
            <w:noProof/>
            <w:lang w:val="en-US" w:eastAsia="zh-CN"/>
          </w:rPr>
          <w:t xml:space="preserve">establish and </w:t>
        </w:r>
      </w:ins>
      <w:ins w:id="243" w:author="ATT_0222022" w:date="2022-05-05T14:27:00Z">
        <w:r w:rsidR="00406A12">
          <w:rPr>
            <w:noProof/>
            <w:lang w:val="en-US" w:eastAsia="zh-CN"/>
          </w:rPr>
          <w:t>update</w:t>
        </w:r>
      </w:ins>
      <w:ins w:id="244" w:author="ATT_0222022" w:date="2022-05-05T14:18:00Z">
        <w:r w:rsidR="005D708D">
          <w:rPr>
            <w:noProof/>
            <w:lang w:val="en-US" w:eastAsia="zh-CN"/>
          </w:rPr>
          <w:t xml:space="preserve"> </w:t>
        </w:r>
      </w:ins>
      <w:ins w:id="245" w:author="ATT_0222022" w:date="2022-05-05T14:19:00Z">
        <w:r w:rsidR="00F52D7C">
          <w:rPr>
            <w:noProof/>
            <w:lang w:val="en-US" w:eastAsia="zh-CN"/>
          </w:rPr>
          <w:t>the proper communication context</w:t>
        </w:r>
      </w:ins>
      <w:ins w:id="246" w:author="ATT_0222022" w:date="2022-05-06T15:13:00Z">
        <w:r w:rsidR="00451B62">
          <w:rPr>
            <w:noProof/>
            <w:lang w:val="en-US" w:eastAsia="zh-CN"/>
          </w:rPr>
          <w:t xml:space="preserve"> between the entities</w:t>
        </w:r>
      </w:ins>
      <w:ins w:id="247" w:author="ATT_0222022" w:date="2022-05-05T14:19:00Z">
        <w:r w:rsidR="00F52D7C">
          <w:rPr>
            <w:noProof/>
            <w:lang w:val="en-US" w:eastAsia="zh-CN"/>
          </w:rPr>
          <w:t xml:space="preserve">. </w:t>
        </w:r>
      </w:ins>
      <w:ins w:id="248" w:author="ATT_052022" w:date="2022-05-18T01:24:00Z">
        <w:r w:rsidR="007B1AFF">
          <w:rPr>
            <w:noProof/>
            <w:lang w:val="en-US" w:eastAsia="zh-CN"/>
          </w:rPr>
          <w:t>Multiple MC service clients can be supported by the MC MBS user agent</w:t>
        </w:r>
        <w:r w:rsidR="00DB7808">
          <w:rPr>
            <w:noProof/>
            <w:lang w:val="en-US" w:eastAsia="zh-CN"/>
          </w:rPr>
          <w:t>.</w:t>
        </w:r>
      </w:ins>
      <w:ins w:id="249" w:author="ATT_052022" w:date="2022-05-18T01:25:00Z">
        <w:r w:rsidR="00DB7808">
          <w:rPr>
            <w:noProof/>
            <w:lang w:val="en-US" w:eastAsia="zh-CN"/>
          </w:rPr>
          <w:t xml:space="preserve"> </w:t>
        </w:r>
      </w:ins>
      <w:ins w:id="250" w:author="ATT_0222022" w:date="2022-05-05T14:33:00Z">
        <w:r w:rsidR="00CB73C4">
          <w:rPr>
            <w:noProof/>
            <w:lang w:val="en-US" w:eastAsia="zh-CN"/>
          </w:rPr>
          <w:t xml:space="preserve">The </w:t>
        </w:r>
      </w:ins>
      <w:ins w:id="251" w:author="ATT_0222022" w:date="2022-05-09T23:52:00Z">
        <w:r w:rsidR="003028C4">
          <w:rPr>
            <w:noProof/>
            <w:lang w:val="en-US" w:eastAsia="zh-CN"/>
          </w:rPr>
          <w:t xml:space="preserve">conceptual </w:t>
        </w:r>
      </w:ins>
      <w:ins w:id="252" w:author="ATT_0222022" w:date="2022-05-05T14:33:00Z">
        <w:r w:rsidR="00CB73C4">
          <w:rPr>
            <w:noProof/>
            <w:lang w:val="en-US" w:eastAsia="zh-CN"/>
          </w:rPr>
          <w:t xml:space="preserve">MC MBS user agent </w:t>
        </w:r>
      </w:ins>
      <w:ins w:id="253" w:author="ATT_0222022" w:date="2022-05-05T14:34:00Z">
        <w:r w:rsidR="00CB73C4">
          <w:rPr>
            <w:noProof/>
            <w:lang w:val="en-US" w:eastAsia="zh-CN"/>
          </w:rPr>
          <w:t xml:space="preserve">presents data </w:t>
        </w:r>
        <w:r w:rsidR="006B51DE">
          <w:rPr>
            <w:noProof/>
            <w:lang w:val="en-US" w:eastAsia="zh-CN"/>
          </w:rPr>
          <w:t xml:space="preserve">and information received from the UE modem to </w:t>
        </w:r>
      </w:ins>
      <w:ins w:id="254" w:author="ATT_052022" w:date="2022-05-18T01:26:00Z">
        <w:r w:rsidR="00DB7808">
          <w:rPr>
            <w:noProof/>
            <w:lang w:val="en-US" w:eastAsia="zh-CN"/>
          </w:rPr>
          <w:t xml:space="preserve">each </w:t>
        </w:r>
      </w:ins>
      <w:ins w:id="255" w:author="ATT_0222022" w:date="2022-05-05T14:34:00Z">
        <w:r w:rsidR="006B51DE">
          <w:rPr>
            <w:noProof/>
            <w:lang w:val="en-US" w:eastAsia="zh-CN"/>
          </w:rPr>
          <w:t>MC serv</w:t>
        </w:r>
      </w:ins>
      <w:ins w:id="256" w:author="ATT_0222022" w:date="2022-05-06T15:24:00Z">
        <w:r w:rsidR="00F0579A">
          <w:rPr>
            <w:noProof/>
            <w:lang w:val="en-US" w:eastAsia="zh-CN"/>
          </w:rPr>
          <w:t>ice</w:t>
        </w:r>
      </w:ins>
      <w:ins w:id="257" w:author="ATT_0222022" w:date="2022-05-05T14:34:00Z">
        <w:r w:rsidR="006B51DE">
          <w:rPr>
            <w:noProof/>
            <w:lang w:val="en-US" w:eastAsia="zh-CN"/>
          </w:rPr>
          <w:t xml:space="preserve"> client</w:t>
        </w:r>
      </w:ins>
      <w:ins w:id="258" w:author="ATT_0222022" w:date="2022-05-05T14:35:00Z">
        <w:r w:rsidR="00E51AF8">
          <w:rPr>
            <w:noProof/>
            <w:lang w:val="en-US" w:eastAsia="zh-CN"/>
          </w:rPr>
          <w:t xml:space="preserve"> according to the </w:t>
        </w:r>
      </w:ins>
      <w:ins w:id="259" w:author="ATT_0222022" w:date="2022-05-06T14:50:00Z">
        <w:r w:rsidR="006C1D46">
          <w:rPr>
            <w:noProof/>
            <w:lang w:val="en-US" w:eastAsia="zh-CN"/>
          </w:rPr>
          <w:t>most</w:t>
        </w:r>
        <w:r w:rsidR="00AC7488">
          <w:rPr>
            <w:noProof/>
            <w:lang w:val="en-US" w:eastAsia="zh-CN"/>
          </w:rPr>
          <w:t xml:space="preserve"> recent</w:t>
        </w:r>
      </w:ins>
      <w:ins w:id="260" w:author="ATT_0222022" w:date="2022-05-06T15:15:00Z">
        <w:r w:rsidR="004700BA">
          <w:rPr>
            <w:noProof/>
            <w:lang w:val="en-US" w:eastAsia="zh-CN"/>
          </w:rPr>
          <w:t>ly</w:t>
        </w:r>
      </w:ins>
      <w:ins w:id="261" w:author="ATT_0222022" w:date="2022-05-06T14:50:00Z">
        <w:r w:rsidR="00AC7488">
          <w:rPr>
            <w:noProof/>
            <w:lang w:val="en-US" w:eastAsia="zh-CN"/>
          </w:rPr>
          <w:t xml:space="preserve"> </w:t>
        </w:r>
      </w:ins>
      <w:ins w:id="262" w:author="ATT_0222022" w:date="2022-05-05T14:35:00Z">
        <w:r w:rsidR="00E51AF8">
          <w:rPr>
            <w:noProof/>
            <w:lang w:val="en-US" w:eastAsia="zh-CN"/>
          </w:rPr>
          <w:t>established communication context</w:t>
        </w:r>
      </w:ins>
      <w:ins w:id="263" w:author="ATT_0222022" w:date="2022-05-05T14:34:00Z">
        <w:r w:rsidR="006B51DE">
          <w:rPr>
            <w:noProof/>
            <w:lang w:val="en-US" w:eastAsia="zh-CN"/>
          </w:rPr>
          <w:t>.</w:t>
        </w:r>
      </w:ins>
      <w:ins w:id="264" w:author="ATT_052022" w:date="2022-05-18T01:29:00Z">
        <w:r w:rsidR="007E4255">
          <w:rPr>
            <w:noProof/>
            <w:lang w:val="en-US" w:eastAsia="zh-CN"/>
          </w:rPr>
          <w:t xml:space="preserve"> The functionalit</w:t>
        </w:r>
      </w:ins>
      <w:ins w:id="265" w:author="ATT_052022" w:date="2022-05-18T01:30:00Z">
        <w:r w:rsidR="007E4255">
          <w:rPr>
            <w:noProof/>
            <w:lang w:val="en-US" w:eastAsia="zh-CN"/>
          </w:rPr>
          <w:t>ies</w:t>
        </w:r>
      </w:ins>
      <w:ins w:id="266" w:author="ATT_052022" w:date="2022-05-18T01:29:00Z">
        <w:r w:rsidR="007E4255">
          <w:rPr>
            <w:noProof/>
            <w:lang w:val="en-US" w:eastAsia="zh-CN"/>
          </w:rPr>
          <w:t xml:space="preserve"> of </w:t>
        </w:r>
      </w:ins>
      <w:ins w:id="267" w:author="ATT_052022" w:date="2022-05-18T01:30:00Z">
        <w:r w:rsidR="007E4255">
          <w:rPr>
            <w:noProof/>
            <w:lang w:val="en-US" w:eastAsia="zh-CN"/>
          </w:rPr>
          <w:t>the MC service client and of the MC MBS user agent are described in clauses</w:t>
        </w:r>
      </w:ins>
      <w:ins w:id="268" w:author="ATT_052022" w:date="2022-05-18T01:31:00Z">
        <w:r w:rsidR="00C93D94">
          <w:rPr>
            <w:noProof/>
            <w:lang w:val="en-US" w:eastAsia="zh-CN"/>
          </w:rPr>
          <w:t xml:space="preserve"> 4.3.2 and 4.3.3 of </w:t>
        </w:r>
        <w:r w:rsidR="00C93D94" w:rsidRPr="00807ABB">
          <w:t>3GPP TS 23.</w:t>
        </w:r>
        <w:r w:rsidR="00C93D94">
          <w:t>479</w:t>
        </w:r>
        <w:r w:rsidR="00C93D94" w:rsidRPr="00807ABB">
          <w:t> [</w:t>
        </w:r>
        <w:r w:rsidR="00C93D94" w:rsidRPr="00F348E1">
          <w:rPr>
            <w:highlight w:val="green"/>
          </w:rPr>
          <w:t>XX</w:t>
        </w:r>
        <w:r w:rsidR="00C93D94" w:rsidRPr="00807ABB">
          <w:t>]</w:t>
        </w:r>
        <w:r w:rsidR="00AB4A7C">
          <w:t>.</w:t>
        </w:r>
      </w:ins>
      <w:ins w:id="269" w:author="ATT_052022" w:date="2022-05-18T01:30:00Z">
        <w:r w:rsidR="007E4255">
          <w:rPr>
            <w:noProof/>
            <w:lang w:val="en-US" w:eastAsia="zh-CN"/>
          </w:rPr>
          <w:t xml:space="preserve"> </w:t>
        </w:r>
      </w:ins>
      <w:ins w:id="270" w:author="ATT_052022" w:date="2022-05-18T01:20:00Z">
        <w:r w:rsidR="007B1AFF">
          <w:rPr>
            <w:noProof/>
            <w:lang w:val="en-US" w:eastAsia="zh-CN"/>
          </w:rPr>
          <w:t xml:space="preserve"> </w:t>
        </w:r>
      </w:ins>
    </w:p>
    <w:p w14:paraId="017E3C14" w14:textId="1968A2C4" w:rsidR="00BB75D8" w:rsidRDefault="0070471A">
      <w:pPr>
        <w:rPr>
          <w:ins w:id="271" w:author="ATT_0222022" w:date="2022-05-05T16:16:00Z"/>
          <w:noProof/>
          <w:lang w:val="en-US" w:eastAsia="zh-CN"/>
        </w:rPr>
      </w:pPr>
      <w:ins w:id="272" w:author="ATT_0222022" w:date="2022-05-05T16:16:00Z">
        <w:r>
          <w:rPr>
            <w:noProof/>
            <w:lang w:val="en-US" w:eastAsia="zh-CN"/>
          </w:rPr>
          <w:t xml:space="preserve">The </w:t>
        </w:r>
      </w:ins>
      <w:ins w:id="273" w:author="ATT_0222022" w:date="2022-05-05T16:17:00Z">
        <w:r>
          <w:rPr>
            <w:noProof/>
            <w:lang w:val="en-US" w:eastAsia="zh-CN"/>
          </w:rPr>
          <w:t>information flows and procedure</w:t>
        </w:r>
        <w:r w:rsidR="004B7E3A">
          <w:rPr>
            <w:noProof/>
            <w:lang w:val="en-US" w:eastAsia="zh-CN"/>
          </w:rPr>
          <w:t xml:space="preserve">s described in </w:t>
        </w:r>
        <w:r w:rsidR="004B7E3A" w:rsidRPr="00807ABB">
          <w:t>3GPP TS 23.</w:t>
        </w:r>
        <w:r w:rsidR="004B7E3A">
          <w:t>479</w:t>
        </w:r>
        <w:r w:rsidR="004B7E3A" w:rsidRPr="00807ABB">
          <w:t> [</w:t>
        </w:r>
        <w:r w:rsidR="004B7E3A" w:rsidRPr="00F348E1">
          <w:rPr>
            <w:highlight w:val="green"/>
          </w:rPr>
          <w:t>XX</w:t>
        </w:r>
        <w:r w:rsidR="004B7E3A" w:rsidRPr="00807ABB">
          <w:t>]</w:t>
        </w:r>
        <w:r w:rsidR="004B7E3A">
          <w:rPr>
            <w:noProof/>
            <w:lang w:val="en-US"/>
          </w:rPr>
          <w:t xml:space="preserve"> </w:t>
        </w:r>
      </w:ins>
      <w:ins w:id="274" w:author="ATT_0222022" w:date="2022-05-05T16:18:00Z">
        <w:r w:rsidR="008C78A1">
          <w:rPr>
            <w:noProof/>
            <w:lang w:val="en-US"/>
          </w:rPr>
          <w:t>apply, with the following clarifications:</w:t>
        </w:r>
      </w:ins>
      <w:ins w:id="275" w:author="ATT_0222022" w:date="2022-05-05T16:17:00Z">
        <w:r w:rsidR="004B7E3A">
          <w:rPr>
            <w:noProof/>
            <w:lang w:val="en-US" w:eastAsia="zh-CN"/>
          </w:rPr>
          <w:t xml:space="preserve"> </w:t>
        </w:r>
      </w:ins>
    </w:p>
    <w:p w14:paraId="6842E546" w14:textId="4C98A395" w:rsidR="00987BC8" w:rsidRDefault="00987BC8" w:rsidP="00987BC8">
      <w:pPr>
        <w:pStyle w:val="B1"/>
        <w:rPr>
          <w:ins w:id="276" w:author="ATT_0222022" w:date="2022-05-05T16:20:00Z"/>
          <w:lang w:eastAsia="zh-CN"/>
        </w:rPr>
      </w:pPr>
      <w:ins w:id="277" w:author="ATT_0222022" w:date="2022-05-05T16:2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78" w:author="ATT_0222022" w:date="2022-05-05T16:21:00Z">
        <w:r w:rsidR="00190CF9">
          <w:rPr>
            <w:lang w:eastAsia="zh-CN"/>
          </w:rPr>
          <w:t xml:space="preserve">References to </w:t>
        </w:r>
      </w:ins>
      <w:ins w:id="279" w:author="ATT_0222022" w:date="2022-05-05T16:22:00Z">
        <w:r w:rsidR="00DD6589">
          <w:rPr>
            <w:lang w:eastAsia="zh-CN"/>
          </w:rPr>
          <w:t xml:space="preserve">4G “MBMS” </w:t>
        </w:r>
        <w:r w:rsidR="00E07251">
          <w:rPr>
            <w:lang w:eastAsia="zh-CN"/>
          </w:rPr>
          <w:t xml:space="preserve">are </w:t>
        </w:r>
        <w:r w:rsidR="0053616C">
          <w:rPr>
            <w:lang w:eastAsia="zh-CN"/>
          </w:rPr>
          <w:t xml:space="preserve">understood to be references to </w:t>
        </w:r>
      </w:ins>
      <w:ins w:id="280" w:author="ATT_0222022" w:date="2022-05-05T16:23:00Z">
        <w:r w:rsidR="0053616C">
          <w:rPr>
            <w:lang w:eastAsia="zh-CN"/>
          </w:rPr>
          <w:t>5G “MBS”;</w:t>
        </w:r>
      </w:ins>
    </w:p>
    <w:p w14:paraId="6962AC88" w14:textId="2B84E8A4" w:rsidR="00987BC8" w:rsidRDefault="00987BC8" w:rsidP="00987BC8">
      <w:pPr>
        <w:pStyle w:val="B1"/>
        <w:rPr>
          <w:ins w:id="281" w:author="ATT_0222022" w:date="2022-05-05T16:20:00Z"/>
          <w:lang w:eastAsia="zh-CN"/>
        </w:rPr>
      </w:pPr>
      <w:ins w:id="282" w:author="ATT_0222022" w:date="2022-05-05T16:2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83" w:author="ATT_0222022" w:date="2022-05-05T23:38:00Z">
        <w:r w:rsidR="00356658">
          <w:rPr>
            <w:lang w:eastAsia="zh-CN"/>
          </w:rPr>
          <w:t xml:space="preserve">Unless used </w:t>
        </w:r>
      </w:ins>
      <w:ins w:id="284" w:author="ATT_0222022" w:date="2022-05-05T23:39:00Z">
        <w:r w:rsidR="0039453A">
          <w:rPr>
            <w:lang w:eastAsia="zh-CN"/>
          </w:rPr>
          <w:t>as in “</w:t>
        </w:r>
      </w:ins>
      <w:ins w:id="285" w:author="ATT_0222022" w:date="2022-05-05T16:26:00Z">
        <w:r w:rsidR="00682E7A">
          <w:rPr>
            <w:lang w:eastAsia="zh-CN"/>
          </w:rPr>
          <w:t>multicast</w:t>
        </w:r>
      </w:ins>
      <w:ins w:id="286" w:author="ATT_0222022" w:date="2022-05-05T23:39:00Z">
        <w:r w:rsidR="0039453A">
          <w:rPr>
            <w:lang w:eastAsia="zh-CN"/>
          </w:rPr>
          <w:t xml:space="preserve"> IP address”, the </w:t>
        </w:r>
      </w:ins>
      <w:ins w:id="287" w:author="ATT_0222022" w:date="2022-05-05T23:40:00Z">
        <w:r w:rsidR="00447652">
          <w:rPr>
            <w:lang w:eastAsia="zh-CN"/>
          </w:rPr>
          <w:t>stand</w:t>
        </w:r>
      </w:ins>
      <w:ins w:id="288" w:author="ATT_0222022" w:date="2022-05-05T23:58:00Z">
        <w:r w:rsidR="009050CB">
          <w:rPr>
            <w:lang w:eastAsia="zh-CN"/>
          </w:rPr>
          <w:t>-</w:t>
        </w:r>
      </w:ins>
      <w:ins w:id="289" w:author="ATT_0222022" w:date="2022-05-05T23:40:00Z">
        <w:r w:rsidR="00447652">
          <w:rPr>
            <w:lang w:eastAsia="zh-CN"/>
          </w:rPr>
          <w:t xml:space="preserve">alone </w:t>
        </w:r>
      </w:ins>
      <w:ins w:id="290" w:author="ATT_0222022" w:date="2022-05-05T23:39:00Z">
        <w:r w:rsidR="0039453A">
          <w:rPr>
            <w:lang w:eastAsia="zh-CN"/>
          </w:rPr>
          <w:t xml:space="preserve">term “multicast” </w:t>
        </w:r>
        <w:r w:rsidR="002E38B0">
          <w:rPr>
            <w:lang w:eastAsia="zh-CN"/>
          </w:rPr>
          <w:t>is understood as “broadcast or multicast”</w:t>
        </w:r>
      </w:ins>
      <w:ins w:id="291" w:author="ATT_0222022" w:date="2022-05-05T16:20:00Z">
        <w:r>
          <w:rPr>
            <w:lang w:eastAsia="zh-CN"/>
          </w:rPr>
          <w:t>;</w:t>
        </w:r>
      </w:ins>
      <w:ins w:id="292" w:author="ATT_0222022" w:date="2022-05-06T15:08:00Z">
        <w:r w:rsidR="00210AC1">
          <w:rPr>
            <w:lang w:eastAsia="zh-CN"/>
          </w:rPr>
          <w:t xml:space="preserve"> and</w:t>
        </w:r>
      </w:ins>
    </w:p>
    <w:p w14:paraId="3ACEFB8E" w14:textId="64E591BF" w:rsidR="00BB75D8" w:rsidRDefault="00987BC8" w:rsidP="00116BB4">
      <w:pPr>
        <w:pStyle w:val="B1"/>
        <w:rPr>
          <w:lang w:eastAsia="zh-CN"/>
        </w:rPr>
      </w:pPr>
      <w:ins w:id="293" w:author="ATT_0222022" w:date="2022-05-05T16:2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94" w:author="ATT_0222022" w:date="2022-05-06T01:36:00Z">
        <w:r w:rsidR="00CD55B1">
          <w:rPr>
            <w:lang w:eastAsia="zh-CN"/>
          </w:rPr>
          <w:t>References to “</w:t>
        </w:r>
      </w:ins>
      <w:ins w:id="295" w:author="ATT_0222022" w:date="2022-05-05T16:23:00Z">
        <w:r w:rsidR="00ED3861">
          <w:rPr>
            <w:lang w:eastAsia="zh-CN"/>
          </w:rPr>
          <w:t>SAI</w:t>
        </w:r>
      </w:ins>
      <w:ins w:id="296" w:author="ATT_0222022" w:date="2022-05-06T01:36:00Z">
        <w:r w:rsidR="00CD55B1">
          <w:rPr>
            <w:lang w:eastAsia="zh-CN"/>
          </w:rPr>
          <w:t xml:space="preserve">” are </w:t>
        </w:r>
      </w:ins>
      <w:ins w:id="297" w:author="ATT_0222022" w:date="2022-05-06T01:37:00Z">
        <w:r w:rsidR="00CD55B1">
          <w:rPr>
            <w:lang w:eastAsia="zh-CN"/>
          </w:rPr>
          <w:t xml:space="preserve">understood </w:t>
        </w:r>
        <w:r w:rsidR="003F09FD">
          <w:rPr>
            <w:lang w:eastAsia="zh-CN"/>
          </w:rPr>
          <w:t>to be references to “MBS service areas”</w:t>
        </w:r>
      </w:ins>
      <w:ins w:id="298" w:author="ATT_0222022" w:date="2022-05-06T01:38:00Z">
        <w:r w:rsidR="001C2E3A">
          <w:rPr>
            <w:lang w:eastAsia="zh-CN"/>
          </w:rPr>
          <w:t xml:space="preserve">, </w:t>
        </w:r>
      </w:ins>
      <w:ins w:id="299" w:author="ATT_052022" w:date="2022-05-18T01:33:00Z">
        <w:r w:rsidR="00FD0F0D">
          <w:rPr>
            <w:lang w:eastAsia="zh-CN"/>
          </w:rPr>
          <w:t xml:space="preserve">e.g., cell id, tracking area id, </w:t>
        </w:r>
      </w:ins>
      <w:ins w:id="300" w:author="ATT_052022" w:date="2022-05-18T01:34:00Z">
        <w:r w:rsidR="00F71B23">
          <w:rPr>
            <w:lang w:eastAsia="zh-CN"/>
          </w:rPr>
          <w:t xml:space="preserve">MBS </w:t>
        </w:r>
      </w:ins>
      <w:ins w:id="301" w:author="ATT_052022" w:date="2022-05-18T01:35:00Z">
        <w:r w:rsidR="00DB419E">
          <w:rPr>
            <w:lang w:eastAsia="zh-CN"/>
          </w:rPr>
          <w:t>f</w:t>
        </w:r>
      </w:ins>
      <w:ins w:id="302" w:author="ATT_052022" w:date="2022-05-18T01:34:00Z">
        <w:r w:rsidR="00F71B23">
          <w:rPr>
            <w:lang w:eastAsia="zh-CN"/>
          </w:rPr>
          <w:t>requency</w:t>
        </w:r>
      </w:ins>
      <w:ins w:id="303" w:author="ATT_052022" w:date="2022-05-18T01:35:00Z">
        <w:r w:rsidR="00DB419E">
          <w:rPr>
            <w:lang w:eastAsia="zh-CN"/>
          </w:rPr>
          <w:t xml:space="preserve"> selection area id, </w:t>
        </w:r>
      </w:ins>
      <w:ins w:id="304" w:author="ATT_0222022" w:date="2022-05-06T01:38:00Z">
        <w:r w:rsidR="001C2E3A">
          <w:rPr>
            <w:lang w:eastAsia="zh-CN"/>
          </w:rPr>
          <w:t xml:space="preserve">as specified in </w:t>
        </w:r>
        <w:r w:rsidR="001C2E3A" w:rsidRPr="00807ABB">
          <w:t>3GPP TS 23.</w:t>
        </w:r>
        <w:r w:rsidR="001C2E3A">
          <w:t>274</w:t>
        </w:r>
        <w:r w:rsidR="001C2E3A" w:rsidRPr="00807ABB">
          <w:t> [</w:t>
        </w:r>
      </w:ins>
      <w:ins w:id="305" w:author="ATT_0222022" w:date="2022-05-06T01:39:00Z">
        <w:r w:rsidR="00F348E1">
          <w:t>15</w:t>
        </w:r>
      </w:ins>
      <w:ins w:id="306" w:author="ATT_0222022" w:date="2022-05-06T01:38:00Z">
        <w:r w:rsidR="001C2E3A" w:rsidRPr="00807ABB">
          <w:t>]</w:t>
        </w:r>
      </w:ins>
      <w:ins w:id="307" w:author="ATT_0222022" w:date="2022-05-06T15:08:00Z">
        <w:r w:rsidR="00210AC1">
          <w:rPr>
            <w:lang w:eastAsia="zh-CN"/>
          </w:rPr>
          <w:t>.</w:t>
        </w:r>
      </w:ins>
    </w:p>
    <w:p w14:paraId="64BF2C6B" w14:textId="77777777" w:rsidR="00250DCA" w:rsidRDefault="00250DCA" w:rsidP="00116BB4">
      <w:pPr>
        <w:pStyle w:val="B1"/>
        <w:rPr>
          <w:lang w:eastAsia="zh-CN"/>
        </w:rPr>
      </w:pPr>
    </w:p>
    <w:p w14:paraId="1517EFF2" w14:textId="3334BB7B" w:rsidR="00250DCA" w:rsidRDefault="00250DCA" w:rsidP="00250DCA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1557EA72" w14:textId="7666E72A" w:rsidR="00250DCA" w:rsidRPr="00116BB4" w:rsidRDefault="00250DCA" w:rsidP="00116BB4">
      <w:pPr>
        <w:pStyle w:val="B1"/>
        <w:rPr>
          <w:ins w:id="308" w:author="ATT_0222022" w:date="2022-05-05T16:16:00Z"/>
          <w:lang w:eastAsia="zh-CN"/>
          <w:rPrChange w:id="309" w:author="ATT_0222022" w:date="2022-05-05T14:32:00Z">
            <w:rPr>
              <w:ins w:id="310" w:author="ATT_0222022" w:date="2022-05-05T16:16:00Z"/>
              <w:noProof/>
            </w:rPr>
          </w:rPrChange>
        </w:rPr>
        <w:sectPr w:rsidR="00250DCA" w:rsidRPr="00116B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AB90" w14:textId="77777777" w:rsidR="001F19B2" w:rsidRDefault="001F19B2">
      <w:r>
        <w:separator/>
      </w:r>
    </w:p>
  </w:endnote>
  <w:endnote w:type="continuationSeparator" w:id="0">
    <w:p w14:paraId="7BD3BB69" w14:textId="77777777" w:rsidR="001F19B2" w:rsidRDefault="001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0FD" w14:textId="77777777" w:rsidR="00DB7808" w:rsidRDefault="00DB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A17E" w14:textId="77777777" w:rsidR="00DB7808" w:rsidRDefault="00DB7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1066" w14:textId="77777777" w:rsidR="00DB7808" w:rsidRDefault="00DB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2B03" w14:textId="77777777" w:rsidR="001F19B2" w:rsidRDefault="001F19B2">
      <w:r>
        <w:separator/>
      </w:r>
    </w:p>
  </w:footnote>
  <w:footnote w:type="continuationSeparator" w:id="0">
    <w:p w14:paraId="30306A06" w14:textId="77777777" w:rsidR="001F19B2" w:rsidRDefault="001F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467B" w14:textId="77777777" w:rsidR="00DB7808" w:rsidRDefault="00DB7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2A1" w14:textId="77777777" w:rsidR="00DB7808" w:rsidRDefault="00DB7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A14"/>
    <w:multiLevelType w:val="hybridMultilevel"/>
    <w:tmpl w:val="37A872C4"/>
    <w:lvl w:ilvl="0" w:tplc="BB1CA2E8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23CF2"/>
    <w:multiLevelType w:val="hybridMultilevel"/>
    <w:tmpl w:val="78688AD2"/>
    <w:lvl w:ilvl="0" w:tplc="E80464C6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AA6122"/>
    <w:multiLevelType w:val="hybridMultilevel"/>
    <w:tmpl w:val="E524132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ili">
    <w15:presenceInfo w15:providerId="None" w15:userId="Cuili"/>
  </w15:person>
  <w15:person w15:author="ATT_052022">
    <w15:presenceInfo w15:providerId="None" w15:userId="ATT_052022"/>
  </w15:person>
  <w15:person w15:author="ATT_0222022">
    <w15:presenceInfo w15:providerId="None" w15:userId="ATT_022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CD"/>
    <w:rsid w:val="000031BC"/>
    <w:rsid w:val="00010C48"/>
    <w:rsid w:val="00015AF5"/>
    <w:rsid w:val="000212AC"/>
    <w:rsid w:val="00022E4A"/>
    <w:rsid w:val="000230CA"/>
    <w:rsid w:val="000328D0"/>
    <w:rsid w:val="000368A2"/>
    <w:rsid w:val="00037BA7"/>
    <w:rsid w:val="00040AFB"/>
    <w:rsid w:val="00041D9F"/>
    <w:rsid w:val="0005237F"/>
    <w:rsid w:val="00081B96"/>
    <w:rsid w:val="00084898"/>
    <w:rsid w:val="00086715"/>
    <w:rsid w:val="000944C4"/>
    <w:rsid w:val="00096F14"/>
    <w:rsid w:val="000A328C"/>
    <w:rsid w:val="000A6394"/>
    <w:rsid w:val="000B7FED"/>
    <w:rsid w:val="000C038A"/>
    <w:rsid w:val="000C6598"/>
    <w:rsid w:val="000D0FFD"/>
    <w:rsid w:val="000D44B3"/>
    <w:rsid w:val="000F199F"/>
    <w:rsid w:val="000F2A11"/>
    <w:rsid w:val="000F2E51"/>
    <w:rsid w:val="000F7D68"/>
    <w:rsid w:val="00100040"/>
    <w:rsid w:val="00100534"/>
    <w:rsid w:val="00100649"/>
    <w:rsid w:val="00104AEB"/>
    <w:rsid w:val="001144BA"/>
    <w:rsid w:val="00114B23"/>
    <w:rsid w:val="00116BB4"/>
    <w:rsid w:val="0013248D"/>
    <w:rsid w:val="00133015"/>
    <w:rsid w:val="00145D43"/>
    <w:rsid w:val="001546FA"/>
    <w:rsid w:val="00155764"/>
    <w:rsid w:val="00156F55"/>
    <w:rsid w:val="0016319D"/>
    <w:rsid w:val="00190CF9"/>
    <w:rsid w:val="00192C46"/>
    <w:rsid w:val="00195063"/>
    <w:rsid w:val="00195183"/>
    <w:rsid w:val="001A08B3"/>
    <w:rsid w:val="001A1BF4"/>
    <w:rsid w:val="001A5B61"/>
    <w:rsid w:val="001A7687"/>
    <w:rsid w:val="001A7B60"/>
    <w:rsid w:val="001B52F0"/>
    <w:rsid w:val="001B6FD6"/>
    <w:rsid w:val="001B7A65"/>
    <w:rsid w:val="001C06C1"/>
    <w:rsid w:val="001C2E3A"/>
    <w:rsid w:val="001D625C"/>
    <w:rsid w:val="001D724B"/>
    <w:rsid w:val="001E41F3"/>
    <w:rsid w:val="001E517E"/>
    <w:rsid w:val="001E74E5"/>
    <w:rsid w:val="001F19B2"/>
    <w:rsid w:val="001F2CA8"/>
    <w:rsid w:val="001F4225"/>
    <w:rsid w:val="001F5E23"/>
    <w:rsid w:val="001F747D"/>
    <w:rsid w:val="00210AC1"/>
    <w:rsid w:val="00210AF2"/>
    <w:rsid w:val="00214DFE"/>
    <w:rsid w:val="00222FDF"/>
    <w:rsid w:val="00225454"/>
    <w:rsid w:val="00225F88"/>
    <w:rsid w:val="00234BC1"/>
    <w:rsid w:val="00241079"/>
    <w:rsid w:val="00242264"/>
    <w:rsid w:val="00242C2F"/>
    <w:rsid w:val="00250DCA"/>
    <w:rsid w:val="0026004D"/>
    <w:rsid w:val="00260565"/>
    <w:rsid w:val="00262816"/>
    <w:rsid w:val="002640DD"/>
    <w:rsid w:val="00266B16"/>
    <w:rsid w:val="00272D6E"/>
    <w:rsid w:val="00275D12"/>
    <w:rsid w:val="002805F4"/>
    <w:rsid w:val="002806E6"/>
    <w:rsid w:val="00281AC0"/>
    <w:rsid w:val="00284FEB"/>
    <w:rsid w:val="002860C4"/>
    <w:rsid w:val="00286422"/>
    <w:rsid w:val="002911BC"/>
    <w:rsid w:val="002A5EFD"/>
    <w:rsid w:val="002B2435"/>
    <w:rsid w:val="002B3301"/>
    <w:rsid w:val="002B5741"/>
    <w:rsid w:val="002C3E5E"/>
    <w:rsid w:val="002C61DC"/>
    <w:rsid w:val="002D2DC9"/>
    <w:rsid w:val="002E38B0"/>
    <w:rsid w:val="002E472E"/>
    <w:rsid w:val="002F15CF"/>
    <w:rsid w:val="003009AB"/>
    <w:rsid w:val="00301B62"/>
    <w:rsid w:val="003028C4"/>
    <w:rsid w:val="00305316"/>
    <w:rsid w:val="00305409"/>
    <w:rsid w:val="00311646"/>
    <w:rsid w:val="00315B3E"/>
    <w:rsid w:val="00316771"/>
    <w:rsid w:val="00321E39"/>
    <w:rsid w:val="003236DB"/>
    <w:rsid w:val="00326763"/>
    <w:rsid w:val="00331727"/>
    <w:rsid w:val="003372BF"/>
    <w:rsid w:val="00340FC9"/>
    <w:rsid w:val="003434DE"/>
    <w:rsid w:val="003452B3"/>
    <w:rsid w:val="003466C5"/>
    <w:rsid w:val="003553E4"/>
    <w:rsid w:val="0035542B"/>
    <w:rsid w:val="00356658"/>
    <w:rsid w:val="0035685D"/>
    <w:rsid w:val="003609EF"/>
    <w:rsid w:val="0036231A"/>
    <w:rsid w:val="003651FC"/>
    <w:rsid w:val="003710EF"/>
    <w:rsid w:val="00374DD4"/>
    <w:rsid w:val="0037764C"/>
    <w:rsid w:val="003778D7"/>
    <w:rsid w:val="00381647"/>
    <w:rsid w:val="0039453A"/>
    <w:rsid w:val="00396FEA"/>
    <w:rsid w:val="003A7BAF"/>
    <w:rsid w:val="003B0D78"/>
    <w:rsid w:val="003B442C"/>
    <w:rsid w:val="003D4279"/>
    <w:rsid w:val="003E1A36"/>
    <w:rsid w:val="003E5022"/>
    <w:rsid w:val="003E7BE9"/>
    <w:rsid w:val="003F09FD"/>
    <w:rsid w:val="003F5FD2"/>
    <w:rsid w:val="003F7765"/>
    <w:rsid w:val="00405B18"/>
    <w:rsid w:val="00406A12"/>
    <w:rsid w:val="00410371"/>
    <w:rsid w:val="0041207E"/>
    <w:rsid w:val="004242F1"/>
    <w:rsid w:val="00426423"/>
    <w:rsid w:val="00431658"/>
    <w:rsid w:val="00447652"/>
    <w:rsid w:val="00451B62"/>
    <w:rsid w:val="00454509"/>
    <w:rsid w:val="00455DBD"/>
    <w:rsid w:val="004700BA"/>
    <w:rsid w:val="0047245B"/>
    <w:rsid w:val="00476010"/>
    <w:rsid w:val="00477155"/>
    <w:rsid w:val="0049218A"/>
    <w:rsid w:val="00496BFA"/>
    <w:rsid w:val="004A0EC3"/>
    <w:rsid w:val="004A376B"/>
    <w:rsid w:val="004B3373"/>
    <w:rsid w:val="004B4AF5"/>
    <w:rsid w:val="004B5417"/>
    <w:rsid w:val="004B75B7"/>
    <w:rsid w:val="004B76E7"/>
    <w:rsid w:val="004B7E3A"/>
    <w:rsid w:val="004C4C78"/>
    <w:rsid w:val="004F19FB"/>
    <w:rsid w:val="004F316B"/>
    <w:rsid w:val="00506227"/>
    <w:rsid w:val="00507C43"/>
    <w:rsid w:val="00513CCB"/>
    <w:rsid w:val="005151E7"/>
    <w:rsid w:val="0051580D"/>
    <w:rsid w:val="00517F53"/>
    <w:rsid w:val="005326AE"/>
    <w:rsid w:val="00534A25"/>
    <w:rsid w:val="0053616C"/>
    <w:rsid w:val="005373D0"/>
    <w:rsid w:val="00537F23"/>
    <w:rsid w:val="005412C5"/>
    <w:rsid w:val="00543B16"/>
    <w:rsid w:val="0054485E"/>
    <w:rsid w:val="00547111"/>
    <w:rsid w:val="005559E6"/>
    <w:rsid w:val="00582599"/>
    <w:rsid w:val="00582B6F"/>
    <w:rsid w:val="00592D74"/>
    <w:rsid w:val="005934A7"/>
    <w:rsid w:val="0059362E"/>
    <w:rsid w:val="005A178D"/>
    <w:rsid w:val="005A6FF0"/>
    <w:rsid w:val="005B52A4"/>
    <w:rsid w:val="005D0A4C"/>
    <w:rsid w:val="005D4CEF"/>
    <w:rsid w:val="005D5470"/>
    <w:rsid w:val="005D58BF"/>
    <w:rsid w:val="005D5B47"/>
    <w:rsid w:val="005D708D"/>
    <w:rsid w:val="005E2C44"/>
    <w:rsid w:val="005E36B8"/>
    <w:rsid w:val="0060416A"/>
    <w:rsid w:val="00605CDC"/>
    <w:rsid w:val="00621188"/>
    <w:rsid w:val="006257ED"/>
    <w:rsid w:val="0062710B"/>
    <w:rsid w:val="00627EEC"/>
    <w:rsid w:val="00633175"/>
    <w:rsid w:val="00633966"/>
    <w:rsid w:val="00636560"/>
    <w:rsid w:val="00646CE3"/>
    <w:rsid w:val="00653A1B"/>
    <w:rsid w:val="00654398"/>
    <w:rsid w:val="00665C47"/>
    <w:rsid w:val="00666A3D"/>
    <w:rsid w:val="00671B49"/>
    <w:rsid w:val="006720C9"/>
    <w:rsid w:val="0068274F"/>
    <w:rsid w:val="00682E7A"/>
    <w:rsid w:val="00687FA4"/>
    <w:rsid w:val="00693B18"/>
    <w:rsid w:val="006941F3"/>
    <w:rsid w:val="00695808"/>
    <w:rsid w:val="006A0189"/>
    <w:rsid w:val="006B1AC0"/>
    <w:rsid w:val="006B46FB"/>
    <w:rsid w:val="006B51DE"/>
    <w:rsid w:val="006B56CA"/>
    <w:rsid w:val="006C0F46"/>
    <w:rsid w:val="006C1D46"/>
    <w:rsid w:val="006C4E7D"/>
    <w:rsid w:val="006D4D1D"/>
    <w:rsid w:val="006D565C"/>
    <w:rsid w:val="006E21FB"/>
    <w:rsid w:val="006E24DB"/>
    <w:rsid w:val="006E344E"/>
    <w:rsid w:val="006E7E97"/>
    <w:rsid w:val="006F2616"/>
    <w:rsid w:val="00703D82"/>
    <w:rsid w:val="0070471A"/>
    <w:rsid w:val="00717FC1"/>
    <w:rsid w:val="00721D03"/>
    <w:rsid w:val="0073162F"/>
    <w:rsid w:val="007318C4"/>
    <w:rsid w:val="00733651"/>
    <w:rsid w:val="00735CD1"/>
    <w:rsid w:val="00741BCB"/>
    <w:rsid w:val="00751692"/>
    <w:rsid w:val="007545BF"/>
    <w:rsid w:val="007720DB"/>
    <w:rsid w:val="007773E7"/>
    <w:rsid w:val="00777E50"/>
    <w:rsid w:val="00792342"/>
    <w:rsid w:val="007977A8"/>
    <w:rsid w:val="007A194D"/>
    <w:rsid w:val="007A5403"/>
    <w:rsid w:val="007B1648"/>
    <w:rsid w:val="007B1AFF"/>
    <w:rsid w:val="007B512A"/>
    <w:rsid w:val="007B61ED"/>
    <w:rsid w:val="007C020D"/>
    <w:rsid w:val="007C0D1F"/>
    <w:rsid w:val="007C2097"/>
    <w:rsid w:val="007D3301"/>
    <w:rsid w:val="007D6A07"/>
    <w:rsid w:val="007E0F8B"/>
    <w:rsid w:val="007E35D2"/>
    <w:rsid w:val="007E4255"/>
    <w:rsid w:val="007E4958"/>
    <w:rsid w:val="007E5CF5"/>
    <w:rsid w:val="007F7259"/>
    <w:rsid w:val="008040A8"/>
    <w:rsid w:val="008042E4"/>
    <w:rsid w:val="00812DD6"/>
    <w:rsid w:val="00825560"/>
    <w:rsid w:val="008279FA"/>
    <w:rsid w:val="00852ED2"/>
    <w:rsid w:val="00854C36"/>
    <w:rsid w:val="008626E7"/>
    <w:rsid w:val="00862A3F"/>
    <w:rsid w:val="008639F8"/>
    <w:rsid w:val="00870EE7"/>
    <w:rsid w:val="00877FF4"/>
    <w:rsid w:val="00880836"/>
    <w:rsid w:val="008847F5"/>
    <w:rsid w:val="008863B9"/>
    <w:rsid w:val="008A3375"/>
    <w:rsid w:val="008A45A6"/>
    <w:rsid w:val="008A6419"/>
    <w:rsid w:val="008A6C33"/>
    <w:rsid w:val="008B3143"/>
    <w:rsid w:val="008B3B33"/>
    <w:rsid w:val="008C78A1"/>
    <w:rsid w:val="008E039E"/>
    <w:rsid w:val="008E4E93"/>
    <w:rsid w:val="008F02E4"/>
    <w:rsid w:val="008F2A15"/>
    <w:rsid w:val="008F3789"/>
    <w:rsid w:val="008F686C"/>
    <w:rsid w:val="009050CB"/>
    <w:rsid w:val="00910A31"/>
    <w:rsid w:val="00913807"/>
    <w:rsid w:val="009148DE"/>
    <w:rsid w:val="00921D26"/>
    <w:rsid w:val="009246B8"/>
    <w:rsid w:val="00933732"/>
    <w:rsid w:val="00940785"/>
    <w:rsid w:val="00941E30"/>
    <w:rsid w:val="009443C0"/>
    <w:rsid w:val="0095028A"/>
    <w:rsid w:val="0095271A"/>
    <w:rsid w:val="00953DCA"/>
    <w:rsid w:val="0096246D"/>
    <w:rsid w:val="00963047"/>
    <w:rsid w:val="0096468E"/>
    <w:rsid w:val="009753E7"/>
    <w:rsid w:val="00975B34"/>
    <w:rsid w:val="009777D9"/>
    <w:rsid w:val="00981E4E"/>
    <w:rsid w:val="009858A4"/>
    <w:rsid w:val="00987BC8"/>
    <w:rsid w:val="00991B88"/>
    <w:rsid w:val="009927C6"/>
    <w:rsid w:val="009A0292"/>
    <w:rsid w:val="009A5753"/>
    <w:rsid w:val="009A579D"/>
    <w:rsid w:val="009C1E68"/>
    <w:rsid w:val="009C4F07"/>
    <w:rsid w:val="009E14E1"/>
    <w:rsid w:val="009E1A96"/>
    <w:rsid w:val="009E3297"/>
    <w:rsid w:val="009F4A96"/>
    <w:rsid w:val="009F5194"/>
    <w:rsid w:val="009F734F"/>
    <w:rsid w:val="00A043DE"/>
    <w:rsid w:val="00A07E37"/>
    <w:rsid w:val="00A238D7"/>
    <w:rsid w:val="00A246B6"/>
    <w:rsid w:val="00A3017D"/>
    <w:rsid w:val="00A35AB1"/>
    <w:rsid w:val="00A408E2"/>
    <w:rsid w:val="00A47BAD"/>
    <w:rsid w:val="00A47E70"/>
    <w:rsid w:val="00A50CF0"/>
    <w:rsid w:val="00A573DB"/>
    <w:rsid w:val="00A65988"/>
    <w:rsid w:val="00A7671C"/>
    <w:rsid w:val="00A85C8B"/>
    <w:rsid w:val="00A87B1C"/>
    <w:rsid w:val="00AA2CBC"/>
    <w:rsid w:val="00AA6D0D"/>
    <w:rsid w:val="00AB4A7C"/>
    <w:rsid w:val="00AC5820"/>
    <w:rsid w:val="00AC7488"/>
    <w:rsid w:val="00AD1CD8"/>
    <w:rsid w:val="00AD46B8"/>
    <w:rsid w:val="00AE018C"/>
    <w:rsid w:val="00AE0BC6"/>
    <w:rsid w:val="00AF1647"/>
    <w:rsid w:val="00AF1C06"/>
    <w:rsid w:val="00AF5129"/>
    <w:rsid w:val="00B00A96"/>
    <w:rsid w:val="00B03B94"/>
    <w:rsid w:val="00B0618C"/>
    <w:rsid w:val="00B17BC4"/>
    <w:rsid w:val="00B21A6E"/>
    <w:rsid w:val="00B258BB"/>
    <w:rsid w:val="00B3359A"/>
    <w:rsid w:val="00B33BDD"/>
    <w:rsid w:val="00B36777"/>
    <w:rsid w:val="00B66623"/>
    <w:rsid w:val="00B66F6D"/>
    <w:rsid w:val="00B67B97"/>
    <w:rsid w:val="00B711C5"/>
    <w:rsid w:val="00B73BB7"/>
    <w:rsid w:val="00B80C29"/>
    <w:rsid w:val="00B81A78"/>
    <w:rsid w:val="00B8522E"/>
    <w:rsid w:val="00B968C8"/>
    <w:rsid w:val="00BA3EC5"/>
    <w:rsid w:val="00BA51D9"/>
    <w:rsid w:val="00BA539E"/>
    <w:rsid w:val="00BB222F"/>
    <w:rsid w:val="00BB258F"/>
    <w:rsid w:val="00BB5DFC"/>
    <w:rsid w:val="00BB64BB"/>
    <w:rsid w:val="00BB75D8"/>
    <w:rsid w:val="00BC15C8"/>
    <w:rsid w:val="00BC1780"/>
    <w:rsid w:val="00BD279D"/>
    <w:rsid w:val="00BD6BB8"/>
    <w:rsid w:val="00BE5BA7"/>
    <w:rsid w:val="00BE6098"/>
    <w:rsid w:val="00BF6E3B"/>
    <w:rsid w:val="00C22156"/>
    <w:rsid w:val="00C42027"/>
    <w:rsid w:val="00C50915"/>
    <w:rsid w:val="00C637B1"/>
    <w:rsid w:val="00C64862"/>
    <w:rsid w:val="00C66AFB"/>
    <w:rsid w:val="00C66BA2"/>
    <w:rsid w:val="00C67D85"/>
    <w:rsid w:val="00C709BE"/>
    <w:rsid w:val="00C802FA"/>
    <w:rsid w:val="00C80DE9"/>
    <w:rsid w:val="00C85A37"/>
    <w:rsid w:val="00C8601B"/>
    <w:rsid w:val="00C93D94"/>
    <w:rsid w:val="00C943D0"/>
    <w:rsid w:val="00C95985"/>
    <w:rsid w:val="00CA4B98"/>
    <w:rsid w:val="00CA70B1"/>
    <w:rsid w:val="00CB4120"/>
    <w:rsid w:val="00CB73C4"/>
    <w:rsid w:val="00CC5026"/>
    <w:rsid w:val="00CC607E"/>
    <w:rsid w:val="00CC68D0"/>
    <w:rsid w:val="00CC79F3"/>
    <w:rsid w:val="00CD2570"/>
    <w:rsid w:val="00CD55B1"/>
    <w:rsid w:val="00CE4FDB"/>
    <w:rsid w:val="00CE7E5B"/>
    <w:rsid w:val="00CF7903"/>
    <w:rsid w:val="00D03F9A"/>
    <w:rsid w:val="00D05A06"/>
    <w:rsid w:val="00D06D51"/>
    <w:rsid w:val="00D06E4A"/>
    <w:rsid w:val="00D12C12"/>
    <w:rsid w:val="00D173DE"/>
    <w:rsid w:val="00D24991"/>
    <w:rsid w:val="00D341CE"/>
    <w:rsid w:val="00D35AED"/>
    <w:rsid w:val="00D44CB9"/>
    <w:rsid w:val="00D50255"/>
    <w:rsid w:val="00D60761"/>
    <w:rsid w:val="00D63993"/>
    <w:rsid w:val="00D63D24"/>
    <w:rsid w:val="00D66520"/>
    <w:rsid w:val="00D6777D"/>
    <w:rsid w:val="00D67828"/>
    <w:rsid w:val="00D678B7"/>
    <w:rsid w:val="00D758B4"/>
    <w:rsid w:val="00D84635"/>
    <w:rsid w:val="00DA6433"/>
    <w:rsid w:val="00DB15DB"/>
    <w:rsid w:val="00DB2139"/>
    <w:rsid w:val="00DB419E"/>
    <w:rsid w:val="00DB609C"/>
    <w:rsid w:val="00DB7808"/>
    <w:rsid w:val="00DC0096"/>
    <w:rsid w:val="00DC0BC6"/>
    <w:rsid w:val="00DC154C"/>
    <w:rsid w:val="00DC45FC"/>
    <w:rsid w:val="00DC5CE9"/>
    <w:rsid w:val="00DC61C3"/>
    <w:rsid w:val="00DC6D51"/>
    <w:rsid w:val="00DD0051"/>
    <w:rsid w:val="00DD6589"/>
    <w:rsid w:val="00DE34CF"/>
    <w:rsid w:val="00DE50DF"/>
    <w:rsid w:val="00DE6471"/>
    <w:rsid w:val="00DF38E1"/>
    <w:rsid w:val="00DF63A1"/>
    <w:rsid w:val="00DF77E4"/>
    <w:rsid w:val="00DF78EB"/>
    <w:rsid w:val="00E070E5"/>
    <w:rsid w:val="00E07251"/>
    <w:rsid w:val="00E13F3D"/>
    <w:rsid w:val="00E21275"/>
    <w:rsid w:val="00E24FE9"/>
    <w:rsid w:val="00E25E97"/>
    <w:rsid w:val="00E309ED"/>
    <w:rsid w:val="00E33409"/>
    <w:rsid w:val="00E337B7"/>
    <w:rsid w:val="00E34898"/>
    <w:rsid w:val="00E419EB"/>
    <w:rsid w:val="00E42624"/>
    <w:rsid w:val="00E426A0"/>
    <w:rsid w:val="00E47BC6"/>
    <w:rsid w:val="00E51AF8"/>
    <w:rsid w:val="00E52A8B"/>
    <w:rsid w:val="00E624C6"/>
    <w:rsid w:val="00E65DCA"/>
    <w:rsid w:val="00E67C9F"/>
    <w:rsid w:val="00E75122"/>
    <w:rsid w:val="00E85BFE"/>
    <w:rsid w:val="00E86F50"/>
    <w:rsid w:val="00E87231"/>
    <w:rsid w:val="00E878F3"/>
    <w:rsid w:val="00E90459"/>
    <w:rsid w:val="00E92864"/>
    <w:rsid w:val="00E97CA9"/>
    <w:rsid w:val="00EB09B7"/>
    <w:rsid w:val="00EB4127"/>
    <w:rsid w:val="00EC2938"/>
    <w:rsid w:val="00EC65E2"/>
    <w:rsid w:val="00ED3778"/>
    <w:rsid w:val="00ED3861"/>
    <w:rsid w:val="00EE27BE"/>
    <w:rsid w:val="00EE45F4"/>
    <w:rsid w:val="00EE6F00"/>
    <w:rsid w:val="00EE75AD"/>
    <w:rsid w:val="00EE7D7C"/>
    <w:rsid w:val="00EF08BB"/>
    <w:rsid w:val="00F0011C"/>
    <w:rsid w:val="00F01963"/>
    <w:rsid w:val="00F0579A"/>
    <w:rsid w:val="00F13DA0"/>
    <w:rsid w:val="00F21273"/>
    <w:rsid w:val="00F2259B"/>
    <w:rsid w:val="00F25D98"/>
    <w:rsid w:val="00F300FB"/>
    <w:rsid w:val="00F31D88"/>
    <w:rsid w:val="00F332FC"/>
    <w:rsid w:val="00F348E1"/>
    <w:rsid w:val="00F422F7"/>
    <w:rsid w:val="00F4273A"/>
    <w:rsid w:val="00F477C1"/>
    <w:rsid w:val="00F52D7C"/>
    <w:rsid w:val="00F71B23"/>
    <w:rsid w:val="00F8450E"/>
    <w:rsid w:val="00F84E3E"/>
    <w:rsid w:val="00FA2BFA"/>
    <w:rsid w:val="00FA2DD2"/>
    <w:rsid w:val="00FA3A03"/>
    <w:rsid w:val="00FA5DB9"/>
    <w:rsid w:val="00FB5FA5"/>
    <w:rsid w:val="00FB6386"/>
    <w:rsid w:val="00FC62D4"/>
    <w:rsid w:val="00FD0F0D"/>
    <w:rsid w:val="00FD5005"/>
    <w:rsid w:val="00FE70BC"/>
    <w:rsid w:val="00FF59EA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981E4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1E4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81E4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87B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24107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FABF-EE0A-4706-96CE-E8D6DAB7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ATT_052022</cp:lastModifiedBy>
  <cp:revision>22</cp:revision>
  <cp:lastPrinted>1900-01-01T06:00:00Z</cp:lastPrinted>
  <dcterms:created xsi:type="dcterms:W3CDTF">2022-05-19T03:27:00Z</dcterms:created>
  <dcterms:modified xsi:type="dcterms:W3CDTF">2022-05-20T01:21:00Z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(2)BdajmSIY0GbqVdGYSSPYvniuoTBpxtry/8//CVyAtiU0Z3dJGcNzi1AyUmhMcW2xFjjkMWzN
iRurBoZs2IripDNP3DJ+NkcPUDnHqXFh0hT1D08lOEDdtA44QAtTj0yCysd2k6gfJ9jXhlwL
9wds3eatxNmU5FCYTFb7CDcAycBtTZBdBKV+u/wEse69M66V8og9eXoJfpi2fW19nL35zV23
gyLvqxKtVJwwEi0Sgw</vt:lpwstr>
  </property>
  <property fmtid="{D5CDD505-2E9C-101B-9397-08002B2CF9AE}" pid="22" name="_2015_ms_pID_7253431">
    <vt:lpwstr>AThMfMLtahY+D7Juz5GOpA6PcfdRBSz25Kq48DzE2zi9RgVFzWfmI3
7F+JC5zjLJw22DSgiJJK5sexoObcL3dK7jgHjtiCo7J3392uxz4+41/9ynHmII43/gb7bYyk
elS/fMSbDGe24QRTWOxXd7z3/Ej/XwCPpu9P2nVhPAoxSFTR0ZUVyBYUSU7dKDS43ARXytPL
WzKiezG89NbVzagh</vt:lpwstr>
  </property>
</Properties>
</file>