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9031" w14:textId="476B8BDC" w:rsidR="004E2B83" w:rsidRDefault="004E2B83" w:rsidP="00573182">
      <w:pPr>
        <w:pStyle w:val="CRCoverPage"/>
        <w:tabs>
          <w:tab w:val="right" w:pos="9639"/>
        </w:tabs>
        <w:spacing w:after="0"/>
        <w:rPr>
          <w:b/>
          <w:noProof/>
          <w:sz w:val="24"/>
        </w:rPr>
      </w:pPr>
      <w:r>
        <w:rPr>
          <w:b/>
          <w:noProof/>
          <w:sz w:val="24"/>
        </w:rPr>
        <w:t>3GPP TSG-SA WG6 Meeting #49-e</w:t>
      </w:r>
      <w:r>
        <w:rPr>
          <w:b/>
          <w:noProof/>
          <w:sz w:val="24"/>
        </w:rPr>
        <w:tab/>
      </w:r>
      <w:r w:rsidR="00BA5745" w:rsidRPr="00BA5745">
        <w:rPr>
          <w:b/>
          <w:noProof/>
          <w:sz w:val="24"/>
        </w:rPr>
        <w:t>S6-221088</w:t>
      </w:r>
    </w:p>
    <w:p w14:paraId="540F7BB8" w14:textId="77777777" w:rsidR="004E2B83" w:rsidRDefault="004E2B83" w:rsidP="004E2B83">
      <w:pPr>
        <w:pStyle w:val="CRCoverPage"/>
        <w:tabs>
          <w:tab w:val="right" w:pos="9639"/>
        </w:tabs>
        <w:spacing w:after="0"/>
        <w:rPr>
          <w:b/>
          <w:noProof/>
          <w:sz w:val="24"/>
        </w:rPr>
      </w:pPr>
      <w:r w:rsidRPr="002E55F3">
        <w:rPr>
          <w:b/>
          <w:noProof/>
          <w:sz w:val="22"/>
          <w:szCs w:val="22"/>
        </w:rPr>
        <w:t xml:space="preserve">e-meeting, </w:t>
      </w:r>
      <w:r>
        <w:rPr>
          <w:b/>
          <w:noProof/>
          <w:sz w:val="22"/>
          <w:szCs w:val="22"/>
        </w:rPr>
        <w:t>16</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25</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May </w:t>
      </w:r>
      <w:r w:rsidRPr="002E55F3">
        <w:rPr>
          <w:b/>
          <w:noProof/>
          <w:sz w:val="22"/>
          <w:szCs w:val="22"/>
        </w:rPr>
        <w:t>202</w:t>
      </w:r>
      <w:r>
        <w:rPr>
          <w:b/>
          <w:noProof/>
          <w:sz w:val="22"/>
          <w:szCs w:val="22"/>
        </w:rPr>
        <w:t>2</w:t>
      </w:r>
      <w:r>
        <w:rPr>
          <w:rFonts w:cs="Arial"/>
          <w:b/>
          <w:bCs/>
          <w:sz w:val="22"/>
        </w:rPr>
        <w:tab/>
      </w:r>
      <w:r>
        <w:rPr>
          <w:b/>
          <w:noProof/>
          <w:sz w:val="24"/>
        </w:rPr>
        <w:t>(revision of S6-22xxxx)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4271CD" w:rsidR="001E41F3" w:rsidRPr="00410371" w:rsidRDefault="0054016C" w:rsidP="00134480">
            <w:pPr>
              <w:pStyle w:val="CRCoverPage"/>
              <w:spacing w:after="0"/>
              <w:rPr>
                <w:b/>
                <w:noProof/>
                <w:sz w:val="28"/>
              </w:rPr>
            </w:pPr>
            <w:r w:rsidRPr="0054016C">
              <w:rPr>
                <w:b/>
                <w:noProof/>
                <w:sz w:val="28"/>
              </w:rPr>
              <w:t>23.</w:t>
            </w:r>
            <w:r w:rsidR="006966D9">
              <w:rPr>
                <w:b/>
                <w:noProof/>
                <w:sz w:val="28"/>
              </w:rPr>
              <w:t>28</w:t>
            </w:r>
            <w:r w:rsidR="00134480">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2978A3" w:rsidR="001E41F3" w:rsidRPr="00410371" w:rsidRDefault="00BA5745" w:rsidP="007E50F7">
            <w:pPr>
              <w:pStyle w:val="CRCoverPage"/>
              <w:spacing w:after="0"/>
              <w:jc w:val="center"/>
              <w:rPr>
                <w:noProof/>
              </w:rPr>
            </w:pPr>
            <w:r w:rsidRPr="00BA5745">
              <w:rPr>
                <w:b/>
                <w:noProof/>
                <w:sz w:val="28"/>
              </w:rPr>
              <w:t>0068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3245F" w:rsidR="001E41F3" w:rsidRPr="00410371" w:rsidRDefault="006F1F76" w:rsidP="00E13F3D">
            <w:pPr>
              <w:pStyle w:val="CRCoverPage"/>
              <w:spacing w:after="0"/>
              <w:jc w:val="center"/>
              <w:rPr>
                <w:b/>
                <w:noProof/>
              </w:rPr>
            </w:pPr>
            <w:r w:rsidRPr="007E50F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1EDCAB" w:rsidR="001E41F3" w:rsidRPr="00410371" w:rsidRDefault="006F1F76">
            <w:pPr>
              <w:pStyle w:val="CRCoverPage"/>
              <w:spacing w:after="0"/>
              <w:jc w:val="center"/>
              <w:rPr>
                <w:noProof/>
                <w:sz w:val="28"/>
              </w:rPr>
            </w:pPr>
            <w:r w:rsidRPr="006F1F76">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03266E" w:rsidR="00F25D98" w:rsidRDefault="002C2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231377" w:rsidR="00F25D98" w:rsidRDefault="00E64C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D7D8E2" w:rsidR="001E41F3" w:rsidRDefault="00B83576" w:rsidP="00B83576">
            <w:pPr>
              <w:pStyle w:val="CRCoverPage"/>
              <w:spacing w:after="0"/>
              <w:ind w:left="100"/>
              <w:rPr>
                <w:noProof/>
              </w:rPr>
            </w:pPr>
            <w:r w:rsidRPr="00DE1697">
              <w:t xml:space="preserve">Call connect and disconnect over 5G MBS </w:t>
            </w:r>
            <w:r>
              <w:t>for MCData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1DDE" w:rsidR="001E41F3" w:rsidRDefault="00B24B29">
            <w:pPr>
              <w:pStyle w:val="CRCoverPage"/>
              <w:spacing w:after="0"/>
              <w:ind w:left="100"/>
              <w:rPr>
                <w:noProof/>
              </w:rPr>
            </w:pPr>
            <w:r>
              <w:t>S</w:t>
            </w:r>
            <w:r w:rsidR="00F12F83">
              <w:t>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270DFA" w:rsidR="001E41F3" w:rsidRDefault="00B83576" w:rsidP="00715E78">
            <w:pPr>
              <w:pStyle w:val="CRCoverPage"/>
              <w:spacing w:after="0"/>
              <w:ind w:left="100"/>
              <w:rPr>
                <w:noProof/>
              </w:rPr>
            </w:pPr>
            <w:r w:rsidRPr="00DE1697">
              <w:rPr>
                <w:noProof/>
              </w:rPr>
              <w:t>MCOver5MBS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23AD9EA" w:rsidR="001E41F3" w:rsidRDefault="00812047">
            <w:pPr>
              <w:pStyle w:val="CRCoverPage"/>
              <w:spacing w:after="0"/>
              <w:ind w:left="100"/>
              <w:rPr>
                <w:noProof/>
              </w:rPr>
            </w:pPr>
            <w:r>
              <w:t>2022-0</w:t>
            </w:r>
            <w:r w:rsidR="000D3ED9">
              <w:t>5-1</w:t>
            </w:r>
            <w: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AC189" w:rsidR="001E41F3" w:rsidRDefault="00A256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678BBD" w:rsidR="001E41F3" w:rsidRDefault="008120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F019AD" w14:textId="258CBDBF" w:rsidR="00F60170" w:rsidRDefault="00F60170" w:rsidP="00F60170">
            <w:pPr>
              <w:pStyle w:val="CRCoverPage"/>
              <w:spacing w:after="0"/>
              <w:ind w:left="100"/>
            </w:pPr>
            <w:r>
              <w:t>T</w:t>
            </w:r>
            <w:r w:rsidRPr="00DE1697">
              <w:t xml:space="preserve">he Call connect </w:t>
            </w:r>
            <w:r>
              <w:t xml:space="preserve">and disconnect over 5G MBS for </w:t>
            </w:r>
            <w:r w:rsidR="009F67F6" w:rsidRPr="00070FEE">
              <w:t xml:space="preserve">SDS </w:t>
            </w:r>
            <w:r w:rsidR="009F67F6" w:rsidRPr="009F67F6">
              <w:t>data distribution during MCData group communication</w:t>
            </w:r>
            <w:r>
              <w:t xml:space="preserve"> are missing. </w:t>
            </w:r>
            <w:proofErr w:type="gramStart"/>
            <w:r w:rsidRPr="00DE1697">
              <w:t>it</w:t>
            </w:r>
            <w:proofErr w:type="gramEnd"/>
            <w:r w:rsidRPr="00DE1697">
              <w:t xml:space="preserve"> is an import</w:t>
            </w:r>
            <w:r>
              <w:t>ant feature for MCX over 5G MBS.</w:t>
            </w:r>
          </w:p>
          <w:p w14:paraId="708AA7DE" w14:textId="65C6B4B5" w:rsidR="002112E7" w:rsidRPr="002112E7" w:rsidRDefault="00F60170" w:rsidP="00F60170">
            <w:pPr>
              <w:pStyle w:val="CRCoverPage"/>
              <w:spacing w:after="0"/>
              <w:ind w:left="100"/>
              <w:rPr>
                <w:lang w:val="en-US"/>
              </w:rPr>
            </w:pPr>
            <w:r w:rsidRPr="00DE1697">
              <w:t xml:space="preserve">This CR is to add the related solution for Call connect and disconnect over 5G MBS </w:t>
            </w:r>
            <w:r>
              <w:t>for</w:t>
            </w:r>
            <w:r w:rsidRPr="00DE1697">
              <w:t xml:space="preserve"> </w:t>
            </w:r>
            <w:r>
              <w:t>MCData</w:t>
            </w:r>
            <w:r w:rsidR="001E35B2" w:rsidRPr="009F67F6">
              <w:t xml:space="preserve"> group communication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1B256E" w14:textId="39C44C33" w:rsidR="00600768" w:rsidRPr="00600768" w:rsidRDefault="00877D49" w:rsidP="00363C4F">
            <w:pPr>
              <w:numPr>
                <w:ilvl w:val="0"/>
                <w:numId w:val="3"/>
              </w:numPr>
              <w:spacing w:after="0"/>
              <w:rPr>
                <w:noProof/>
              </w:rPr>
            </w:pPr>
            <w:r w:rsidRPr="00DE1697">
              <w:rPr>
                <w:rFonts w:ascii="Arial" w:hAnsi="Arial"/>
              </w:rPr>
              <w:t xml:space="preserve">Adding general description about Call connect and disconnect over 5G MBS </w:t>
            </w:r>
            <w:r w:rsidR="00600768">
              <w:rPr>
                <w:rFonts w:ascii="Arial" w:hAnsi="Arial"/>
              </w:rPr>
              <w:t>for</w:t>
            </w:r>
            <w:r w:rsidRPr="00DE1697">
              <w:rPr>
                <w:rFonts w:ascii="Arial" w:hAnsi="Arial"/>
              </w:rPr>
              <w:t xml:space="preserve"> </w:t>
            </w:r>
            <w:r w:rsidRPr="00DE1697">
              <w:rPr>
                <w:rFonts w:ascii="Arial" w:hAnsi="Arial" w:cs="Arial"/>
              </w:rPr>
              <w:t>MC</w:t>
            </w:r>
            <w:r w:rsidR="00600768">
              <w:rPr>
                <w:rFonts w:ascii="Arial" w:hAnsi="Arial" w:cs="Arial"/>
              </w:rPr>
              <w:t>Data</w:t>
            </w:r>
            <w:r w:rsidR="00363C4F">
              <w:t xml:space="preserve"> </w:t>
            </w:r>
            <w:r w:rsidR="00363C4F" w:rsidRPr="00363C4F">
              <w:rPr>
                <w:rFonts w:ascii="Arial" w:hAnsi="Arial" w:cs="Arial"/>
              </w:rPr>
              <w:t>group communication</w:t>
            </w:r>
          </w:p>
          <w:p w14:paraId="31C656EC" w14:textId="6A4A5FDF" w:rsidR="004608CC" w:rsidRDefault="00877D49" w:rsidP="00896D7C">
            <w:pPr>
              <w:numPr>
                <w:ilvl w:val="0"/>
                <w:numId w:val="3"/>
              </w:numPr>
              <w:spacing w:after="0"/>
              <w:rPr>
                <w:noProof/>
              </w:rPr>
            </w:pPr>
            <w:r w:rsidRPr="00DE1697">
              <w:rPr>
                <w:rFonts w:ascii="Arial" w:hAnsi="Arial"/>
              </w:rPr>
              <w:t xml:space="preserve">Adding procedures for Call connect and disconnect over 5G MBS </w:t>
            </w:r>
            <w:r w:rsidR="00600768">
              <w:rPr>
                <w:rFonts w:ascii="Arial" w:hAnsi="Arial"/>
              </w:rPr>
              <w:t>for</w:t>
            </w:r>
            <w:r w:rsidR="00600768" w:rsidRPr="00DE1697">
              <w:rPr>
                <w:rFonts w:ascii="Arial" w:hAnsi="Arial"/>
              </w:rPr>
              <w:t xml:space="preserve"> </w:t>
            </w:r>
            <w:r w:rsidR="00600768" w:rsidRPr="00DE1697">
              <w:rPr>
                <w:rFonts w:ascii="Arial" w:hAnsi="Arial" w:cs="Arial"/>
              </w:rPr>
              <w:t>MC</w:t>
            </w:r>
            <w:r w:rsidR="00600768">
              <w:rPr>
                <w:rFonts w:ascii="Arial" w:hAnsi="Arial" w:cs="Arial"/>
              </w:rPr>
              <w:t>Data</w:t>
            </w:r>
            <w:r w:rsidR="00B27261">
              <w:rPr>
                <w:rFonts w:ascii="Arial" w:hAnsi="Arial"/>
              </w:rPr>
              <w:t xml:space="preserve"> </w:t>
            </w:r>
            <w:r w:rsidR="00B27261" w:rsidRPr="00B27261">
              <w:rPr>
                <w:rFonts w:ascii="Arial" w:hAnsi="Arial"/>
              </w:rPr>
              <w:t>group communication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A63A8B" w:rsidR="001E41F3" w:rsidRDefault="007979FA" w:rsidP="00CD4802">
            <w:pPr>
              <w:pStyle w:val="CRCoverPage"/>
              <w:spacing w:after="0"/>
              <w:ind w:left="100"/>
              <w:rPr>
                <w:noProof/>
              </w:rPr>
            </w:pPr>
            <w:r>
              <w:t>T</w:t>
            </w:r>
            <w:r w:rsidRPr="00DE1697">
              <w:t xml:space="preserve">he Call connect </w:t>
            </w:r>
            <w:r>
              <w:t xml:space="preserve">and disconnect over 5G MBS will not be available for the MCData service (e.g. SDS session using </w:t>
            </w:r>
            <w:proofErr w:type="spellStart"/>
            <w:r>
              <w:t>mediaplane</w:t>
            </w:r>
            <w:proofErr w:type="spellEnd"/>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84B22" w:rsidR="001E41F3" w:rsidRDefault="0076233D">
            <w:pPr>
              <w:pStyle w:val="CRCoverPage"/>
              <w:spacing w:after="0"/>
              <w:ind w:left="100"/>
              <w:rPr>
                <w:noProof/>
              </w:rPr>
            </w:pPr>
            <w:r>
              <w:rPr>
                <w:noProof/>
              </w:rPr>
              <w:t>New (</w:t>
            </w:r>
            <w:r>
              <w:rPr>
                <w:lang w:eastAsia="zh-CN"/>
              </w:rPr>
              <w:t xml:space="preserve">7.3.3.12.4, </w:t>
            </w:r>
            <w:r>
              <w:t>7.3.3.12.4</w:t>
            </w:r>
            <w:r>
              <w:rPr>
                <w:rFonts w:hint="eastAsia"/>
              </w:rPr>
              <w:t>.</w:t>
            </w:r>
            <w:r>
              <w:t xml:space="preserve">1, </w:t>
            </w:r>
            <w:r>
              <w:rPr>
                <w:lang w:val="en-US"/>
              </w:rPr>
              <w:t xml:space="preserve">7.3.3.12.4.2, </w:t>
            </w:r>
            <w:r>
              <w:t>7.3.3.12.4</w:t>
            </w:r>
            <w:r>
              <w:rPr>
                <w:rFonts w:hint="eastAsia"/>
                <w:lang w:eastAsia="zh-CN"/>
              </w:rPr>
              <w:t>.</w:t>
            </w:r>
            <w:r>
              <w:rPr>
                <w:lang w:eastAsia="zh-CN"/>
              </w:rPr>
              <w:t>2.</w:t>
            </w:r>
            <w:r>
              <w:rPr>
                <w:rFonts w:hint="eastAsia"/>
                <w:lang w:eastAsia="zh-CN"/>
              </w:rPr>
              <w:t>1</w:t>
            </w:r>
            <w:r>
              <w:rPr>
                <w:lang w:eastAsia="zh-CN"/>
              </w:rPr>
              <w:t xml:space="preserve">, </w:t>
            </w:r>
            <w:r>
              <w:t>7.3.3.12.4.2</w:t>
            </w:r>
            <w:r w:rsidRPr="00A06734">
              <w:t>.</w:t>
            </w:r>
            <w:r>
              <w:t xml:space="preserve">2 &amp; </w:t>
            </w:r>
            <w:r>
              <w:rPr>
                <w:lang w:eastAsia="zh-CN"/>
              </w:rPr>
              <w:t>7.3.3.12.5)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3DEAB8" w:rsidR="001E41F3" w:rsidRDefault="00E94A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EF9F78" w:rsidR="001E41F3" w:rsidRDefault="00E94A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5A326" w:rsidR="001E41F3" w:rsidRDefault="00E94A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7F446F9" w14:textId="77777777" w:rsidR="00431F9A" w:rsidRPr="006B5418" w:rsidRDefault="00431F9A" w:rsidP="00431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98840425"/>
      <w:r w:rsidRPr="006B5418">
        <w:rPr>
          <w:rFonts w:ascii="Arial" w:hAnsi="Arial" w:cs="Arial"/>
          <w:color w:val="0000FF"/>
          <w:sz w:val="28"/>
          <w:szCs w:val="28"/>
          <w:lang w:val="en-US"/>
        </w:rPr>
        <w:lastRenderedPageBreak/>
        <w:t>* * * First Change * * * *</w:t>
      </w:r>
    </w:p>
    <w:p w14:paraId="040451CB" w14:textId="22EEE853" w:rsidR="00254F0F" w:rsidRPr="00DB3D1B" w:rsidRDefault="00254F0F" w:rsidP="00254F0F">
      <w:pPr>
        <w:pStyle w:val="Heading5"/>
        <w:rPr>
          <w:ins w:id="3" w:author="Kiran_Samsung_#49-e-R0" w:date="2022-05-10T18:38:00Z"/>
        </w:rPr>
      </w:pPr>
      <w:bookmarkStart w:id="4" w:name="_Toc91749833"/>
      <w:bookmarkStart w:id="5" w:name="_Toc98840502"/>
      <w:bookmarkStart w:id="6" w:name="_Toc98853204"/>
      <w:bookmarkEnd w:id="2"/>
      <w:ins w:id="7" w:author="Kiran_Samsung_#49-e-R0" w:date="2022-05-10T18:38:00Z">
        <w:r>
          <w:rPr>
            <w:lang w:eastAsia="zh-CN"/>
          </w:rPr>
          <w:t>7.3.3.12.4</w:t>
        </w:r>
        <w:r>
          <w:rPr>
            <w:lang w:eastAsia="zh-CN"/>
          </w:rPr>
          <w:tab/>
        </w:r>
      </w:ins>
      <w:ins w:id="8" w:author="Kiran_Samsung_#49-e-R2" w:date="2022-05-19T18:22:00Z">
        <w:r w:rsidR="00F55FA3">
          <w:rPr>
            <w:lang w:val="en-US"/>
          </w:rPr>
          <w:t xml:space="preserve">Group communication </w:t>
        </w:r>
      </w:ins>
      <w:ins w:id="9" w:author="Kiran_Samsung_#49-e-R0" w:date="2022-05-10T18:38:00Z">
        <w:r>
          <w:rPr>
            <w:lang w:val="en-US"/>
          </w:rPr>
          <w:t>connect and disconnect over MBS session procedures</w:t>
        </w:r>
        <w:bookmarkEnd w:id="4"/>
        <w:bookmarkEnd w:id="5"/>
      </w:ins>
    </w:p>
    <w:p w14:paraId="34C291D8" w14:textId="77777777" w:rsidR="00254F0F" w:rsidRDefault="00254F0F" w:rsidP="00254F0F">
      <w:pPr>
        <w:pStyle w:val="Heading6"/>
        <w:rPr>
          <w:ins w:id="10" w:author="Kiran_Samsung_#49-e-R0" w:date="2022-05-10T18:38:00Z"/>
        </w:rPr>
      </w:pPr>
      <w:ins w:id="11" w:author="Kiran_Samsung_#49-e-R0" w:date="2022-05-10T18:38:00Z">
        <w:r>
          <w:t>7.3.3.12.4</w:t>
        </w:r>
        <w:r>
          <w:rPr>
            <w:rFonts w:hint="eastAsia"/>
          </w:rPr>
          <w:t>.</w:t>
        </w:r>
        <w:r>
          <w:t>1</w:t>
        </w:r>
        <w:r>
          <w:rPr>
            <w:rFonts w:hint="eastAsia"/>
          </w:rPr>
          <w:tab/>
        </w:r>
        <w:r>
          <w:t>General</w:t>
        </w:r>
      </w:ins>
    </w:p>
    <w:p w14:paraId="2761CEAE" w14:textId="77777777" w:rsidR="00254F0F" w:rsidRDefault="00254F0F" w:rsidP="00254F0F">
      <w:pPr>
        <w:rPr>
          <w:ins w:id="12" w:author="Kiran_Samsung_#49-e-R0" w:date="2022-05-10T18:38:00Z"/>
          <w:lang w:val="en-US"/>
        </w:rPr>
      </w:pPr>
      <w:ins w:id="13" w:author="Kiran_Samsung_#49-e-R0" w:date="2022-05-10T18:38:00Z">
        <w:r>
          <w:rPr>
            <w:lang w:val="en-US"/>
          </w:rPr>
          <w:t xml:space="preserve">MBS session can be used for MCData group </w:t>
        </w:r>
        <w:r w:rsidRPr="00070FEE">
          <w:t>communication</w:t>
        </w:r>
        <w:r>
          <w:rPr>
            <w:lang w:val="en-US"/>
          </w:rPr>
          <w:t xml:space="preserve">. One MBS session may be not permanently associated to one specific group or group </w:t>
        </w:r>
        <w:r w:rsidRPr="00070FEE">
          <w:t>communication</w:t>
        </w:r>
        <w:r>
          <w:rPr>
            <w:lang w:val="en-US"/>
          </w:rPr>
          <w:t xml:space="preserve">. </w:t>
        </w:r>
      </w:ins>
    </w:p>
    <w:p w14:paraId="6E42C06D" w14:textId="77777777" w:rsidR="00254F0F" w:rsidRPr="00B931C4" w:rsidRDefault="00254F0F" w:rsidP="00254F0F">
      <w:pPr>
        <w:pStyle w:val="NO"/>
        <w:overflowPunct w:val="0"/>
        <w:autoSpaceDE w:val="0"/>
        <w:autoSpaceDN w:val="0"/>
        <w:adjustRightInd w:val="0"/>
        <w:textAlignment w:val="baseline"/>
        <w:rPr>
          <w:ins w:id="14" w:author="Kiran_Samsung_#49-e-R0" w:date="2022-05-10T18:38:00Z"/>
        </w:rPr>
      </w:pPr>
      <w:ins w:id="15" w:author="Kiran_Samsung_#49-e-R0" w:date="2022-05-10T18:38:00Z">
        <w:r>
          <w:t>NOTE</w:t>
        </w:r>
        <w:r w:rsidRPr="006A0A3E">
          <w:t>:</w:t>
        </w:r>
        <w:r w:rsidRPr="006A0A3E">
          <w:tab/>
          <w:t xml:space="preserve">It is implementation-specific that one </w:t>
        </w:r>
        <w:r>
          <w:t>MBS</w:t>
        </w:r>
        <w:r w:rsidRPr="006A0A3E">
          <w:t xml:space="preserve"> session can be re-assigned to different groups, or is associated to only one group.</w:t>
        </w:r>
      </w:ins>
    </w:p>
    <w:p w14:paraId="11DCFFED" w14:textId="0516F640" w:rsidR="00254F0F" w:rsidRDefault="00254F0F" w:rsidP="00254F0F">
      <w:pPr>
        <w:rPr>
          <w:ins w:id="16" w:author="Kiran_Samsung_#49-e-R0" w:date="2022-05-10T18:38:00Z"/>
          <w:lang w:val="en-US"/>
        </w:rPr>
      </w:pPr>
      <w:ins w:id="17" w:author="Kiran_Samsung_#49-e-R0" w:date="2022-05-10T18:38:00Z">
        <w:r>
          <w:t>The procedure in clause 7.3.3.12.4 requires that the group session is setup before the data transmission starts. This eliminates the need for the receiving clients to continuously use a unicast session.</w:t>
        </w:r>
        <w:r>
          <w:rPr>
            <w:lang w:val="en-US"/>
          </w:rPr>
          <w:t xml:space="preserve"> Prior to </w:t>
        </w:r>
      </w:ins>
      <w:ins w:id="18" w:author="Kiran_Samsung_#49-e-R1" w:date="2022-05-17T23:02:00Z">
        <w:r w:rsidR="000A08EA">
          <w:t>group session setup</w:t>
        </w:r>
      </w:ins>
      <w:ins w:id="19" w:author="Kiran_Samsung_#49-e-R0" w:date="2022-05-10T18:38:00Z">
        <w:r>
          <w:rPr>
            <w:lang w:val="en-US"/>
          </w:rPr>
          <w:t>, the MBS session is activated and announced to the MCData clients.</w:t>
        </w:r>
      </w:ins>
    </w:p>
    <w:p w14:paraId="6652D0FB" w14:textId="77777777" w:rsidR="00254F0F" w:rsidRDefault="00254F0F" w:rsidP="00254F0F">
      <w:pPr>
        <w:pStyle w:val="Heading6"/>
        <w:rPr>
          <w:ins w:id="20" w:author="Kiran_Samsung_#49-e-R0" w:date="2022-05-10T18:38:00Z"/>
          <w:lang w:val="en-US"/>
        </w:rPr>
      </w:pPr>
      <w:ins w:id="21" w:author="Kiran_Samsung_#49-e-R0" w:date="2022-05-10T18:38:00Z">
        <w:r>
          <w:rPr>
            <w:lang w:val="en-US"/>
          </w:rPr>
          <w:t>7.3.3.12.4.2</w:t>
        </w:r>
        <w:r w:rsidRPr="00C205C9">
          <w:rPr>
            <w:lang w:val="en-US"/>
          </w:rPr>
          <w:tab/>
          <w:t>Procedure</w:t>
        </w:r>
      </w:ins>
    </w:p>
    <w:p w14:paraId="331C4737" w14:textId="4126EA81" w:rsidR="00E60FC2" w:rsidRDefault="00E60FC2" w:rsidP="00E60FC2">
      <w:pPr>
        <w:rPr>
          <w:ins w:id="22" w:author="Kiran_Samsung_#49-e-R4" w:date="2022-05-20T19:07:00Z"/>
          <w:lang w:val="en-US"/>
        </w:rPr>
      </w:pPr>
      <w:ins w:id="23" w:author="Kiran_Samsung_#49-e-R4" w:date="2022-05-20T19:07:00Z">
        <w:r>
          <w:t xml:space="preserve">The procedure </w:t>
        </w:r>
      </w:ins>
      <w:ins w:id="24" w:author="Kiran_Samsung_#49-e-R4" w:date="2022-05-20T19:09:00Z">
        <w:r w:rsidR="00522E04">
          <w:t xml:space="preserve">in this clause </w:t>
        </w:r>
      </w:ins>
      <w:ins w:id="25" w:author="Kiran_Samsung_#49-e-R4" w:date="2022-05-20T19:22:00Z">
        <w:r w:rsidR="00D23982">
          <w:t>uses</w:t>
        </w:r>
      </w:ins>
      <w:bookmarkStart w:id="26" w:name="_GoBack"/>
      <w:bookmarkEnd w:id="26"/>
      <w:ins w:id="27" w:author="Kiran_Samsung_#49-e-R4" w:date="2022-05-20T19:09:00Z">
        <w:r w:rsidR="00522E04">
          <w:t xml:space="preserve"> an establishment of group communication </w:t>
        </w:r>
      </w:ins>
      <w:ins w:id="28" w:author="Kiran_Samsung_#49-e-R4" w:date="2022-05-20T19:10:00Z">
        <w:r w:rsidR="00522E04">
          <w:t xml:space="preserve">as described in </w:t>
        </w:r>
        <w:r w:rsidR="00522E04">
          <w:t>clause 7</w:t>
        </w:r>
        <w:r w:rsidR="00522E04" w:rsidRPr="008F117B">
          <w:t>.</w:t>
        </w:r>
        <w:r w:rsidR="00522E04">
          <w:t>4</w:t>
        </w:r>
        <w:r w:rsidR="00522E04" w:rsidRPr="008F117B">
          <w:t>.2.</w:t>
        </w:r>
        <w:r w:rsidR="00522E04">
          <w:t>7 of 3GPP TS 23.282 [5]</w:t>
        </w:r>
      </w:ins>
      <w:ins w:id="29" w:author="Kiran_Samsung_#49-e-R4" w:date="2022-05-20T19:07:00Z">
        <w:r>
          <w:rPr>
            <w:lang w:val="en-US"/>
          </w:rPr>
          <w:t>.</w:t>
        </w:r>
      </w:ins>
      <w:ins w:id="30" w:author="Kiran_Samsung_#49-e-R4" w:date="2022-05-20T19:13:00Z">
        <w:r w:rsidR="00522E04">
          <w:rPr>
            <w:lang w:val="en-US"/>
          </w:rPr>
          <w:t xml:space="preserve"> </w:t>
        </w:r>
      </w:ins>
      <w:proofErr w:type="spellStart"/>
      <w:ins w:id="31" w:author="Kiran_Samsung_#49-e-R4" w:date="2022-05-20T19:14:00Z">
        <w:r w:rsidR="00522E04">
          <w:rPr>
            <w:lang w:val="en-US"/>
          </w:rPr>
          <w:t>Similary</w:t>
        </w:r>
        <w:proofErr w:type="spellEnd"/>
        <w:r w:rsidR="00522E04">
          <w:rPr>
            <w:lang w:val="en-US"/>
          </w:rPr>
          <w:t xml:space="preserve">, </w:t>
        </w:r>
      </w:ins>
      <w:ins w:id="32" w:author="Kiran_Samsung_#49-e-R4" w:date="2022-05-20T19:15:00Z">
        <w:r w:rsidR="00522E04">
          <w:rPr>
            <w:lang w:val="en-US"/>
          </w:rPr>
          <w:t xml:space="preserve">the procedure defined in this clause is also applicable for </w:t>
        </w:r>
      </w:ins>
      <w:ins w:id="33" w:author="Kiran_Samsung_#49-e-R4" w:date="2022-05-20T19:14:00Z">
        <w:r w:rsidR="00522E04">
          <w:rPr>
            <w:lang w:val="en-US"/>
          </w:rPr>
          <w:t xml:space="preserve">the group communication established </w:t>
        </w:r>
      </w:ins>
      <w:ins w:id="34" w:author="Kiran_Samsung_#49-e-R4" w:date="2022-05-20T19:16:00Z">
        <w:r w:rsidR="00522E04">
          <w:t>as described in clause 7</w:t>
        </w:r>
        <w:r w:rsidR="00522E04" w:rsidRPr="008F117B">
          <w:t>.</w:t>
        </w:r>
        <w:r w:rsidR="00522E04">
          <w:t>4</w:t>
        </w:r>
        <w:r w:rsidR="00522E04" w:rsidRPr="008F117B">
          <w:t>.2.</w:t>
        </w:r>
        <w:r w:rsidR="00522E04">
          <w:t>6</w:t>
        </w:r>
        <w:r w:rsidR="00522E04">
          <w:t xml:space="preserve"> of 3GPP TS 23.282 [5]</w:t>
        </w:r>
        <w:r w:rsidR="00522E04">
          <w:t>.</w:t>
        </w:r>
      </w:ins>
    </w:p>
    <w:p w14:paraId="12281BA2" w14:textId="01D46DC4" w:rsidR="00254F0F" w:rsidRDefault="00254F0F" w:rsidP="00254F0F">
      <w:pPr>
        <w:pStyle w:val="Heading7"/>
        <w:rPr>
          <w:ins w:id="35" w:author="Kiran_Samsung_#49-e-R0" w:date="2022-05-10T18:38:00Z"/>
          <w:lang w:val="en-US"/>
        </w:rPr>
      </w:pPr>
      <w:ins w:id="36" w:author="Kiran_Samsung_#49-e-R0" w:date="2022-05-10T18:38:00Z">
        <w:r>
          <w:t>7.3.3.12.4</w:t>
        </w:r>
        <w:r>
          <w:rPr>
            <w:rFonts w:hint="eastAsia"/>
            <w:lang w:eastAsia="zh-CN"/>
          </w:rPr>
          <w:t>.</w:t>
        </w:r>
        <w:r>
          <w:rPr>
            <w:lang w:eastAsia="zh-CN"/>
          </w:rPr>
          <w:t>2.</w:t>
        </w:r>
        <w:r>
          <w:rPr>
            <w:rFonts w:hint="eastAsia"/>
            <w:lang w:eastAsia="zh-CN"/>
          </w:rPr>
          <w:t>1</w:t>
        </w:r>
        <w:r>
          <w:rPr>
            <w:lang w:val="en-US"/>
          </w:rPr>
          <w:tab/>
          <w:t xml:space="preserve">Group </w:t>
        </w:r>
      </w:ins>
      <w:ins w:id="37" w:author="Kiran_Samsung_#49-e-R1" w:date="2022-05-17T23:03:00Z">
        <w:r w:rsidR="009630F5">
          <w:rPr>
            <w:lang w:val="en-US"/>
          </w:rPr>
          <w:t xml:space="preserve">communication </w:t>
        </w:r>
      </w:ins>
      <w:ins w:id="38" w:author="Kiran_Samsung_#49-e-R0" w:date="2022-05-10T18:38:00Z">
        <w:r>
          <w:rPr>
            <w:lang w:val="en-US"/>
          </w:rPr>
          <w:t>connect over MBS session</w:t>
        </w:r>
      </w:ins>
    </w:p>
    <w:p w14:paraId="27B8BF4A" w14:textId="77777777" w:rsidR="00254F0F" w:rsidRDefault="00254F0F" w:rsidP="00254F0F">
      <w:pPr>
        <w:rPr>
          <w:ins w:id="39" w:author="Kiran_Samsung_#49-e-R0" w:date="2022-05-10T18:38:00Z"/>
          <w:lang w:val="en-US"/>
        </w:rPr>
      </w:pPr>
      <w:ins w:id="40" w:author="Kiran_Samsung_#49-e-R0" w:date="2022-05-10T18:38:00Z">
        <w:r>
          <w:rPr>
            <w:lang w:val="en-US"/>
          </w:rPr>
          <w:t xml:space="preserve">Pre-conditions: </w:t>
        </w:r>
      </w:ins>
    </w:p>
    <w:p w14:paraId="758F3E84" w14:textId="77777777" w:rsidR="00254F0F" w:rsidRDefault="00254F0F" w:rsidP="00254F0F">
      <w:pPr>
        <w:pStyle w:val="B1"/>
        <w:rPr>
          <w:ins w:id="41" w:author="Kiran_Samsung_#49-e-R0" w:date="2022-05-10T18:38:00Z"/>
          <w:lang w:val="en-US"/>
        </w:rPr>
      </w:pPr>
      <w:ins w:id="42" w:author="Kiran_Samsung_#49-e-R0" w:date="2022-05-10T18:38:00Z">
        <w:r>
          <w:rPr>
            <w:lang w:val="en-US"/>
          </w:rPr>
          <w:t>-</w:t>
        </w:r>
        <w:r>
          <w:rPr>
            <w:lang w:val="en-US"/>
          </w:rPr>
          <w:tab/>
          <w:t xml:space="preserve">The MCData clients 1 </w:t>
        </w:r>
        <w:proofErr w:type="spellStart"/>
        <w:r>
          <w:rPr>
            <w:lang w:val="en-US"/>
          </w:rPr>
          <w:t>to n</w:t>
        </w:r>
        <w:proofErr w:type="spellEnd"/>
        <w:r>
          <w:rPr>
            <w:lang w:val="en-US"/>
          </w:rPr>
          <w:t xml:space="preserve"> are attached to the 5GS, registered and affiliated to the same MCData group X. </w:t>
        </w:r>
      </w:ins>
    </w:p>
    <w:p w14:paraId="135E367B" w14:textId="77777777" w:rsidR="00254F0F" w:rsidRDefault="00254F0F" w:rsidP="00254F0F">
      <w:pPr>
        <w:pStyle w:val="B1"/>
        <w:rPr>
          <w:ins w:id="43" w:author="Kiran_Samsung_#49-e-R0" w:date="2022-05-10T18:38:00Z"/>
          <w:lang w:eastAsia="zh-CN"/>
        </w:rPr>
      </w:pPr>
      <w:ins w:id="44" w:author="Kiran_Samsung_#49-e-R0" w:date="2022-05-10T18:38:00Z">
        <w:r>
          <w:t>-</w:t>
        </w:r>
        <w:r>
          <w:tab/>
          <w:t xml:space="preserve">The </w:t>
        </w:r>
        <w:r>
          <w:rPr>
            <w:lang w:val="en-US"/>
          </w:rPr>
          <w:t xml:space="preserve">MCData </w:t>
        </w:r>
        <w:r>
          <w:t>server has directly performed (or via NEF/MBSF) an MB-SMF discovery and selection, unless the corresponding information is locally configured.</w:t>
        </w:r>
      </w:ins>
    </w:p>
    <w:p w14:paraId="205CCF26" w14:textId="77777777" w:rsidR="00254F0F" w:rsidRDefault="00254F0F" w:rsidP="00254F0F">
      <w:pPr>
        <w:pStyle w:val="B1"/>
        <w:rPr>
          <w:ins w:id="45" w:author="Kiran_Samsung_#49-e-R0" w:date="2022-05-10T18:38:00Z"/>
          <w:lang w:val="en-US"/>
        </w:rPr>
      </w:pPr>
      <w:ins w:id="46" w:author="Kiran_Samsung_#49-e-R0" w:date="2022-05-10T18:38:00Z">
        <w:r>
          <w:rPr>
            <w:lang w:val="en-US"/>
          </w:rPr>
          <w:t>-</w:t>
        </w:r>
        <w:r>
          <w:rPr>
            <w:lang w:val="en-US"/>
          </w:rPr>
          <w:tab/>
          <w:t xml:space="preserve">The MCData </w:t>
        </w:r>
        <w:r>
          <w:t xml:space="preserve">server has decided to use an MBS session for the </w:t>
        </w:r>
        <w:r>
          <w:rPr>
            <w:lang w:val="en-US"/>
          </w:rPr>
          <w:t xml:space="preserve">MCData </w:t>
        </w:r>
        <w:r>
          <w:t xml:space="preserve">service group communication associated with to the </w:t>
        </w:r>
        <w:r>
          <w:rPr>
            <w:lang w:val="en-US"/>
          </w:rPr>
          <w:t xml:space="preserve">MCData </w:t>
        </w:r>
        <w:r>
          <w:t>group X.</w:t>
        </w:r>
      </w:ins>
    </w:p>
    <w:p w14:paraId="23839CB4" w14:textId="157D0F5A" w:rsidR="00254F0F" w:rsidRDefault="00254F0F" w:rsidP="00254F0F">
      <w:pPr>
        <w:pStyle w:val="B1"/>
        <w:rPr>
          <w:ins w:id="47" w:author="Kiran_Samsung_#49-e-R0" w:date="2022-05-10T18:38:00Z"/>
          <w:lang w:val="en-US"/>
        </w:rPr>
      </w:pPr>
      <w:ins w:id="48" w:author="Kiran_Samsung_#49-e-R0" w:date="2022-05-10T18:38:00Z">
        <w:r>
          <w:rPr>
            <w:lang w:val="en-US"/>
          </w:rPr>
          <w:t>-</w:t>
        </w:r>
        <w:r>
          <w:rPr>
            <w:lang w:val="en-US"/>
          </w:rPr>
          <w:tab/>
          <w:t xml:space="preserve">The MCData clients </w:t>
        </w:r>
      </w:ins>
      <w:ins w:id="49" w:author="Kiran_Samsung_#49-e-R2" w:date="2022-05-19T18:23:00Z">
        <w:r w:rsidR="00F55FA3">
          <w:rPr>
            <w:lang w:val="en-US"/>
          </w:rPr>
          <w:t>1</w:t>
        </w:r>
      </w:ins>
      <w:ins w:id="50" w:author="Kiran_Samsung_#49-e-R0" w:date="2022-05-10T18:38:00Z">
        <w:r>
          <w:rPr>
            <w:lang w:val="en-US"/>
          </w:rPr>
          <w:t xml:space="preserve"> </w:t>
        </w:r>
        <w:proofErr w:type="spellStart"/>
        <w:r>
          <w:rPr>
            <w:lang w:val="en-US"/>
          </w:rPr>
          <w:t>to n</w:t>
        </w:r>
        <w:proofErr w:type="spellEnd"/>
        <w:r>
          <w:rPr>
            <w:lang w:val="en-US"/>
          </w:rPr>
          <w:t xml:space="preserve"> are within the MBS service area (if the session is limited to an area) where the MBS session is configured. </w:t>
        </w:r>
      </w:ins>
    </w:p>
    <w:p w14:paraId="0B1F6C34" w14:textId="4D84ECF4" w:rsidR="00254F0F" w:rsidRDefault="00AC6753" w:rsidP="00254F0F">
      <w:pPr>
        <w:pStyle w:val="TH"/>
        <w:rPr>
          <w:ins w:id="51" w:author="Kiran_Samsung_#49-e-R0" w:date="2022-05-10T18:38:00Z"/>
        </w:rPr>
      </w:pPr>
      <w:ins w:id="52" w:author="Kiran_Samsung_#49-e-R0" w:date="2022-05-10T18:38:00Z">
        <w:r>
          <w:object w:dxaOrig="8400" w:dyaOrig="5616" w14:anchorId="2D50E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85pt;height:263.5pt" o:ole="">
              <v:imagedata r:id="rId15" o:title=""/>
            </v:shape>
            <o:OLEObject Type="Embed" ProgID="Visio.Drawing.15" ShapeID="_x0000_i1025" DrawAspect="Content" ObjectID="_1714580374" r:id="rId16"/>
          </w:object>
        </w:r>
      </w:ins>
    </w:p>
    <w:p w14:paraId="4F86ACF4" w14:textId="6945EE83" w:rsidR="00254F0F" w:rsidRDefault="00254F0F" w:rsidP="00254F0F">
      <w:pPr>
        <w:pStyle w:val="TF"/>
        <w:rPr>
          <w:ins w:id="53" w:author="Kiran_Samsung_#49-e-R0" w:date="2022-05-10T18:38:00Z"/>
        </w:rPr>
      </w:pPr>
      <w:ins w:id="54" w:author="Kiran_Samsung_#49-e-R0" w:date="2022-05-10T18:38:00Z">
        <w:r>
          <w:t>Figure 7.3.3.12.4.2</w:t>
        </w:r>
        <w:r w:rsidRPr="00A06734">
          <w:t>.1</w:t>
        </w:r>
        <w:r>
          <w:t xml:space="preserve">-1: Group </w:t>
        </w:r>
      </w:ins>
      <w:ins w:id="55" w:author="Kiran_Samsung_#49-e-R1" w:date="2022-05-17T23:03:00Z">
        <w:r w:rsidR="009630F5">
          <w:rPr>
            <w:lang w:val="en-US"/>
          </w:rPr>
          <w:t>communication</w:t>
        </w:r>
        <w:r w:rsidR="009630F5">
          <w:t xml:space="preserve"> </w:t>
        </w:r>
      </w:ins>
      <w:ins w:id="56" w:author="Kiran_Samsung_#49-e-R0" w:date="2022-05-10T18:38:00Z">
        <w:r>
          <w:t>connect over broadcast and multicast MBS sessions.</w:t>
        </w:r>
      </w:ins>
    </w:p>
    <w:p w14:paraId="7CA5F0F7" w14:textId="77777777" w:rsidR="00254F0F" w:rsidRDefault="00254F0F" w:rsidP="00254F0F">
      <w:pPr>
        <w:pStyle w:val="B1"/>
        <w:rPr>
          <w:ins w:id="57" w:author="Kiran_Samsung_#49-e-R0" w:date="2022-05-10T18:38:00Z"/>
        </w:rPr>
      </w:pPr>
      <w:ins w:id="58" w:author="Kiran_Samsung_#49-e-R0" w:date="2022-05-10T18:38:00Z">
        <w:r>
          <w:t>1.</w:t>
        </w:r>
        <w:r>
          <w:tab/>
          <w:t xml:space="preserve">An MBS session is configured with the required QoS requirements announced and established. </w:t>
        </w:r>
      </w:ins>
    </w:p>
    <w:p w14:paraId="051A3C41" w14:textId="0845369F" w:rsidR="00254F0F" w:rsidRDefault="00254F0F" w:rsidP="00254F0F">
      <w:pPr>
        <w:pStyle w:val="NO"/>
        <w:rPr>
          <w:ins w:id="59" w:author="Kiran_Samsung_#49-e-R0" w:date="2022-05-10T18:38:00Z"/>
        </w:rPr>
      </w:pPr>
      <w:ins w:id="60" w:author="Kiran_Samsung_#49-e-R0" w:date="2022-05-10T18:38:00Z">
        <w:r>
          <w:lastRenderedPageBreak/>
          <w:t>NOTE</w:t>
        </w:r>
      </w:ins>
      <w:ins w:id="61" w:author="Kiran_Samsung_#49-e-R4" w:date="2022-05-20T16:48:00Z">
        <w:r w:rsidR="00442756">
          <w:t> 1</w:t>
        </w:r>
      </w:ins>
      <w:ins w:id="62" w:author="Kiran_Samsung_#49-e-R0" w:date="2022-05-10T18:38:00Z">
        <w:r>
          <w:t>:</w:t>
        </w:r>
        <w:r>
          <w:tab/>
          <w:t xml:space="preserve">In case of broadcast MBS sessions, the session is established as part of session configuration procedures as described in </w:t>
        </w:r>
      </w:ins>
      <w:ins w:id="63" w:author="Kiran_Samsung_#49-e-R0" w:date="2022-05-10T18:41:00Z">
        <w:r w:rsidR="00FB5C70">
          <w:t>3GPP </w:t>
        </w:r>
      </w:ins>
      <w:ins w:id="64" w:author="Kiran_Samsung_#49-e-R0" w:date="2022-05-10T18:38:00Z">
        <w:r>
          <w:t>TS 23.247 [15]. In case of multicast MBS sessions, the session is established as specified in step</w:t>
        </w:r>
      </w:ins>
      <w:ins w:id="65" w:author="Kiran_Samsung_#49-e-R0" w:date="2022-05-10T18:41:00Z">
        <w:r w:rsidR="00FB5C70">
          <w:t> </w:t>
        </w:r>
      </w:ins>
      <w:ins w:id="66" w:author="Kiran_Samsung_#49-e-R0" w:date="2022-05-10T18:38:00Z">
        <w:r>
          <w:t xml:space="preserve">2. </w:t>
        </w:r>
      </w:ins>
    </w:p>
    <w:p w14:paraId="5A863B4A" w14:textId="4106A356" w:rsidR="00254F0F" w:rsidRDefault="00254F0F" w:rsidP="00254F0F">
      <w:pPr>
        <w:pStyle w:val="B1"/>
        <w:rPr>
          <w:ins w:id="67" w:author="Kiran_Samsung_#49-e-R0" w:date="2022-05-10T18:38:00Z"/>
        </w:rPr>
      </w:pPr>
      <w:ins w:id="68" w:author="Kiran_Samsung_#49-e-R0" w:date="2022-05-10T18:38:00Z">
        <w:r>
          <w:t>2.</w:t>
        </w:r>
        <w:r>
          <w:tab/>
          <w:t xml:space="preserve">In the case of multicast MBS sessions, the </w:t>
        </w:r>
        <w:r>
          <w:rPr>
            <w:lang w:val="en-US"/>
          </w:rPr>
          <w:t xml:space="preserve">MCData </w:t>
        </w:r>
        <w:r>
          <w:t xml:space="preserve">UE initiates a UE session join towards the 5GS based on the session information provided to the </w:t>
        </w:r>
        <w:r>
          <w:rPr>
            <w:lang w:val="en-US"/>
          </w:rPr>
          <w:t xml:space="preserve">MCData </w:t>
        </w:r>
        <w:r>
          <w:t>UE during the service announcement step. This step</w:t>
        </w:r>
      </w:ins>
      <w:ins w:id="69" w:author="Kiran_Samsung_#49-e-R1" w:date="2022-05-17T22:53:00Z">
        <w:r w:rsidR="00BC08D3">
          <w:t> 2</w:t>
        </w:r>
      </w:ins>
      <w:ins w:id="70" w:author="Kiran_Samsung_#49-e-R0" w:date="2022-05-10T18:38:00Z">
        <w:r>
          <w:t xml:space="preserve"> is essential in order to receive the corresponding MC media.  The multicast MBS session is hence established once the first initiated UE session join is accepted as indicated in 3GPP</w:t>
        </w:r>
      </w:ins>
      <w:ins w:id="71" w:author="Kiran_Samsung_#49-e-R0" w:date="2022-05-10T18:41:00Z">
        <w:r w:rsidR="00976A53">
          <w:t> </w:t>
        </w:r>
      </w:ins>
      <w:ins w:id="72" w:author="Kiran_Samsung_#49-e-R0" w:date="2022-05-10T18:38:00Z">
        <w:r>
          <w:t>TS</w:t>
        </w:r>
      </w:ins>
      <w:ins w:id="73" w:author="Kiran_Samsung_#49-e-R0" w:date="2022-05-10T18:41:00Z">
        <w:r w:rsidR="00976A53">
          <w:t> </w:t>
        </w:r>
      </w:ins>
      <w:ins w:id="74" w:author="Kiran_Samsung_#49-e-R0" w:date="2022-05-10T18:38:00Z">
        <w:r>
          <w:t>23.247</w:t>
        </w:r>
      </w:ins>
      <w:ins w:id="75" w:author="Kiran_Samsung_#49-e-R0" w:date="2022-05-10T18:41:00Z">
        <w:r w:rsidR="00976A53">
          <w:t> </w:t>
        </w:r>
      </w:ins>
      <w:ins w:id="76" w:author="Kiran_Samsung_#49-e-R0" w:date="2022-05-10T18:38:00Z">
        <w:r>
          <w:t>[15].</w:t>
        </w:r>
      </w:ins>
    </w:p>
    <w:p w14:paraId="6A9D7021" w14:textId="7AB8CE3E" w:rsidR="00254F0F" w:rsidRDefault="00254F0F" w:rsidP="00254F0F">
      <w:pPr>
        <w:pStyle w:val="B1"/>
        <w:rPr>
          <w:ins w:id="77" w:author="Kiran_Samsung_#49-e-R0" w:date="2022-05-10T18:38:00Z"/>
        </w:rPr>
      </w:pPr>
      <w:ins w:id="78" w:author="Kiran_Samsung_#49-e-R0" w:date="2022-05-10T18:38:00Z">
        <w:r>
          <w:t>3.</w:t>
        </w:r>
        <w:r>
          <w:tab/>
        </w:r>
      </w:ins>
      <w:ins w:id="79" w:author="Kiran_Samsung_#49-e-R4" w:date="2022-05-20T18:43:00Z">
        <w:r w:rsidR="000C5147">
          <w:t xml:space="preserve">The </w:t>
        </w:r>
      </w:ins>
      <w:ins w:id="80" w:author="Kiran_Samsung_#49-e-R0" w:date="2022-05-10T18:38:00Z">
        <w:r>
          <w:rPr>
            <w:lang w:val="en-US"/>
          </w:rPr>
          <w:t xml:space="preserve">MCData </w:t>
        </w:r>
        <w:r>
          <w:t xml:space="preserve">client 1 initiates a group communication by sending a MCData group data request over a unicast PDU session towards the </w:t>
        </w:r>
        <w:r>
          <w:rPr>
            <w:lang w:val="en-US"/>
          </w:rPr>
          <w:t xml:space="preserve">MCData </w:t>
        </w:r>
        <w:r>
          <w:t>server.</w:t>
        </w:r>
      </w:ins>
    </w:p>
    <w:p w14:paraId="1953E030" w14:textId="6865D789" w:rsidR="00254F0F" w:rsidRPr="008F117B" w:rsidRDefault="00522E04" w:rsidP="00254F0F">
      <w:pPr>
        <w:pStyle w:val="B1"/>
        <w:rPr>
          <w:ins w:id="81" w:author="Kiran_Samsung_#49-e-R0" w:date="2022-05-10T18:38:00Z"/>
        </w:rPr>
      </w:pPr>
      <w:ins w:id="82" w:author="Kiran_Samsung_#49-e-R4" w:date="2022-05-20T19:11:00Z">
        <w:r>
          <w:t>4</w:t>
        </w:r>
      </w:ins>
      <w:ins w:id="83" w:author="Kiran_Samsung_#49-e-R0" w:date="2022-05-10T18:38:00Z">
        <w:r w:rsidR="00254F0F" w:rsidRPr="008F117B">
          <w:t>.</w:t>
        </w:r>
        <w:r w:rsidR="00254F0F" w:rsidRPr="008F117B">
          <w:tab/>
          <w:t>The receiving MCData client</w:t>
        </w:r>
        <w:r w:rsidR="00254F0F">
          <w:t>s</w:t>
        </w:r>
        <w:r w:rsidR="00254F0F" w:rsidRPr="008F117B">
          <w:t xml:space="preserve"> 2 </w:t>
        </w:r>
        <w:proofErr w:type="spellStart"/>
        <w:r w:rsidR="00254F0F">
          <w:t>to n</w:t>
        </w:r>
        <w:proofErr w:type="spellEnd"/>
        <w:r w:rsidR="00254F0F">
          <w:t xml:space="preserve"> </w:t>
        </w:r>
        <w:r w:rsidR="00254F0F" w:rsidRPr="008F117B">
          <w:t>optionally notif</w:t>
        </w:r>
        <w:r w:rsidR="00254F0F">
          <w:t>y</w:t>
        </w:r>
        <w:r w:rsidR="00254F0F" w:rsidRPr="008F117B">
          <w:t xml:space="preserve"> the user about the incoming MCData session data request.</w:t>
        </w:r>
      </w:ins>
    </w:p>
    <w:p w14:paraId="41CC3E9F" w14:textId="0035067B" w:rsidR="00254F0F" w:rsidRPr="008F117B" w:rsidRDefault="00522E04" w:rsidP="00254F0F">
      <w:pPr>
        <w:pStyle w:val="B1"/>
        <w:rPr>
          <w:ins w:id="84" w:author="Kiran_Samsung_#49-e-R0" w:date="2022-05-10T18:38:00Z"/>
        </w:rPr>
      </w:pPr>
      <w:ins w:id="85" w:author="Kiran_Samsung_#49-e-R4" w:date="2022-05-20T19:11:00Z">
        <w:r>
          <w:t>5</w:t>
        </w:r>
      </w:ins>
      <w:ins w:id="86" w:author="Kiran_Samsung_#49-e-R0" w:date="2022-05-10T18:38:00Z">
        <w:r w:rsidR="00254F0F" w:rsidRPr="008F117B">
          <w:t>.</w:t>
        </w:r>
        <w:r w:rsidR="00254F0F" w:rsidRPr="008F117B">
          <w:tab/>
          <w:t>The receiving MCData client</w:t>
        </w:r>
      </w:ins>
      <w:ins w:id="87" w:author="Kiran_Samsung_#49-e-R1" w:date="2022-05-17T22:56:00Z">
        <w:r w:rsidR="00BC08D3">
          <w:t>s</w:t>
        </w:r>
      </w:ins>
      <w:ins w:id="88" w:author="Kiran_Samsung_#49-e-R0" w:date="2022-05-10T18:38:00Z">
        <w:r w:rsidR="00254F0F" w:rsidRPr="008F117B">
          <w:t xml:space="preserve"> 2</w:t>
        </w:r>
        <w:r w:rsidR="00254F0F">
          <w:t xml:space="preserve"> </w:t>
        </w:r>
        <w:proofErr w:type="spellStart"/>
        <w:r w:rsidR="00254F0F">
          <w:t>to n</w:t>
        </w:r>
        <w:proofErr w:type="spellEnd"/>
        <w:r w:rsidR="00254F0F" w:rsidRPr="008F117B">
          <w:t xml:space="preserve"> accept</w:t>
        </w:r>
        <w:r w:rsidR="00254F0F">
          <w:t xml:space="preserve"> or reject</w:t>
        </w:r>
        <w:r w:rsidR="00254F0F" w:rsidRPr="008F117B">
          <w:t xml:space="preserve"> the MCData </w:t>
        </w:r>
        <w:r w:rsidR="00254F0F">
          <w:t>group</w:t>
        </w:r>
        <w:r w:rsidR="00254F0F" w:rsidRPr="008F117B">
          <w:t xml:space="preserve"> data request and </w:t>
        </w:r>
        <w:r w:rsidR="00254F0F">
          <w:t>the corresponding result is in the</w:t>
        </w:r>
        <w:r w:rsidR="00254F0F" w:rsidRPr="008F117B">
          <w:t xml:space="preserve"> MCData </w:t>
        </w:r>
        <w:r w:rsidR="00254F0F">
          <w:t>group</w:t>
        </w:r>
        <w:r w:rsidR="00254F0F" w:rsidRPr="008F117B">
          <w:t xml:space="preserve"> data response towards MCData server.</w:t>
        </w:r>
      </w:ins>
    </w:p>
    <w:p w14:paraId="538B218B" w14:textId="5B16E23E" w:rsidR="00254F0F" w:rsidRDefault="00522E04" w:rsidP="00254F0F">
      <w:pPr>
        <w:pStyle w:val="B1"/>
        <w:rPr>
          <w:ins w:id="89" w:author="Kiran_Samsung_#49-e-R0" w:date="2022-05-10T18:38:00Z"/>
        </w:rPr>
      </w:pPr>
      <w:ins w:id="90" w:author="Kiran_Samsung_#49-e-R4" w:date="2022-05-20T19:12:00Z">
        <w:r>
          <w:t>6</w:t>
        </w:r>
      </w:ins>
      <w:ins w:id="91" w:author="Kiran_Samsung_#49-e-R0" w:date="2022-05-10T18:38:00Z">
        <w:r w:rsidR="00254F0F">
          <w:t>.</w:t>
        </w:r>
        <w:r w:rsidR="00254F0F">
          <w:tab/>
          <w:t xml:space="preserve">The </w:t>
        </w:r>
        <w:r w:rsidR="00254F0F">
          <w:rPr>
            <w:lang w:val="en-US"/>
          </w:rPr>
          <w:t xml:space="preserve">MCData </w:t>
        </w:r>
        <w:r w:rsidR="00254F0F">
          <w:t xml:space="preserve">server sends a </w:t>
        </w:r>
        <w:proofErr w:type="spellStart"/>
        <w:r w:rsidR="00254F0F">
          <w:t>MapGroupToSessionStream</w:t>
        </w:r>
        <w:proofErr w:type="spellEnd"/>
        <w:r w:rsidR="00254F0F">
          <w:t xml:space="preserve"> including the necessary stream information for the </w:t>
        </w:r>
        <w:r w:rsidR="00254F0F">
          <w:rPr>
            <w:lang w:val="en-US"/>
          </w:rPr>
          <w:t xml:space="preserve">MCData </w:t>
        </w:r>
        <w:r w:rsidR="00254F0F">
          <w:t xml:space="preserve">clients 2 </w:t>
        </w:r>
        <w:proofErr w:type="spellStart"/>
        <w:r w:rsidR="00254F0F">
          <w:t>to n</w:t>
        </w:r>
        <w:proofErr w:type="spellEnd"/>
        <w:r w:rsidR="00254F0F">
          <w:t xml:space="preserve"> to receive the MC data related to the group communication which is taken place within the associated MBS session. </w:t>
        </w:r>
      </w:ins>
    </w:p>
    <w:p w14:paraId="1B92ABCA" w14:textId="4554542B" w:rsidR="00254F0F" w:rsidRDefault="00522E04" w:rsidP="00254F0F">
      <w:pPr>
        <w:pStyle w:val="B1"/>
        <w:rPr>
          <w:ins w:id="92" w:author="Kiran_Samsung_#49-e-R0" w:date="2022-05-10T18:38:00Z"/>
        </w:rPr>
      </w:pPr>
      <w:ins w:id="93" w:author="Kiran_Samsung_#49-e-R4" w:date="2022-05-20T19:12:00Z">
        <w:r>
          <w:t>7</w:t>
        </w:r>
      </w:ins>
      <w:ins w:id="94" w:author="Kiran_Samsung_#49-e-R0" w:date="2022-05-10T18:38:00Z">
        <w:r w:rsidR="00254F0F">
          <w:t>.</w:t>
        </w:r>
        <w:r w:rsidR="00254F0F">
          <w:tab/>
          <w:t xml:space="preserve">The </w:t>
        </w:r>
        <w:r w:rsidR="00254F0F">
          <w:rPr>
            <w:lang w:val="en-US"/>
          </w:rPr>
          <w:t xml:space="preserve">MCData </w:t>
        </w:r>
        <w:r w:rsidR="00254F0F">
          <w:t xml:space="preserve">clients 2 </w:t>
        </w:r>
        <w:proofErr w:type="spellStart"/>
        <w:r w:rsidR="00254F0F">
          <w:t>to n</w:t>
        </w:r>
        <w:proofErr w:type="spellEnd"/>
        <w:r w:rsidR="00254F0F">
          <w:t xml:space="preserve"> </w:t>
        </w:r>
        <w:r w:rsidR="00254F0F">
          <w:rPr>
            <w:rFonts w:eastAsia="SimSun"/>
          </w:rPr>
          <w:t xml:space="preserve">process the </w:t>
        </w:r>
        <w:proofErr w:type="spellStart"/>
        <w:r w:rsidR="00254F0F">
          <w:rPr>
            <w:rFonts w:eastAsia="SimSun"/>
          </w:rPr>
          <w:t>MapGroupToSessionStream</w:t>
        </w:r>
        <w:proofErr w:type="spellEnd"/>
        <w:r w:rsidR="00254F0F">
          <w:rPr>
            <w:rFonts w:eastAsia="SimSun"/>
          </w:rPr>
          <w:t xml:space="preserve"> information and may </w:t>
        </w:r>
        <w:r w:rsidR="00254F0F">
          <w:t xml:space="preserve">send a </w:t>
        </w:r>
        <w:proofErr w:type="spellStart"/>
        <w:r w:rsidR="00254F0F">
          <w:t>MapGroupToSessionStream</w:t>
        </w:r>
        <w:proofErr w:type="spellEnd"/>
        <w:r w:rsidR="00254F0F">
          <w:t xml:space="preserve"> </w:t>
        </w:r>
        <w:proofErr w:type="spellStart"/>
        <w:r w:rsidR="00254F0F">
          <w:t>Ack</w:t>
        </w:r>
        <w:proofErr w:type="spellEnd"/>
        <w:r w:rsidR="00254F0F">
          <w:t xml:space="preserve"> back to the </w:t>
        </w:r>
        <w:r w:rsidR="00254F0F">
          <w:rPr>
            <w:lang w:val="en-US"/>
          </w:rPr>
          <w:t xml:space="preserve">MCData </w:t>
        </w:r>
        <w:r w:rsidR="00254F0F">
          <w:t>server if required.</w:t>
        </w:r>
      </w:ins>
    </w:p>
    <w:p w14:paraId="64D51323" w14:textId="292C8E2F" w:rsidR="00254F0F" w:rsidRDefault="00522E04" w:rsidP="00254F0F">
      <w:pPr>
        <w:pStyle w:val="B1"/>
        <w:rPr>
          <w:ins w:id="95" w:author="Kiran_Samsung_#49-e-R0" w:date="2022-05-10T18:38:00Z"/>
          <w:rFonts w:eastAsia="SimSun"/>
        </w:rPr>
      </w:pPr>
      <w:ins w:id="96" w:author="Kiran_Samsung_#49-e-R4" w:date="2022-05-20T19:12:00Z">
        <w:r>
          <w:rPr>
            <w:rFonts w:eastAsia="SimSun"/>
          </w:rPr>
          <w:t>8</w:t>
        </w:r>
      </w:ins>
      <w:ins w:id="97" w:author="Kiran_Samsung_#49-e-R0" w:date="2022-05-10T18:38:00Z">
        <w:r w:rsidR="00254F0F">
          <w:rPr>
            <w:rFonts w:eastAsia="SimSun"/>
          </w:rPr>
          <w:t>.</w:t>
        </w:r>
        <w:r w:rsidR="00254F0F">
          <w:rPr>
            <w:rFonts w:eastAsia="SimSun"/>
          </w:rPr>
          <w:tab/>
        </w:r>
        <w:r w:rsidR="00254F0F" w:rsidRPr="008F117B">
          <w:t xml:space="preserve">MCData server forwards the </w:t>
        </w:r>
        <w:r w:rsidR="00254F0F">
          <w:t xml:space="preserve">MCData group data response received from </w:t>
        </w:r>
        <w:r w:rsidR="00254F0F" w:rsidRPr="008F117B">
          <w:t>MCData client</w:t>
        </w:r>
      </w:ins>
      <w:ins w:id="98" w:author="Kiran_Samsung_#49-e-R1" w:date="2022-05-17T22:56:00Z">
        <w:r w:rsidR="00BC08D3">
          <w:t>s</w:t>
        </w:r>
      </w:ins>
      <w:ins w:id="99" w:author="Kiran_Samsung_#49-e-R0" w:date="2022-05-10T18:38:00Z">
        <w:r w:rsidR="00254F0F" w:rsidRPr="008F117B">
          <w:t xml:space="preserve"> 2 </w:t>
        </w:r>
        <w:proofErr w:type="spellStart"/>
        <w:r w:rsidR="00254F0F">
          <w:t>to n</w:t>
        </w:r>
        <w:proofErr w:type="spellEnd"/>
        <w:r w:rsidR="00254F0F">
          <w:t xml:space="preserve"> </w:t>
        </w:r>
        <w:r w:rsidR="00254F0F" w:rsidRPr="008F117B">
          <w:t>to the MCData user initiating the MCData session data request.</w:t>
        </w:r>
        <w:r w:rsidR="00254F0F">
          <w:rPr>
            <w:rFonts w:eastAsia="SimSun"/>
          </w:rPr>
          <w:t xml:space="preserve"> </w:t>
        </w:r>
      </w:ins>
    </w:p>
    <w:p w14:paraId="5D4C0CBD" w14:textId="361A75ED" w:rsidR="00254F0F" w:rsidRDefault="00254F0F" w:rsidP="00254F0F">
      <w:pPr>
        <w:pStyle w:val="B1"/>
        <w:rPr>
          <w:ins w:id="100" w:author="Kiran_Samsung_#49-e-R0" w:date="2022-05-10T18:38:00Z"/>
        </w:rPr>
      </w:pPr>
      <w:ins w:id="101" w:author="Kiran_Samsung_#49-e-R0" w:date="2022-05-10T18:38:00Z">
        <w:r>
          <w:t>NOTE</w:t>
        </w:r>
      </w:ins>
      <w:ins w:id="102" w:author="Kiran_Samsung_#49-e-R4" w:date="2022-05-20T16:56:00Z">
        <w:r w:rsidR="00442756">
          <w:t> </w:t>
        </w:r>
      </w:ins>
      <w:ins w:id="103" w:author="Kiran_Samsung_#49-e-R4" w:date="2022-05-20T19:12:00Z">
        <w:r w:rsidR="00522E04">
          <w:t>2</w:t>
        </w:r>
      </w:ins>
      <w:ins w:id="104" w:author="Kiran_Samsung_#49-e-R0" w:date="2022-05-10T18:38:00Z">
        <w:r>
          <w:t>:</w:t>
        </w:r>
        <w:r>
          <w:tab/>
        </w:r>
      </w:ins>
      <w:ins w:id="105" w:author="Kiran_Samsung_#49-e-R1" w:date="2022-05-17T22:58:00Z">
        <w:r w:rsidR="001A7BCD">
          <w:t>The s</w:t>
        </w:r>
      </w:ins>
      <w:ins w:id="106" w:author="Kiran_Samsung_#49-e-R0" w:date="2022-05-10T18:38:00Z">
        <w:r>
          <w:t>teps</w:t>
        </w:r>
      </w:ins>
      <w:ins w:id="107" w:author="Kiran_Samsung_#49-e-R1" w:date="2022-05-17T22:58:00Z">
        <w:r w:rsidR="001A7BCD">
          <w:t> </w:t>
        </w:r>
      </w:ins>
      <w:ins w:id="108" w:author="Kiran_Samsung_#49-e-R0" w:date="2022-05-10T18:38:00Z">
        <w:r>
          <w:t>4</w:t>
        </w:r>
      </w:ins>
      <w:ins w:id="109" w:author="Kiran_Samsung_#49-e-R1" w:date="2022-05-17T22:57:00Z">
        <w:r w:rsidR="001A7BCD">
          <w:t xml:space="preserve"> to </w:t>
        </w:r>
      </w:ins>
      <w:ins w:id="110" w:author="Kiran_Samsung_#49-e-R0" w:date="2022-05-10T18:38:00Z">
        <w:r>
          <w:t xml:space="preserve">6 and </w:t>
        </w:r>
      </w:ins>
      <w:ins w:id="111" w:author="Kiran_Samsung_#49-e-R1" w:date="2022-05-17T22:58:00Z">
        <w:r w:rsidR="001A7BCD">
          <w:t>s</w:t>
        </w:r>
      </w:ins>
      <w:ins w:id="112" w:author="Kiran_Samsung_#49-e-R0" w:date="2022-05-10T18:38:00Z">
        <w:r>
          <w:t>teps</w:t>
        </w:r>
      </w:ins>
      <w:ins w:id="113" w:author="Kiran_Samsung_#49-e-R1" w:date="2022-05-17T22:59:00Z">
        <w:r w:rsidR="001A7BCD">
          <w:t> </w:t>
        </w:r>
      </w:ins>
      <w:ins w:id="114" w:author="Kiran_Samsung_#49-e-R0" w:date="2022-05-10T18:38:00Z">
        <w:r>
          <w:t xml:space="preserve">7 </w:t>
        </w:r>
      </w:ins>
      <w:ins w:id="115" w:author="Kiran_Samsung_#49-e-R1" w:date="2022-05-17T22:58:00Z">
        <w:r w:rsidR="001A7BCD">
          <w:t>to</w:t>
        </w:r>
      </w:ins>
      <w:ins w:id="116" w:author="Kiran_Samsung_#49-e-R0" w:date="2022-05-10T18:38:00Z">
        <w:r>
          <w:t xml:space="preserve"> 8 can occur in any order, and prior to step</w:t>
        </w:r>
      </w:ins>
      <w:ins w:id="117" w:author="Kiran_Samsung_#49-e-R0" w:date="2022-05-10T18:40:00Z">
        <w:r w:rsidR="00896D7C">
          <w:t> 10</w:t>
        </w:r>
      </w:ins>
      <w:ins w:id="118" w:author="Kiran_Samsung_#49-e-R0" w:date="2022-05-10T18:38:00Z">
        <w:r>
          <w:t xml:space="preserve"> depending on the conditions to proceed with the data transmission.</w:t>
        </w:r>
      </w:ins>
    </w:p>
    <w:p w14:paraId="4991A57F" w14:textId="0AFFEF23" w:rsidR="00254F0F" w:rsidRDefault="00522E04" w:rsidP="00254F0F">
      <w:pPr>
        <w:pStyle w:val="B1"/>
        <w:rPr>
          <w:ins w:id="119" w:author="Kiran_Samsung_#49-e-R0" w:date="2022-05-10T18:38:00Z"/>
          <w:rFonts w:eastAsia="SimSun"/>
        </w:rPr>
      </w:pPr>
      <w:ins w:id="120" w:author="Kiran_Samsung_#49-e-R4" w:date="2022-05-20T19:12:00Z">
        <w:r>
          <w:rPr>
            <w:rFonts w:eastAsia="SimSun"/>
          </w:rPr>
          <w:t>9</w:t>
        </w:r>
      </w:ins>
      <w:ins w:id="121" w:author="Kiran_Samsung_#49-e-R0" w:date="2022-05-10T18:38:00Z">
        <w:r w:rsidR="00254F0F">
          <w:rPr>
            <w:rFonts w:eastAsia="SimSun"/>
          </w:rPr>
          <w:t>.</w:t>
        </w:r>
        <w:r w:rsidR="00254F0F">
          <w:rPr>
            <w:rFonts w:eastAsia="SimSun"/>
          </w:rPr>
          <w:tab/>
        </w:r>
        <w:r w:rsidR="00254F0F">
          <w:rPr>
            <w:lang w:val="en-US"/>
          </w:rPr>
          <w:t xml:space="preserve">MCData </w:t>
        </w:r>
        <w:r w:rsidR="00254F0F">
          <w:rPr>
            <w:rFonts w:eastAsia="SimSun"/>
          </w:rPr>
          <w:t xml:space="preserve">client 1 sends the MC data over uplink unicast PDU session towards the </w:t>
        </w:r>
        <w:r w:rsidR="00254F0F">
          <w:rPr>
            <w:lang w:val="en-US"/>
          </w:rPr>
          <w:t xml:space="preserve">MCData </w:t>
        </w:r>
        <w:r w:rsidR="00254F0F">
          <w:rPr>
            <w:rFonts w:eastAsia="SimSun"/>
          </w:rPr>
          <w:t xml:space="preserve">server. </w:t>
        </w:r>
      </w:ins>
    </w:p>
    <w:p w14:paraId="7386D61F" w14:textId="0509D686" w:rsidR="00254F0F" w:rsidRDefault="00254F0F" w:rsidP="00254F0F">
      <w:pPr>
        <w:pStyle w:val="B1"/>
        <w:rPr>
          <w:ins w:id="122" w:author="Kiran_Samsung_#49-e-R0" w:date="2022-05-10T18:38:00Z"/>
          <w:rFonts w:eastAsia="SimSun"/>
        </w:rPr>
      </w:pPr>
      <w:ins w:id="123" w:author="Kiran_Samsung_#49-e-R0" w:date="2022-05-10T18:38:00Z">
        <w:r>
          <w:rPr>
            <w:rFonts w:eastAsia="SimSun"/>
          </w:rPr>
          <w:t>1</w:t>
        </w:r>
      </w:ins>
      <w:ins w:id="124" w:author="Kiran_Samsung_#49-e-R4" w:date="2022-05-20T19:12:00Z">
        <w:r w:rsidR="00522E04">
          <w:rPr>
            <w:rFonts w:eastAsia="SimSun"/>
          </w:rPr>
          <w:t>0</w:t>
        </w:r>
      </w:ins>
      <w:ins w:id="125" w:author="Kiran_Samsung_#49-e-R0" w:date="2022-05-10T18:38:00Z">
        <w:r>
          <w:rPr>
            <w:rFonts w:eastAsia="SimSun"/>
          </w:rPr>
          <w:t>.</w:t>
        </w:r>
        <w:r>
          <w:rPr>
            <w:rFonts w:eastAsia="SimSun"/>
          </w:rPr>
          <w:tab/>
          <w:t xml:space="preserve">The </w:t>
        </w:r>
        <w:r>
          <w:rPr>
            <w:lang w:val="en-US"/>
          </w:rPr>
          <w:t xml:space="preserve">MCData </w:t>
        </w:r>
        <w:r>
          <w:rPr>
            <w:rFonts w:eastAsia="SimSun"/>
          </w:rPr>
          <w:t xml:space="preserve">server sends the MC data over the indicated stream within the associated MBS session to the </w:t>
        </w:r>
        <w:r>
          <w:rPr>
            <w:lang w:val="en-US"/>
          </w:rPr>
          <w:t xml:space="preserve">MCData </w:t>
        </w:r>
        <w:r>
          <w:rPr>
            <w:rFonts w:eastAsia="SimSun"/>
          </w:rPr>
          <w:t xml:space="preserve">clients 2 </w:t>
        </w:r>
        <w:proofErr w:type="spellStart"/>
        <w:r>
          <w:rPr>
            <w:rFonts w:eastAsia="SimSun"/>
          </w:rPr>
          <w:t>to n</w:t>
        </w:r>
        <w:proofErr w:type="spellEnd"/>
        <w:r>
          <w:rPr>
            <w:rFonts w:eastAsia="SimSun"/>
          </w:rPr>
          <w:t xml:space="preserve">. </w:t>
        </w:r>
      </w:ins>
    </w:p>
    <w:p w14:paraId="16D14D10" w14:textId="3EDA021F" w:rsidR="00254F0F" w:rsidRPr="00C10015" w:rsidRDefault="00254F0F" w:rsidP="00254F0F">
      <w:pPr>
        <w:pStyle w:val="Heading7"/>
        <w:rPr>
          <w:ins w:id="126" w:author="Kiran_Samsung_#49-e-R0" w:date="2022-05-10T18:38:00Z"/>
        </w:rPr>
      </w:pPr>
      <w:bookmarkStart w:id="127" w:name="_Toc82085802"/>
      <w:bookmarkStart w:id="128" w:name="_Toc91749835"/>
      <w:ins w:id="129" w:author="Kiran_Samsung_#49-e-R0" w:date="2022-05-10T18:38:00Z">
        <w:r>
          <w:t>7.3.3.12.4.2</w:t>
        </w:r>
        <w:r w:rsidRPr="00A06734">
          <w:t>.</w:t>
        </w:r>
        <w:r>
          <w:t>2</w:t>
        </w:r>
        <w:r w:rsidRPr="00C10015">
          <w:tab/>
          <w:t xml:space="preserve">Group </w:t>
        </w:r>
      </w:ins>
      <w:ins w:id="130" w:author="Kiran_Samsung_#49-e-R1" w:date="2022-05-17T23:03:00Z">
        <w:r w:rsidR="009630F5">
          <w:rPr>
            <w:lang w:val="en-US"/>
          </w:rPr>
          <w:t>communication</w:t>
        </w:r>
        <w:r w:rsidR="009630F5" w:rsidRPr="00C10015">
          <w:t xml:space="preserve"> </w:t>
        </w:r>
      </w:ins>
      <w:ins w:id="131" w:author="Kiran_Samsung_#49-e-R0" w:date="2022-05-10T18:38:00Z">
        <w:r w:rsidRPr="00C10015">
          <w:t>disconnect from MBS session</w:t>
        </w:r>
        <w:bookmarkEnd w:id="127"/>
        <w:bookmarkEnd w:id="128"/>
      </w:ins>
    </w:p>
    <w:p w14:paraId="76862491" w14:textId="5A964738" w:rsidR="00254F0F" w:rsidRDefault="00254F0F" w:rsidP="00254F0F">
      <w:pPr>
        <w:rPr>
          <w:ins w:id="132" w:author="Kiran_Samsung_#49-e-R0" w:date="2022-05-10T18:38:00Z"/>
          <w:lang w:val="en-US"/>
        </w:rPr>
      </w:pPr>
      <w:ins w:id="133" w:author="Kiran_Samsung_#49-e-R0" w:date="2022-05-10T18:38:00Z">
        <w:r>
          <w:rPr>
            <w:lang w:val="en-US"/>
          </w:rPr>
          <w:t xml:space="preserve">Figure </w:t>
        </w:r>
        <w:r>
          <w:t>7.3.3.12.4.2</w:t>
        </w:r>
        <w:r w:rsidRPr="00A06734">
          <w:t>.2</w:t>
        </w:r>
        <w:r>
          <w:t xml:space="preserve">-1 </w:t>
        </w:r>
        <w:r>
          <w:rPr>
            <w:lang w:val="en-US"/>
          </w:rPr>
          <w:t>presents the procedure for a group communication disconnect over broadcast and multicast MBS sessions.</w:t>
        </w:r>
      </w:ins>
    </w:p>
    <w:p w14:paraId="1335D301" w14:textId="77777777" w:rsidR="00254F0F" w:rsidRDefault="00254F0F" w:rsidP="00254F0F">
      <w:pPr>
        <w:pStyle w:val="TH"/>
        <w:rPr>
          <w:ins w:id="134" w:author="Kiran_Samsung_#49-e-R0" w:date="2022-05-10T18:38:00Z"/>
        </w:rPr>
      </w:pPr>
      <w:ins w:id="135" w:author="Kiran_Samsung_#49-e-R0" w:date="2022-05-10T18:38:00Z">
        <w:r>
          <w:object w:dxaOrig="8400" w:dyaOrig="4872" w14:anchorId="131ABE54">
            <v:shape id="_x0000_i1026" type="#_x0000_t75" style="width:375.2pt;height:218.35pt" o:ole="">
              <v:imagedata r:id="rId17" o:title=""/>
            </v:shape>
            <o:OLEObject Type="Embed" ProgID="Visio.Drawing.15" ShapeID="_x0000_i1026" DrawAspect="Content" ObjectID="_1714580375" r:id="rId18"/>
          </w:object>
        </w:r>
      </w:ins>
    </w:p>
    <w:p w14:paraId="12EC7873" w14:textId="7FD665A0" w:rsidR="00254F0F" w:rsidRDefault="00254F0F" w:rsidP="00254F0F">
      <w:pPr>
        <w:pStyle w:val="TF"/>
        <w:rPr>
          <w:ins w:id="136" w:author="Kiran_Samsung_#49-e-R0" w:date="2022-05-10T18:38:00Z"/>
        </w:rPr>
      </w:pPr>
      <w:ins w:id="137" w:author="Kiran_Samsung_#49-e-R0" w:date="2022-05-10T18:38:00Z">
        <w:r>
          <w:t>Figure 7.3.3.12.4</w:t>
        </w:r>
        <w:r w:rsidRPr="00A06734">
          <w:t>.</w:t>
        </w:r>
        <w:r>
          <w:t>2.</w:t>
        </w:r>
        <w:r w:rsidRPr="00A06734">
          <w:t>2</w:t>
        </w:r>
        <w:r>
          <w:t xml:space="preserve">-1: Group </w:t>
        </w:r>
      </w:ins>
      <w:ins w:id="138" w:author="Kiran_Samsung_#49-e-R1" w:date="2022-05-17T23:03:00Z">
        <w:r w:rsidR="009630F5">
          <w:rPr>
            <w:lang w:val="en-US"/>
          </w:rPr>
          <w:t>communication</w:t>
        </w:r>
        <w:r w:rsidR="009630F5">
          <w:t xml:space="preserve"> </w:t>
        </w:r>
      </w:ins>
      <w:ins w:id="139" w:author="Kiran_Samsung_#49-e-R0" w:date="2022-05-10T18:38:00Z">
        <w:r>
          <w:t>disconnect over broadcast and multicast MBS sessions.</w:t>
        </w:r>
      </w:ins>
    </w:p>
    <w:p w14:paraId="14D59844" w14:textId="77777777" w:rsidR="00254F0F" w:rsidRDefault="00254F0F" w:rsidP="00254F0F">
      <w:pPr>
        <w:pStyle w:val="B1"/>
        <w:rPr>
          <w:ins w:id="140" w:author="Kiran_Samsung_#49-e-R0" w:date="2022-05-10T18:38:00Z"/>
        </w:rPr>
      </w:pPr>
      <w:ins w:id="141" w:author="Kiran_Samsung_#49-e-R0" w:date="2022-05-10T18:38:00Z">
        <w:r>
          <w:lastRenderedPageBreak/>
          <w:t>1.</w:t>
        </w:r>
        <w:r>
          <w:tab/>
          <w:t xml:space="preserve">The MC group communication is taking place over the associated MBS session. </w:t>
        </w:r>
        <w:r w:rsidRPr="009C5F81">
          <w:t xml:space="preserve">MCData </w:t>
        </w:r>
        <w:r>
          <w:t xml:space="preserve">client 1 is sending the MC data over a unicast PDU session to the </w:t>
        </w:r>
        <w:r w:rsidRPr="009C5F81">
          <w:t xml:space="preserve">MCData </w:t>
        </w:r>
        <w:r>
          <w:t xml:space="preserve">server. </w:t>
        </w:r>
      </w:ins>
    </w:p>
    <w:p w14:paraId="613F1CED" w14:textId="77777777" w:rsidR="00254F0F" w:rsidRDefault="00254F0F" w:rsidP="00254F0F">
      <w:pPr>
        <w:pStyle w:val="B1"/>
        <w:rPr>
          <w:ins w:id="142" w:author="Kiran_Samsung_#49-e-R0" w:date="2022-05-10T18:38:00Z"/>
        </w:rPr>
      </w:pPr>
      <w:ins w:id="143" w:author="Kiran_Samsung_#49-e-R0" w:date="2022-05-10T18:38:00Z">
        <w:r>
          <w:t>2.</w:t>
        </w:r>
        <w:r>
          <w:tab/>
          <w:t xml:space="preserve">The </w:t>
        </w:r>
        <w:r w:rsidRPr="009C5F81">
          <w:t xml:space="preserve">MCData </w:t>
        </w:r>
        <w:r>
          <w:t xml:space="preserve">server sends the MC data over the associated MBS session to </w:t>
        </w:r>
        <w:r w:rsidRPr="009C5F81">
          <w:t xml:space="preserve">MCData </w:t>
        </w:r>
        <w:r>
          <w:t xml:space="preserve">clients 2 </w:t>
        </w:r>
        <w:proofErr w:type="spellStart"/>
        <w:r>
          <w:t>to n</w:t>
        </w:r>
        <w:proofErr w:type="spellEnd"/>
        <w:r>
          <w:t xml:space="preserve">. </w:t>
        </w:r>
      </w:ins>
    </w:p>
    <w:p w14:paraId="4D45A117" w14:textId="39BB6456" w:rsidR="00254F0F" w:rsidRDefault="00254F0F" w:rsidP="00254F0F">
      <w:pPr>
        <w:pStyle w:val="B1"/>
        <w:rPr>
          <w:ins w:id="144" w:author="Kiran_Samsung_#49-e-R0" w:date="2022-05-10T18:38:00Z"/>
        </w:rPr>
      </w:pPr>
      <w:ins w:id="145" w:author="Kiran_Samsung_#49-e-R0" w:date="2022-05-10T18:38:00Z">
        <w:r>
          <w:t>3.</w:t>
        </w:r>
        <w:r>
          <w:tab/>
          <w:t xml:space="preserve">After the MC data transmission is over, i.e., no further data to be sent over the group communication, the </w:t>
        </w:r>
        <w:r w:rsidRPr="009C5F81">
          <w:t xml:space="preserve">MCData </w:t>
        </w:r>
        <w:r>
          <w:t xml:space="preserve">server sends an </w:t>
        </w:r>
        <w:proofErr w:type="spellStart"/>
        <w:r>
          <w:t>UnMapGroupFromSessionStream</w:t>
        </w:r>
        <w:proofErr w:type="spellEnd"/>
        <w:r>
          <w:t xml:space="preserve"> to de-associate the group </w:t>
        </w:r>
      </w:ins>
      <w:ins w:id="146" w:author="Kiran_Samsung_#49-e-R1" w:date="2022-05-17T23:03:00Z">
        <w:r w:rsidR="009630F5">
          <w:rPr>
            <w:lang w:val="en-US"/>
          </w:rPr>
          <w:t>communication</w:t>
        </w:r>
        <w:r w:rsidR="009630F5">
          <w:t xml:space="preserve"> </w:t>
        </w:r>
      </w:ins>
      <w:ins w:id="147" w:author="Kiran_Samsung_#49-e-R0" w:date="2022-05-10T18:38:00Z">
        <w:r>
          <w:t xml:space="preserve">from the MBS session. </w:t>
        </w:r>
      </w:ins>
    </w:p>
    <w:p w14:paraId="0341C5E7" w14:textId="77777777" w:rsidR="00254F0F" w:rsidRDefault="00254F0F" w:rsidP="00254F0F">
      <w:pPr>
        <w:pStyle w:val="B1"/>
        <w:rPr>
          <w:ins w:id="148" w:author="Kiran_Samsung_#49-e-R0" w:date="2022-05-10T18:38:00Z"/>
        </w:rPr>
      </w:pPr>
      <w:ins w:id="149" w:author="Kiran_Samsung_#49-e-R0" w:date="2022-05-10T18:38:00Z">
        <w:r>
          <w:t>4.</w:t>
        </w:r>
        <w:r>
          <w:tab/>
          <w:t xml:space="preserve">The </w:t>
        </w:r>
        <w:r w:rsidRPr="009C5F81">
          <w:t xml:space="preserve">MCData </w:t>
        </w:r>
        <w:r>
          <w:t xml:space="preserve">server may decide to release the MBS session by sending an MBS session release request towards the 5GS indicating the MBS session ID to be released as specified in 3GPP TS 23.247 [15]. </w:t>
        </w:r>
      </w:ins>
    </w:p>
    <w:p w14:paraId="0D51DA88" w14:textId="77777777" w:rsidR="00254F0F" w:rsidRDefault="00254F0F" w:rsidP="00254F0F">
      <w:pPr>
        <w:pStyle w:val="NO"/>
        <w:rPr>
          <w:ins w:id="150" w:author="Kiran_Samsung_#49-e-R0" w:date="2022-05-10T18:38:00Z"/>
        </w:rPr>
      </w:pPr>
      <w:ins w:id="151" w:author="Kiran_Samsung_#49-e-R0" w:date="2022-05-10T18:38:00Z">
        <w:r>
          <w:t>NOTE:</w:t>
        </w:r>
        <w:r>
          <w:tab/>
          <w:t xml:space="preserve">In case of multicast MBS sessions, the 5GS removes the </w:t>
        </w:r>
        <w:r w:rsidRPr="009C5F81">
          <w:t xml:space="preserve">MCData </w:t>
        </w:r>
        <w:r>
          <w:t xml:space="preserve">UEs 2 </w:t>
        </w:r>
        <w:proofErr w:type="spellStart"/>
        <w:r>
          <w:t>to n</w:t>
        </w:r>
        <w:proofErr w:type="spellEnd"/>
        <w:r>
          <w:t xml:space="preserve"> from the multicast MBS session as a response to the session release request. Hence, the resources in both NG-RAN and 5GC are released. </w:t>
        </w:r>
      </w:ins>
    </w:p>
    <w:p w14:paraId="44877B4B" w14:textId="036C56D0" w:rsidR="00A50AD0" w:rsidRPr="006B5418" w:rsidRDefault="00A50AD0" w:rsidP="00A50A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214FBA1" w14:textId="77777777" w:rsidR="00254F0F" w:rsidRDefault="00254F0F" w:rsidP="00254F0F">
      <w:pPr>
        <w:pStyle w:val="Heading5"/>
        <w:rPr>
          <w:ins w:id="152" w:author="Kiran_Samsung_#49-e-R0" w:date="2022-05-10T18:38:00Z"/>
        </w:rPr>
      </w:pPr>
      <w:bookmarkStart w:id="153" w:name="_Toc98840504"/>
      <w:bookmarkEnd w:id="6"/>
      <w:ins w:id="154" w:author="Kiran_Samsung_#49-e-R0" w:date="2022-05-10T18:38:00Z">
        <w:r>
          <w:rPr>
            <w:lang w:eastAsia="zh-CN"/>
          </w:rPr>
          <w:t>7.3.3.12.5</w:t>
        </w:r>
        <w:r w:rsidRPr="00526FC3">
          <w:rPr>
            <w:lang w:eastAsia="zh-CN"/>
          </w:rPr>
          <w:tab/>
        </w:r>
        <w:r>
          <w:t xml:space="preserve">Downlink media transmission </w:t>
        </w:r>
        <w:r w:rsidRPr="007C1B3D">
          <w:t xml:space="preserve">with </w:t>
        </w:r>
        <w:r>
          <w:t>5</w:t>
        </w:r>
        <w:r w:rsidRPr="007C1B3D">
          <w:t>MBS</w:t>
        </w:r>
        <w:bookmarkEnd w:id="153"/>
      </w:ins>
    </w:p>
    <w:p w14:paraId="5A0628BA" w14:textId="2CAEBC7C" w:rsidR="00254F0F" w:rsidRDefault="00254F0F" w:rsidP="00254F0F">
      <w:pPr>
        <w:rPr>
          <w:ins w:id="155" w:author="Kiran_Samsung_#49-e-R0" w:date="2022-05-10T18:38:00Z"/>
        </w:rPr>
      </w:pPr>
      <w:bookmarkStart w:id="156" w:name="_Toc460616189"/>
      <w:bookmarkStart w:id="157" w:name="_Toc460617050"/>
      <w:ins w:id="158" w:author="Kiran_Samsung_#49-e-R0" w:date="2022-05-10T18:38:00Z">
        <w:r>
          <w:rPr>
            <w:noProof/>
            <w:lang w:eastAsia="ko-KR"/>
          </w:rPr>
          <w:t xml:space="preserve">The </w:t>
        </w:r>
        <w:r w:rsidRPr="009C5F81">
          <w:t xml:space="preserve">MCData </w:t>
        </w:r>
        <w:r>
          <w:rPr>
            <w:noProof/>
            <w:lang w:eastAsia="ko-KR"/>
          </w:rPr>
          <w:t>service shall support the procedure for using pre-</w:t>
        </w:r>
      </w:ins>
      <w:ins w:id="159" w:author="Kiran_Samsung_#49-e-R2" w:date="2022-05-19T18:20:00Z">
        <w:r w:rsidR="00F55FA3">
          <w:rPr>
            <w:noProof/>
            <w:lang w:eastAsia="ko-KR"/>
          </w:rPr>
          <w:t>established</w:t>
        </w:r>
      </w:ins>
      <w:ins w:id="160" w:author="Kiran_Samsung_#49-e-R0" w:date="2022-05-10T18:38:00Z">
        <w:r>
          <w:rPr>
            <w:noProof/>
            <w:lang w:eastAsia="ko-KR"/>
          </w:rPr>
          <w:t xml:space="preserve"> MBS session</w:t>
        </w:r>
        <w:r>
          <w:rPr>
            <w:rFonts w:hint="eastAsia"/>
            <w:noProof/>
            <w:lang w:eastAsia="zh-CN"/>
          </w:rPr>
          <w:t>,</w:t>
        </w:r>
        <w:r>
          <w:rPr>
            <w:noProof/>
            <w:lang w:eastAsia="zh-CN"/>
          </w:rPr>
          <w:t xml:space="preserve"> </w:t>
        </w:r>
        <w:r>
          <w:rPr>
            <w:noProof/>
            <w:lang w:eastAsia="ko-KR"/>
          </w:rPr>
          <w:t xml:space="preserve">or dynamic MBS session as specified </w:t>
        </w:r>
      </w:ins>
      <w:ins w:id="161" w:author="Kiran_Samsung_#49-e-R0" w:date="2022-05-10T18:43:00Z">
        <w:r w:rsidR="00CE1017">
          <w:rPr>
            <w:noProof/>
            <w:lang w:eastAsia="ko-KR"/>
          </w:rPr>
          <w:t xml:space="preserve">in </w:t>
        </w:r>
      </w:ins>
      <w:ins w:id="162" w:author="Kiran_Samsung_#49-e-R0" w:date="2022-05-10T18:38:00Z">
        <w:r>
          <w:rPr>
            <w:noProof/>
            <w:lang w:eastAsia="ko-KR"/>
          </w:rPr>
          <w:t>clause</w:t>
        </w:r>
      </w:ins>
      <w:ins w:id="163" w:author="Kiran_Samsung_#49-e-R0" w:date="2022-05-10T18:42:00Z">
        <w:r w:rsidR="006747D1">
          <w:rPr>
            <w:noProof/>
            <w:lang w:eastAsia="ko-KR"/>
          </w:rPr>
          <w:t> </w:t>
        </w:r>
      </w:ins>
      <w:ins w:id="164" w:author="Kiran_Samsung_#49-e-R0" w:date="2022-05-10T18:38:00Z">
        <w:r>
          <w:rPr>
            <w:noProof/>
            <w:lang w:eastAsia="ko-KR"/>
          </w:rPr>
          <w:t xml:space="preserve">7.3.3.1. </w:t>
        </w:r>
      </w:ins>
    </w:p>
    <w:p w14:paraId="39554E39" w14:textId="72670217" w:rsidR="00254F0F" w:rsidRDefault="00254F0F" w:rsidP="00254F0F">
      <w:pPr>
        <w:rPr>
          <w:ins w:id="165" w:author="Kiran_Samsung_#49-e-R0" w:date="2022-05-10T18:38:00Z"/>
          <w:lang w:val="en-US"/>
        </w:rPr>
      </w:pPr>
      <w:ins w:id="166" w:author="Kiran_Samsung_#49-e-R0" w:date="2022-05-10T18:38:00Z">
        <w:r w:rsidRPr="009C5F81">
          <w:t xml:space="preserve">MCData </w:t>
        </w:r>
        <w:r>
          <w:t xml:space="preserve">may use MBS session for the different types of sub-services. </w:t>
        </w:r>
        <w:r w:rsidRPr="00AB5FED">
          <w:rPr>
            <w:lang w:val="en-US"/>
          </w:rPr>
          <w:t xml:space="preserve">Both </w:t>
        </w:r>
        <w:r>
          <w:rPr>
            <w:lang w:val="en-US"/>
          </w:rPr>
          <w:t>SDS</w:t>
        </w:r>
        <w:r w:rsidRPr="00AB5FED">
          <w:rPr>
            <w:lang w:val="en-US"/>
          </w:rPr>
          <w:t xml:space="preserve"> and </w:t>
        </w:r>
        <w:r>
          <w:rPr>
            <w:lang w:val="en-US"/>
          </w:rPr>
          <w:t>FD</w:t>
        </w:r>
        <w:r w:rsidRPr="00AB5FED">
          <w:rPr>
            <w:lang w:val="en-US"/>
          </w:rPr>
          <w:t xml:space="preserve"> can use the </w:t>
        </w:r>
        <w:r w:rsidRPr="00AB5FED">
          <w:rPr>
            <w:lang w:val="en-US" w:eastAsia="zh-CN"/>
          </w:rPr>
          <w:t>pre-</w:t>
        </w:r>
      </w:ins>
      <w:ins w:id="167" w:author="Kiran_Samsung_#49-e-R2" w:date="2022-05-19T18:20:00Z">
        <w:r w:rsidR="00F55FA3">
          <w:rPr>
            <w:noProof/>
            <w:lang w:eastAsia="ko-KR"/>
          </w:rPr>
          <w:t xml:space="preserve">established </w:t>
        </w:r>
      </w:ins>
      <w:ins w:id="168" w:author="Kiran_Samsung_#49-e-R0" w:date="2022-05-10T18:38:00Z">
        <w:r w:rsidRPr="00AB5FED">
          <w:rPr>
            <w:lang w:val="en-US"/>
          </w:rPr>
          <w:t xml:space="preserve">MBS </w:t>
        </w:r>
        <w:r>
          <w:rPr>
            <w:lang w:val="en-US"/>
          </w:rPr>
          <w:t>session</w:t>
        </w:r>
        <w:r w:rsidRPr="00AB5FED">
          <w:rPr>
            <w:lang w:val="en-US"/>
          </w:rPr>
          <w:t xml:space="preserve"> </w:t>
        </w:r>
      </w:ins>
      <w:ins w:id="169" w:author="Kiran_Samsung_#49-e-R0" w:date="2022-05-10T18:47:00Z">
        <w:r w:rsidR="00204C89">
          <w:rPr>
            <w:lang w:val="en-US"/>
          </w:rPr>
          <w:t xml:space="preserve">or </w:t>
        </w:r>
        <w:r w:rsidR="00204C89" w:rsidRPr="006C2C43">
          <w:rPr>
            <w:lang w:eastAsia="zh-CN"/>
          </w:rPr>
          <w:t xml:space="preserve">dynamic </w:t>
        </w:r>
        <w:r w:rsidR="00204C89" w:rsidRPr="006C2C43">
          <w:t xml:space="preserve">MBS </w:t>
        </w:r>
        <w:r w:rsidR="00204C89">
          <w:t xml:space="preserve">session </w:t>
        </w:r>
      </w:ins>
      <w:ins w:id="170" w:author="Kiran_Samsung_#49-e-R0" w:date="2022-05-10T18:38:00Z">
        <w:r w:rsidRPr="00AB5FED">
          <w:rPr>
            <w:lang w:val="en-US"/>
          </w:rPr>
          <w:t xml:space="preserve">for distributing the </w:t>
        </w:r>
        <w:r>
          <w:rPr>
            <w:lang w:val="en-US"/>
          </w:rPr>
          <w:t xml:space="preserve">data. </w:t>
        </w:r>
      </w:ins>
    </w:p>
    <w:bookmarkEnd w:id="156"/>
    <w:bookmarkEnd w:id="157"/>
    <w:p w14:paraId="68C9CD36" w14:textId="0911FDD7" w:rsidR="001E41F3" w:rsidRDefault="0092483A" w:rsidP="002303F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C0F56" w:rsidRDefault="006C0F56">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48C6" w14:textId="77777777" w:rsidR="006E2F75" w:rsidRDefault="006E2F75">
      <w:r>
        <w:separator/>
      </w:r>
    </w:p>
  </w:endnote>
  <w:endnote w:type="continuationSeparator" w:id="0">
    <w:p w14:paraId="31CB4F39" w14:textId="77777777" w:rsidR="006E2F75" w:rsidRDefault="006E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09E0" w14:textId="77777777" w:rsidR="006E2F75" w:rsidRDefault="006E2F75">
      <w:r>
        <w:separator/>
      </w:r>
    </w:p>
  </w:footnote>
  <w:footnote w:type="continuationSeparator" w:id="0">
    <w:p w14:paraId="202C6260" w14:textId="77777777" w:rsidR="006E2F75" w:rsidRDefault="006E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C0F56" w:rsidRDefault="006C0F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FB14" w14:textId="77777777" w:rsidR="006C0F56" w:rsidRDefault="006C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1321" w14:textId="77777777" w:rsidR="006C0F56" w:rsidRDefault="006C0F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E48D" w14:textId="77777777" w:rsidR="006C0F56" w:rsidRDefault="006C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096"/>
    <w:multiLevelType w:val="hybridMultilevel"/>
    <w:tmpl w:val="9102983C"/>
    <w:lvl w:ilvl="0" w:tplc="A2EE2F72">
      <w:start w:val="1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1805C37"/>
    <w:multiLevelType w:val="hybridMultilevel"/>
    <w:tmpl w:val="DF86CFD4"/>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 w15:restartNumberingAfterBreak="0">
    <w:nsid w:val="6067249A"/>
    <w:multiLevelType w:val="hybridMultilevel"/>
    <w:tmpl w:val="9BF0C756"/>
    <w:lvl w:ilvl="0" w:tplc="A7D654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iran_Samsung_#49-e-R0">
    <w15:presenceInfo w15:providerId="None" w15:userId="Kiran_Samsung_#49-e-R0"/>
  </w15:person>
  <w15:person w15:author="Kiran_Samsung_#49-e-R2">
    <w15:presenceInfo w15:providerId="None" w15:userId="Kiran_Samsung_#49-e-R2"/>
  </w15:person>
  <w15:person w15:author="Kiran_Samsung_#49-e-R1">
    <w15:presenceInfo w15:providerId="None" w15:userId="Kiran_Samsung_#49-e-R1"/>
  </w15:person>
  <w15:person w15:author="Kiran_Samsung_#49-e-R4">
    <w15:presenceInfo w15:providerId="None" w15:userId="Kiran_Samsung_#49-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1A"/>
    <w:rsid w:val="00017BB4"/>
    <w:rsid w:val="00022E4A"/>
    <w:rsid w:val="000262D8"/>
    <w:rsid w:val="000342AF"/>
    <w:rsid w:val="000419D7"/>
    <w:rsid w:val="00043BA7"/>
    <w:rsid w:val="00047028"/>
    <w:rsid w:val="00066590"/>
    <w:rsid w:val="00075055"/>
    <w:rsid w:val="000765AE"/>
    <w:rsid w:val="00081506"/>
    <w:rsid w:val="00084AB9"/>
    <w:rsid w:val="00086715"/>
    <w:rsid w:val="000A08EA"/>
    <w:rsid w:val="000A6394"/>
    <w:rsid w:val="000B2CF7"/>
    <w:rsid w:val="000B6B21"/>
    <w:rsid w:val="000B7FED"/>
    <w:rsid w:val="000C038A"/>
    <w:rsid w:val="000C5147"/>
    <w:rsid w:val="000C6598"/>
    <w:rsid w:val="000D3ED9"/>
    <w:rsid w:val="000D44B3"/>
    <w:rsid w:val="000D716D"/>
    <w:rsid w:val="000E3C39"/>
    <w:rsid w:val="000F0FD5"/>
    <w:rsid w:val="000F2651"/>
    <w:rsid w:val="0013089B"/>
    <w:rsid w:val="00134480"/>
    <w:rsid w:val="0014302D"/>
    <w:rsid w:val="00145D43"/>
    <w:rsid w:val="00150327"/>
    <w:rsid w:val="00150A18"/>
    <w:rsid w:val="0015618E"/>
    <w:rsid w:val="00161A7C"/>
    <w:rsid w:val="00173930"/>
    <w:rsid w:val="0017792E"/>
    <w:rsid w:val="00177C72"/>
    <w:rsid w:val="00181B27"/>
    <w:rsid w:val="00192C46"/>
    <w:rsid w:val="00193318"/>
    <w:rsid w:val="001A08B3"/>
    <w:rsid w:val="001A2E61"/>
    <w:rsid w:val="001A51C8"/>
    <w:rsid w:val="001A6819"/>
    <w:rsid w:val="001A6E16"/>
    <w:rsid w:val="001A7B60"/>
    <w:rsid w:val="001A7BCD"/>
    <w:rsid w:val="001B52F0"/>
    <w:rsid w:val="001B7A65"/>
    <w:rsid w:val="001D7DE8"/>
    <w:rsid w:val="001E35B2"/>
    <w:rsid w:val="001E41F3"/>
    <w:rsid w:val="001F24EE"/>
    <w:rsid w:val="001F2F25"/>
    <w:rsid w:val="00204C89"/>
    <w:rsid w:val="002112E7"/>
    <w:rsid w:val="00222FDF"/>
    <w:rsid w:val="002303F9"/>
    <w:rsid w:val="00243A39"/>
    <w:rsid w:val="00254F0F"/>
    <w:rsid w:val="00257119"/>
    <w:rsid w:val="0026004D"/>
    <w:rsid w:val="002640DD"/>
    <w:rsid w:val="00275D12"/>
    <w:rsid w:val="00280108"/>
    <w:rsid w:val="00281AC0"/>
    <w:rsid w:val="00284199"/>
    <w:rsid w:val="00284FEB"/>
    <w:rsid w:val="002860C4"/>
    <w:rsid w:val="002A17DC"/>
    <w:rsid w:val="002A63B5"/>
    <w:rsid w:val="002B4388"/>
    <w:rsid w:val="002B5741"/>
    <w:rsid w:val="002B5AD0"/>
    <w:rsid w:val="002B751A"/>
    <w:rsid w:val="002C227E"/>
    <w:rsid w:val="002D1478"/>
    <w:rsid w:val="002D4F84"/>
    <w:rsid w:val="002E22F4"/>
    <w:rsid w:val="002E472E"/>
    <w:rsid w:val="002F0FA0"/>
    <w:rsid w:val="003026A5"/>
    <w:rsid w:val="00305409"/>
    <w:rsid w:val="00316C23"/>
    <w:rsid w:val="00327EED"/>
    <w:rsid w:val="00331D9A"/>
    <w:rsid w:val="00342689"/>
    <w:rsid w:val="00350EAA"/>
    <w:rsid w:val="003609EF"/>
    <w:rsid w:val="0036231A"/>
    <w:rsid w:val="0036391D"/>
    <w:rsid w:val="00363C4F"/>
    <w:rsid w:val="00374747"/>
    <w:rsid w:val="00374DD4"/>
    <w:rsid w:val="00384D6F"/>
    <w:rsid w:val="00387FC6"/>
    <w:rsid w:val="00393436"/>
    <w:rsid w:val="003A145D"/>
    <w:rsid w:val="003A2AE7"/>
    <w:rsid w:val="003C3284"/>
    <w:rsid w:val="003E1A36"/>
    <w:rsid w:val="00410371"/>
    <w:rsid w:val="004242F1"/>
    <w:rsid w:val="00431F9A"/>
    <w:rsid w:val="0043305F"/>
    <w:rsid w:val="00436EBA"/>
    <w:rsid w:val="00442756"/>
    <w:rsid w:val="00444550"/>
    <w:rsid w:val="004460BD"/>
    <w:rsid w:val="00455DBD"/>
    <w:rsid w:val="004608CC"/>
    <w:rsid w:val="004611E6"/>
    <w:rsid w:val="00467BD1"/>
    <w:rsid w:val="00476010"/>
    <w:rsid w:val="004917B6"/>
    <w:rsid w:val="0049218A"/>
    <w:rsid w:val="004A5EC9"/>
    <w:rsid w:val="004A7A3E"/>
    <w:rsid w:val="004B75B7"/>
    <w:rsid w:val="004C4309"/>
    <w:rsid w:val="004D3106"/>
    <w:rsid w:val="004D59CF"/>
    <w:rsid w:val="004E2B83"/>
    <w:rsid w:val="004E31DF"/>
    <w:rsid w:val="004F34C7"/>
    <w:rsid w:val="004F3A37"/>
    <w:rsid w:val="00507FA5"/>
    <w:rsid w:val="0051580D"/>
    <w:rsid w:val="00522E04"/>
    <w:rsid w:val="0054016C"/>
    <w:rsid w:val="00547111"/>
    <w:rsid w:val="00571A9B"/>
    <w:rsid w:val="00590635"/>
    <w:rsid w:val="00592D74"/>
    <w:rsid w:val="00592EFA"/>
    <w:rsid w:val="00594061"/>
    <w:rsid w:val="005A0207"/>
    <w:rsid w:val="005A673B"/>
    <w:rsid w:val="005B1A88"/>
    <w:rsid w:val="005B4A98"/>
    <w:rsid w:val="005B68A9"/>
    <w:rsid w:val="005B68D1"/>
    <w:rsid w:val="005B7BFD"/>
    <w:rsid w:val="005C050C"/>
    <w:rsid w:val="005C055C"/>
    <w:rsid w:val="005D1DA2"/>
    <w:rsid w:val="005D5470"/>
    <w:rsid w:val="005E2C44"/>
    <w:rsid w:val="00600768"/>
    <w:rsid w:val="00601011"/>
    <w:rsid w:val="00602E59"/>
    <w:rsid w:val="00621188"/>
    <w:rsid w:val="006254C1"/>
    <w:rsid w:val="006257ED"/>
    <w:rsid w:val="00625AF7"/>
    <w:rsid w:val="0063231B"/>
    <w:rsid w:val="006509A9"/>
    <w:rsid w:val="0066043F"/>
    <w:rsid w:val="006625E9"/>
    <w:rsid w:val="00665C47"/>
    <w:rsid w:val="006673A3"/>
    <w:rsid w:val="006710D6"/>
    <w:rsid w:val="006718E6"/>
    <w:rsid w:val="006747D1"/>
    <w:rsid w:val="00676EEA"/>
    <w:rsid w:val="00683B6D"/>
    <w:rsid w:val="00695808"/>
    <w:rsid w:val="006966D9"/>
    <w:rsid w:val="006A0189"/>
    <w:rsid w:val="006A54B3"/>
    <w:rsid w:val="006B46FB"/>
    <w:rsid w:val="006B5144"/>
    <w:rsid w:val="006C0F56"/>
    <w:rsid w:val="006C34FC"/>
    <w:rsid w:val="006C4838"/>
    <w:rsid w:val="006D3991"/>
    <w:rsid w:val="006E21FB"/>
    <w:rsid w:val="006E2F75"/>
    <w:rsid w:val="006E6C74"/>
    <w:rsid w:val="006F1F76"/>
    <w:rsid w:val="006F3AD4"/>
    <w:rsid w:val="006F4F53"/>
    <w:rsid w:val="007112F8"/>
    <w:rsid w:val="00715E78"/>
    <w:rsid w:val="00723031"/>
    <w:rsid w:val="0076233D"/>
    <w:rsid w:val="00766D03"/>
    <w:rsid w:val="00767D3B"/>
    <w:rsid w:val="00771508"/>
    <w:rsid w:val="007773E7"/>
    <w:rsid w:val="00792342"/>
    <w:rsid w:val="00793B84"/>
    <w:rsid w:val="007977A8"/>
    <w:rsid w:val="007979FA"/>
    <w:rsid w:val="007A0519"/>
    <w:rsid w:val="007B0125"/>
    <w:rsid w:val="007B1648"/>
    <w:rsid w:val="007B512A"/>
    <w:rsid w:val="007B5714"/>
    <w:rsid w:val="007C2097"/>
    <w:rsid w:val="007D6A07"/>
    <w:rsid w:val="007E48BA"/>
    <w:rsid w:val="007E50F7"/>
    <w:rsid w:val="007E736C"/>
    <w:rsid w:val="007F0F1C"/>
    <w:rsid w:val="007F7259"/>
    <w:rsid w:val="007F780F"/>
    <w:rsid w:val="008040A8"/>
    <w:rsid w:val="00805E00"/>
    <w:rsid w:val="00806297"/>
    <w:rsid w:val="00812047"/>
    <w:rsid w:val="008279FA"/>
    <w:rsid w:val="00833949"/>
    <w:rsid w:val="00835BB1"/>
    <w:rsid w:val="00836BFF"/>
    <w:rsid w:val="00840409"/>
    <w:rsid w:val="00842F67"/>
    <w:rsid w:val="008445FF"/>
    <w:rsid w:val="00855E1E"/>
    <w:rsid w:val="008626E7"/>
    <w:rsid w:val="008679B3"/>
    <w:rsid w:val="00870EE7"/>
    <w:rsid w:val="00874FA8"/>
    <w:rsid w:val="00877733"/>
    <w:rsid w:val="00877D49"/>
    <w:rsid w:val="00883B64"/>
    <w:rsid w:val="008845C2"/>
    <w:rsid w:val="008863B9"/>
    <w:rsid w:val="00896D7C"/>
    <w:rsid w:val="008A45A6"/>
    <w:rsid w:val="008A6105"/>
    <w:rsid w:val="008C726F"/>
    <w:rsid w:val="008D41DF"/>
    <w:rsid w:val="008F3789"/>
    <w:rsid w:val="008F686C"/>
    <w:rsid w:val="00905C13"/>
    <w:rsid w:val="00906DA6"/>
    <w:rsid w:val="00910762"/>
    <w:rsid w:val="009143C0"/>
    <w:rsid w:val="009148DE"/>
    <w:rsid w:val="00923021"/>
    <w:rsid w:val="0092483A"/>
    <w:rsid w:val="00927B32"/>
    <w:rsid w:val="00941E30"/>
    <w:rsid w:val="00943C81"/>
    <w:rsid w:val="00957052"/>
    <w:rsid w:val="009602D4"/>
    <w:rsid w:val="009630F5"/>
    <w:rsid w:val="00976A53"/>
    <w:rsid w:val="009777D9"/>
    <w:rsid w:val="00984A1A"/>
    <w:rsid w:val="0098668E"/>
    <w:rsid w:val="00991B88"/>
    <w:rsid w:val="009A5753"/>
    <w:rsid w:val="009A579D"/>
    <w:rsid w:val="009C1188"/>
    <w:rsid w:val="009C4026"/>
    <w:rsid w:val="009C5F81"/>
    <w:rsid w:val="009C6EC5"/>
    <w:rsid w:val="009D66EF"/>
    <w:rsid w:val="009E1A96"/>
    <w:rsid w:val="009E3297"/>
    <w:rsid w:val="009F67F6"/>
    <w:rsid w:val="009F734F"/>
    <w:rsid w:val="00A02F32"/>
    <w:rsid w:val="00A0321B"/>
    <w:rsid w:val="00A05648"/>
    <w:rsid w:val="00A246B6"/>
    <w:rsid w:val="00A256C3"/>
    <w:rsid w:val="00A27215"/>
    <w:rsid w:val="00A408E2"/>
    <w:rsid w:val="00A42B4B"/>
    <w:rsid w:val="00A47D16"/>
    <w:rsid w:val="00A47E70"/>
    <w:rsid w:val="00A50AD0"/>
    <w:rsid w:val="00A50CF0"/>
    <w:rsid w:val="00A53042"/>
    <w:rsid w:val="00A54ACE"/>
    <w:rsid w:val="00A54D1E"/>
    <w:rsid w:val="00A577DD"/>
    <w:rsid w:val="00A6568C"/>
    <w:rsid w:val="00A662C2"/>
    <w:rsid w:val="00A7671C"/>
    <w:rsid w:val="00A850C3"/>
    <w:rsid w:val="00A85AB2"/>
    <w:rsid w:val="00A90A8C"/>
    <w:rsid w:val="00AA2CBC"/>
    <w:rsid w:val="00AA5DCE"/>
    <w:rsid w:val="00AC5820"/>
    <w:rsid w:val="00AC6753"/>
    <w:rsid w:val="00AC755B"/>
    <w:rsid w:val="00AD08E7"/>
    <w:rsid w:val="00AD1CD8"/>
    <w:rsid w:val="00AD46B8"/>
    <w:rsid w:val="00AD5191"/>
    <w:rsid w:val="00AD53D1"/>
    <w:rsid w:val="00AD7159"/>
    <w:rsid w:val="00AE61A3"/>
    <w:rsid w:val="00AF308F"/>
    <w:rsid w:val="00AF3B2F"/>
    <w:rsid w:val="00B024E0"/>
    <w:rsid w:val="00B027B5"/>
    <w:rsid w:val="00B24B29"/>
    <w:rsid w:val="00B258BB"/>
    <w:rsid w:val="00B27261"/>
    <w:rsid w:val="00B27F8E"/>
    <w:rsid w:val="00B36777"/>
    <w:rsid w:val="00B36CBC"/>
    <w:rsid w:val="00B5518D"/>
    <w:rsid w:val="00B602DB"/>
    <w:rsid w:val="00B644A5"/>
    <w:rsid w:val="00B672E1"/>
    <w:rsid w:val="00B67B97"/>
    <w:rsid w:val="00B74C05"/>
    <w:rsid w:val="00B81773"/>
    <w:rsid w:val="00B83576"/>
    <w:rsid w:val="00B940D2"/>
    <w:rsid w:val="00B968C8"/>
    <w:rsid w:val="00BA3EC5"/>
    <w:rsid w:val="00BA51D9"/>
    <w:rsid w:val="00BA5745"/>
    <w:rsid w:val="00BB5DFC"/>
    <w:rsid w:val="00BC08D3"/>
    <w:rsid w:val="00BC134E"/>
    <w:rsid w:val="00BD2218"/>
    <w:rsid w:val="00BD279D"/>
    <w:rsid w:val="00BD6BB8"/>
    <w:rsid w:val="00BE0943"/>
    <w:rsid w:val="00C1230A"/>
    <w:rsid w:val="00C27277"/>
    <w:rsid w:val="00C426D4"/>
    <w:rsid w:val="00C64862"/>
    <w:rsid w:val="00C66BA2"/>
    <w:rsid w:val="00C85B1F"/>
    <w:rsid w:val="00C909C3"/>
    <w:rsid w:val="00C95985"/>
    <w:rsid w:val="00CA449F"/>
    <w:rsid w:val="00CA70B1"/>
    <w:rsid w:val="00CB04E8"/>
    <w:rsid w:val="00CC5026"/>
    <w:rsid w:val="00CC68D0"/>
    <w:rsid w:val="00CD327A"/>
    <w:rsid w:val="00CD3290"/>
    <w:rsid w:val="00CD4802"/>
    <w:rsid w:val="00CE1017"/>
    <w:rsid w:val="00CF428D"/>
    <w:rsid w:val="00CF73AB"/>
    <w:rsid w:val="00D01B50"/>
    <w:rsid w:val="00D03F9A"/>
    <w:rsid w:val="00D06D51"/>
    <w:rsid w:val="00D23982"/>
    <w:rsid w:val="00D23B42"/>
    <w:rsid w:val="00D24991"/>
    <w:rsid w:val="00D41E41"/>
    <w:rsid w:val="00D50255"/>
    <w:rsid w:val="00D50A2C"/>
    <w:rsid w:val="00D650E8"/>
    <w:rsid w:val="00D66520"/>
    <w:rsid w:val="00D66A03"/>
    <w:rsid w:val="00D80E39"/>
    <w:rsid w:val="00D85E1F"/>
    <w:rsid w:val="00D90BA6"/>
    <w:rsid w:val="00DA6E88"/>
    <w:rsid w:val="00DC404D"/>
    <w:rsid w:val="00DC45FC"/>
    <w:rsid w:val="00DC5D11"/>
    <w:rsid w:val="00DC7ED3"/>
    <w:rsid w:val="00DD0D24"/>
    <w:rsid w:val="00DD20DF"/>
    <w:rsid w:val="00DD27A1"/>
    <w:rsid w:val="00DE097D"/>
    <w:rsid w:val="00DE34CF"/>
    <w:rsid w:val="00DE7256"/>
    <w:rsid w:val="00DF0698"/>
    <w:rsid w:val="00DF11C8"/>
    <w:rsid w:val="00E13F3D"/>
    <w:rsid w:val="00E1497D"/>
    <w:rsid w:val="00E21275"/>
    <w:rsid w:val="00E3056C"/>
    <w:rsid w:val="00E34898"/>
    <w:rsid w:val="00E37326"/>
    <w:rsid w:val="00E419EB"/>
    <w:rsid w:val="00E42624"/>
    <w:rsid w:val="00E441AA"/>
    <w:rsid w:val="00E60FC2"/>
    <w:rsid w:val="00E64CB1"/>
    <w:rsid w:val="00E7649A"/>
    <w:rsid w:val="00E80EAD"/>
    <w:rsid w:val="00E94A0C"/>
    <w:rsid w:val="00E96252"/>
    <w:rsid w:val="00EB09B7"/>
    <w:rsid w:val="00EB4127"/>
    <w:rsid w:val="00EC0256"/>
    <w:rsid w:val="00EC45A9"/>
    <w:rsid w:val="00EC4C60"/>
    <w:rsid w:val="00EC5530"/>
    <w:rsid w:val="00ED4720"/>
    <w:rsid w:val="00EE5863"/>
    <w:rsid w:val="00EE7D7C"/>
    <w:rsid w:val="00EF6574"/>
    <w:rsid w:val="00F12F83"/>
    <w:rsid w:val="00F165C4"/>
    <w:rsid w:val="00F23623"/>
    <w:rsid w:val="00F25D98"/>
    <w:rsid w:val="00F300FB"/>
    <w:rsid w:val="00F328C7"/>
    <w:rsid w:val="00F33EF0"/>
    <w:rsid w:val="00F42BA4"/>
    <w:rsid w:val="00F46C8B"/>
    <w:rsid w:val="00F477C1"/>
    <w:rsid w:val="00F53198"/>
    <w:rsid w:val="00F55FA3"/>
    <w:rsid w:val="00F57855"/>
    <w:rsid w:val="00F60170"/>
    <w:rsid w:val="00F8450E"/>
    <w:rsid w:val="00F90266"/>
    <w:rsid w:val="00F960F9"/>
    <w:rsid w:val="00FA2DD2"/>
    <w:rsid w:val="00FB0D52"/>
    <w:rsid w:val="00FB215D"/>
    <w:rsid w:val="00FB5C70"/>
    <w:rsid w:val="00FB6386"/>
    <w:rsid w:val="00FC4393"/>
    <w:rsid w:val="00FE43D3"/>
    <w:rsid w:val="00FF1BF0"/>
    <w:rsid w:val="00FF5FC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3231B"/>
    <w:rPr>
      <w:rFonts w:ascii="Times New Roman" w:hAnsi="Times New Roman"/>
      <w:lang w:val="en-GB" w:eastAsia="en-US"/>
    </w:rPr>
  </w:style>
  <w:style w:type="character" w:customStyle="1" w:styleId="Heading4Char">
    <w:name w:val="Heading 4 Char"/>
    <w:link w:val="Heading4"/>
    <w:rsid w:val="00047028"/>
    <w:rPr>
      <w:rFonts w:ascii="Arial" w:hAnsi="Arial"/>
      <w:sz w:val="24"/>
      <w:lang w:val="en-GB" w:eastAsia="en-US"/>
    </w:rPr>
  </w:style>
  <w:style w:type="character" w:customStyle="1" w:styleId="Heading8Char">
    <w:name w:val="Heading 8 Char"/>
    <w:link w:val="Heading8"/>
    <w:rsid w:val="00047028"/>
    <w:rPr>
      <w:rFonts w:ascii="Arial" w:hAnsi="Arial"/>
      <w:sz w:val="36"/>
      <w:lang w:val="en-GB" w:eastAsia="en-US"/>
    </w:rPr>
  </w:style>
  <w:style w:type="character" w:customStyle="1" w:styleId="TFChar">
    <w:name w:val="TF Char"/>
    <w:link w:val="TF"/>
    <w:qFormat/>
    <w:locked/>
    <w:rsid w:val="00047028"/>
    <w:rPr>
      <w:rFonts w:ascii="Arial" w:hAnsi="Arial"/>
      <w:b/>
      <w:lang w:val="en-GB" w:eastAsia="en-US"/>
    </w:rPr>
  </w:style>
  <w:style w:type="character" w:customStyle="1" w:styleId="THChar">
    <w:name w:val="TH Char"/>
    <w:link w:val="TH"/>
    <w:qFormat/>
    <w:locked/>
    <w:rsid w:val="00047028"/>
    <w:rPr>
      <w:rFonts w:ascii="Arial" w:hAnsi="Arial"/>
      <w:b/>
      <w:lang w:val="en-GB" w:eastAsia="en-US"/>
    </w:rPr>
  </w:style>
  <w:style w:type="character" w:customStyle="1" w:styleId="Heading3Char">
    <w:name w:val="Heading 3 Char"/>
    <w:link w:val="Heading3"/>
    <w:rsid w:val="00047028"/>
    <w:rPr>
      <w:rFonts w:ascii="Arial" w:hAnsi="Arial"/>
      <w:sz w:val="28"/>
      <w:lang w:val="en-GB" w:eastAsia="en-US"/>
    </w:rPr>
  </w:style>
  <w:style w:type="character" w:customStyle="1" w:styleId="NOChar">
    <w:name w:val="NO Char"/>
    <w:link w:val="NO"/>
    <w:locked/>
    <w:rsid w:val="00047028"/>
    <w:rPr>
      <w:rFonts w:ascii="Times New Roman" w:hAnsi="Times New Roman"/>
      <w:lang w:val="en-GB" w:eastAsia="en-US"/>
    </w:rPr>
  </w:style>
  <w:style w:type="character" w:customStyle="1" w:styleId="Heading5Char">
    <w:name w:val="Heading 5 Char"/>
    <w:link w:val="Heading5"/>
    <w:rsid w:val="00047028"/>
    <w:rPr>
      <w:rFonts w:ascii="Arial" w:hAnsi="Arial"/>
      <w:sz w:val="22"/>
      <w:lang w:val="en-GB" w:eastAsia="en-US"/>
    </w:rPr>
  </w:style>
  <w:style w:type="character" w:customStyle="1" w:styleId="TAHChar">
    <w:name w:val="TAH Char"/>
    <w:link w:val="TAH"/>
    <w:locked/>
    <w:rsid w:val="00047028"/>
    <w:rPr>
      <w:rFonts w:ascii="Arial" w:hAnsi="Arial"/>
      <w:b/>
      <w:sz w:val="18"/>
      <w:lang w:val="en-GB" w:eastAsia="en-US"/>
    </w:rPr>
  </w:style>
  <w:style w:type="character" w:customStyle="1" w:styleId="TALCar">
    <w:name w:val="TAL Car"/>
    <w:link w:val="TAL"/>
    <w:locked/>
    <w:rsid w:val="00047028"/>
    <w:rPr>
      <w:rFonts w:ascii="Arial" w:hAnsi="Arial"/>
      <w:sz w:val="18"/>
      <w:lang w:val="en-GB" w:eastAsia="en-US"/>
    </w:rPr>
  </w:style>
  <w:style w:type="paragraph" w:styleId="BodyText">
    <w:name w:val="Body Text"/>
    <w:basedOn w:val="Normal"/>
    <w:link w:val="BodyTextChar"/>
    <w:rsid w:val="009602D4"/>
    <w:pPr>
      <w:spacing w:after="120"/>
    </w:pPr>
    <w:rPr>
      <w:lang w:val="en-US" w:eastAsia="zh-CN"/>
    </w:rPr>
  </w:style>
  <w:style w:type="character" w:customStyle="1" w:styleId="BodyTextChar">
    <w:name w:val="Body Text Char"/>
    <w:basedOn w:val="DefaultParagraphFont"/>
    <w:link w:val="BodyText"/>
    <w:rsid w:val="009602D4"/>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8815">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1">
          <w:marLeft w:val="274"/>
          <w:marRight w:val="0"/>
          <w:marTop w:val="58"/>
          <w:marBottom w:val="0"/>
          <w:divBdr>
            <w:top w:val="none" w:sz="0" w:space="0" w:color="auto"/>
            <w:left w:val="none" w:sz="0" w:space="0" w:color="auto"/>
            <w:bottom w:val="none" w:sz="0" w:space="0" w:color="auto"/>
            <w:right w:val="none" w:sz="0" w:space="0" w:color="auto"/>
          </w:divBdr>
        </w:div>
      </w:divsChild>
    </w:div>
    <w:div w:id="1566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B5A0-31FB-4BF8-AD95-D73EF788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4</Pages>
  <Words>1164</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Kiran_Samsung_#49-e-R4</cp:lastModifiedBy>
  <cp:revision>30</cp:revision>
  <cp:lastPrinted>1899-12-31T23:00:00Z</cp:lastPrinted>
  <dcterms:created xsi:type="dcterms:W3CDTF">2022-05-10T12:39:00Z</dcterms:created>
  <dcterms:modified xsi:type="dcterms:W3CDTF">2022-05-20T13:55:00Z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