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1D25C" w14:textId="32583AC7" w:rsidR="006A0189" w:rsidRDefault="006A0189" w:rsidP="006A0189">
      <w:pPr>
        <w:pStyle w:val="CRCoverPage"/>
        <w:tabs>
          <w:tab w:val="right" w:pos="9639"/>
        </w:tabs>
        <w:spacing w:after="0"/>
        <w:rPr>
          <w:b/>
          <w:noProof/>
          <w:sz w:val="24"/>
        </w:rPr>
      </w:pPr>
      <w:r>
        <w:rPr>
          <w:b/>
          <w:noProof/>
          <w:sz w:val="24"/>
        </w:rPr>
        <w:t>3GPP TSG-SA WG6 Meeting #4</w:t>
      </w:r>
      <w:r w:rsidR="005934A7">
        <w:rPr>
          <w:b/>
          <w:noProof/>
          <w:sz w:val="24"/>
        </w:rPr>
        <w:t>9</w:t>
      </w:r>
      <w:r w:rsidR="009E1A96">
        <w:rPr>
          <w:b/>
          <w:noProof/>
          <w:sz w:val="24"/>
        </w:rPr>
        <w:t>-e</w:t>
      </w:r>
      <w:r>
        <w:rPr>
          <w:b/>
          <w:noProof/>
          <w:sz w:val="24"/>
        </w:rPr>
        <w:tab/>
        <w:t>S6-2</w:t>
      </w:r>
      <w:r w:rsidR="0049218A">
        <w:rPr>
          <w:b/>
          <w:noProof/>
          <w:sz w:val="24"/>
        </w:rPr>
        <w:t>2</w:t>
      </w:r>
      <w:r w:rsidR="008754CD">
        <w:rPr>
          <w:b/>
          <w:noProof/>
          <w:sz w:val="24"/>
        </w:rPr>
        <w:t>1067</w:t>
      </w:r>
    </w:p>
    <w:p w14:paraId="6CCFE5EA" w14:textId="2BB9495E"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5934A7">
        <w:rPr>
          <w:b/>
          <w:noProof/>
          <w:sz w:val="22"/>
          <w:szCs w:val="22"/>
        </w:rPr>
        <w:t>16</w:t>
      </w:r>
      <w:r w:rsidR="00AD46B8" w:rsidRPr="00AD46B8">
        <w:rPr>
          <w:b/>
          <w:noProof/>
          <w:sz w:val="22"/>
          <w:szCs w:val="22"/>
          <w:vertAlign w:val="superscript"/>
        </w:rPr>
        <w:t>th</w:t>
      </w:r>
      <w:r w:rsidR="00E42624">
        <w:rPr>
          <w:rFonts w:cs="Arial"/>
          <w:b/>
          <w:bCs/>
          <w:sz w:val="22"/>
          <w:szCs w:val="22"/>
        </w:rPr>
        <w:t xml:space="preserve"> </w:t>
      </w:r>
      <w:r w:rsidRPr="002E55F3">
        <w:rPr>
          <w:rFonts w:cs="Arial"/>
          <w:b/>
          <w:bCs/>
          <w:sz w:val="22"/>
          <w:szCs w:val="22"/>
        </w:rPr>
        <w:t xml:space="preserve">– </w:t>
      </w:r>
      <w:r w:rsidR="005934A7">
        <w:rPr>
          <w:rFonts w:cs="Arial"/>
          <w:b/>
          <w:bCs/>
          <w:sz w:val="22"/>
          <w:szCs w:val="22"/>
        </w:rPr>
        <w:t>25</w:t>
      </w:r>
      <w:r w:rsidR="007B1648" w:rsidRPr="007B1648">
        <w:rPr>
          <w:rFonts w:cs="Arial"/>
          <w:b/>
          <w:bCs/>
          <w:sz w:val="22"/>
          <w:szCs w:val="22"/>
          <w:vertAlign w:val="superscript"/>
        </w:rPr>
        <w:t>th</w:t>
      </w:r>
      <w:r w:rsidRPr="002E55F3">
        <w:rPr>
          <w:rFonts w:cs="Arial"/>
          <w:b/>
          <w:bCs/>
          <w:sz w:val="22"/>
          <w:szCs w:val="22"/>
        </w:rPr>
        <w:t xml:space="preserve"> </w:t>
      </w:r>
      <w:r w:rsidR="005934A7">
        <w:rPr>
          <w:rFonts w:cs="Arial"/>
          <w:b/>
          <w:bCs/>
          <w:sz w:val="22"/>
          <w:szCs w:val="22"/>
        </w:rPr>
        <w:t>May</w:t>
      </w:r>
      <w:r>
        <w:rPr>
          <w:rFonts w:cs="Arial"/>
          <w:b/>
          <w:bCs/>
          <w:sz w:val="22"/>
          <w:szCs w:val="22"/>
        </w:rPr>
        <w:t xml:space="preserve"> </w:t>
      </w:r>
      <w:r w:rsidRPr="002E55F3">
        <w:rPr>
          <w:b/>
          <w:noProof/>
          <w:sz w:val="22"/>
          <w:szCs w:val="22"/>
        </w:rPr>
        <w:t>202</w:t>
      </w:r>
      <w:r w:rsidR="0049218A">
        <w:rPr>
          <w:b/>
          <w:noProof/>
          <w:sz w:val="22"/>
          <w:szCs w:val="22"/>
        </w:rPr>
        <w:t>2</w:t>
      </w:r>
      <w:r>
        <w:rPr>
          <w:rFonts w:cs="Arial"/>
          <w:b/>
          <w:bCs/>
          <w:sz w:val="22"/>
        </w:rPr>
        <w:tab/>
      </w:r>
      <w:r>
        <w:rPr>
          <w:b/>
          <w:noProof/>
          <w:sz w:val="24"/>
        </w:rPr>
        <w:t>(revision of S6-2</w:t>
      </w:r>
      <w:r w:rsidR="0049218A">
        <w:rPr>
          <w:b/>
          <w:noProof/>
          <w:sz w:val="24"/>
        </w:rPr>
        <w:t>2</w:t>
      </w:r>
      <w:r>
        <w:rPr>
          <w:b/>
          <w:noProof/>
          <w:sz w:val="24"/>
        </w:rPr>
        <w:t>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02FE79" w:rsidR="001E41F3" w:rsidRPr="00410371" w:rsidRDefault="00823766" w:rsidP="00E13F3D">
            <w:pPr>
              <w:pStyle w:val="CRCoverPage"/>
              <w:spacing w:after="0"/>
              <w:jc w:val="right"/>
              <w:rPr>
                <w:b/>
                <w:noProof/>
                <w:sz w:val="28"/>
              </w:rPr>
            </w:pPr>
            <w:r>
              <w:rPr>
                <w:b/>
                <w:noProof/>
                <w:sz w:val="28"/>
              </w:rPr>
              <w:t>23.554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B33114" w:rsidR="001E41F3" w:rsidRPr="00410371" w:rsidRDefault="001D44B8" w:rsidP="00547111">
            <w:pPr>
              <w:pStyle w:val="CRCoverPage"/>
              <w:spacing w:after="0"/>
              <w:rPr>
                <w:noProof/>
              </w:rPr>
            </w:pPr>
            <w:r>
              <w:rPr>
                <w:b/>
                <w:noProof/>
                <w:sz w:val="28"/>
              </w:rPr>
              <w:t>0040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A32E26" w:rsidR="001E41F3" w:rsidRPr="00410371" w:rsidRDefault="0082376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C7AF46" w:rsidR="001E41F3" w:rsidRPr="00410371" w:rsidRDefault="00823766">
            <w:pPr>
              <w:pStyle w:val="CRCoverPage"/>
              <w:spacing w:after="0"/>
              <w:jc w:val="center"/>
              <w:rPr>
                <w:noProof/>
                <w:sz w:val="28"/>
              </w:rPr>
            </w:pPr>
            <w:r>
              <w:rPr>
                <w:b/>
                <w:noProof/>
                <w:sz w:val="28"/>
                <w:lang w:eastAsia="zh-CN"/>
              </w:rPr>
              <w:fldChar w:fldCharType="begin"/>
            </w:r>
            <w:r>
              <w:rPr>
                <w:b/>
                <w:noProof/>
                <w:sz w:val="28"/>
                <w:lang w:eastAsia="zh-CN"/>
              </w:rPr>
              <w:instrText xml:space="preserve"> DOCPROPERTY  Version  \* MERGEFORMAT </w:instrText>
            </w:r>
            <w:r>
              <w:rPr>
                <w:b/>
                <w:noProof/>
                <w:sz w:val="28"/>
                <w:lang w:eastAsia="zh-CN"/>
              </w:rPr>
              <w:fldChar w:fldCharType="separate"/>
            </w:r>
            <w:r>
              <w:rPr>
                <w:rFonts w:hint="eastAsia"/>
                <w:b/>
                <w:noProof/>
                <w:sz w:val="28"/>
                <w:lang w:eastAsia="zh-CN"/>
              </w:rPr>
              <w:t>17.2.0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8108D8" w:rsidR="00F25D98" w:rsidRDefault="00823766"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551B98" w:rsidR="00F25D98" w:rsidRDefault="004A25A5"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B5BB7A" w:rsidR="001E41F3" w:rsidRDefault="007D601C">
            <w:pPr>
              <w:pStyle w:val="CRCoverPage"/>
              <w:spacing w:after="0"/>
              <w:ind w:left="100"/>
              <w:rPr>
                <w:noProof/>
              </w:rPr>
            </w:pPr>
            <w:r w:rsidRPr="00D35A09">
              <w:rPr>
                <w:lang w:eastAsia="zh-CN"/>
              </w:rPr>
              <w:t>Clarify relationship between store forward and device triggering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946DA5" w:rsidR="001E41F3" w:rsidRDefault="007D601C">
            <w:pPr>
              <w:pStyle w:val="CRCoverPage"/>
              <w:spacing w:after="0"/>
              <w:ind w:left="100"/>
              <w:rPr>
                <w:noProof/>
              </w:rPr>
            </w:pPr>
            <w:r>
              <w:t>H</w:t>
            </w:r>
            <w:r>
              <w:rPr>
                <w:rFonts w:hint="eastAsia"/>
                <w:lang w:eastAsia="zh-CN"/>
              </w:rPr>
              <w:t>uawei,</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3DDCE0" w:rsidR="001E41F3" w:rsidRDefault="007D601C">
            <w:pPr>
              <w:pStyle w:val="CRCoverPage"/>
              <w:spacing w:after="0"/>
              <w:ind w:left="100"/>
              <w:rPr>
                <w:noProof/>
              </w:rPr>
            </w:pPr>
            <w:r>
              <w:rPr>
                <w:noProof/>
              </w:rPr>
              <w:t>5GMARCH_Ph2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5F00CF" w:rsidR="001E41F3" w:rsidRDefault="007D601C" w:rsidP="007D601C">
            <w:pPr>
              <w:pStyle w:val="CRCoverPage"/>
              <w:spacing w:after="0"/>
              <w:ind w:left="100"/>
              <w:rPr>
                <w:noProof/>
              </w:rPr>
            </w:pPr>
            <w:r>
              <w:rPr>
                <w:noProof/>
              </w:rPr>
              <w:t>2022-05-09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20B8D8" w:rsidR="001E41F3" w:rsidRDefault="003B205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8C177E" w:rsidR="001E41F3" w:rsidRDefault="007D601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B3ECA" w:rsidR="001E41F3" w:rsidRDefault="00DE489C" w:rsidP="005D076F">
            <w:pPr>
              <w:pStyle w:val="CRCoverPage"/>
              <w:spacing w:after="0"/>
              <w:ind w:left="100"/>
              <w:rPr>
                <w:noProof/>
              </w:rPr>
            </w:pPr>
            <w:r>
              <w:rPr>
                <w:rFonts w:hint="eastAsia"/>
                <w:lang w:eastAsia="zh-CN"/>
              </w:rPr>
              <w:t xml:space="preserve">This CR is proposed to </w:t>
            </w:r>
            <w:r>
              <w:rPr>
                <w:lang w:eastAsia="zh-CN"/>
              </w:rPr>
              <w:t>c</w:t>
            </w:r>
            <w:r w:rsidRPr="00D35A09">
              <w:rPr>
                <w:lang w:eastAsia="zh-CN"/>
              </w:rPr>
              <w:t>larify relationship between store forward and device triggering</w:t>
            </w:r>
            <w:r>
              <w:rPr>
                <w:lang w:eastAsia="zh-CN"/>
              </w:rPr>
              <w:t xml:space="preserve"> </w:t>
            </w:r>
            <w:r>
              <w:rPr>
                <w:rFonts w:hint="eastAsia"/>
                <w:lang w:eastAsia="zh-CN"/>
              </w:rPr>
              <w:t xml:space="preserve">to fulfill the objective </w:t>
            </w:r>
            <w:r>
              <w:rPr>
                <w:lang w:eastAsia="zh-CN"/>
              </w:rPr>
              <w:t>f)2) in</w:t>
            </w:r>
            <w:r>
              <w:rPr>
                <w:rFonts w:hint="eastAsia"/>
                <w:lang w:eastAsia="zh-CN"/>
              </w:rPr>
              <w:t xml:space="preserve"> the Rel-18 5GMARCH2 WID</w:t>
            </w:r>
            <w:r>
              <w:rPr>
                <w:lang w:eastAsia="zh-CN"/>
              </w:rPr>
              <w:t>.</w:t>
            </w:r>
            <w:r>
              <w:rPr>
                <w:rFonts w:hint="eastAsia"/>
                <w:lang w:eastAsia="zh-CN"/>
              </w:rPr>
              <w:t>If store and forward is allowed by an MSGin5G message and device triggering is supported by the recipient, how the MSGin5G Server works</w:t>
            </w:r>
            <w:r>
              <w:rPr>
                <w:lang w:eastAsia="zh-CN"/>
              </w:rPr>
              <w:t xml:space="preserve"> is not clear.</w:t>
            </w:r>
            <w:r w:rsidR="005D076F">
              <w:rPr>
                <w:lang w:eastAsia="zh-CN"/>
              </w:rPr>
              <w:t>and f</w:t>
            </w:r>
            <w:r w:rsidR="005D076F" w:rsidRPr="005D076F">
              <w:rPr>
                <w:lang w:eastAsia="zh-CN"/>
              </w:rPr>
              <w:t xml:space="preserve">ixed some </w:t>
            </w:r>
            <w:r w:rsidR="005D076F">
              <w:rPr>
                <w:lang w:eastAsia="zh-CN"/>
              </w:rPr>
              <w:t xml:space="preserve">related </w:t>
            </w:r>
            <w:r w:rsidR="005D076F" w:rsidRPr="005D076F">
              <w:rPr>
                <w:lang w:eastAsia="zh-CN"/>
              </w:rPr>
              <w:t>section reference errors.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8351F5" w:rsidR="001E41F3" w:rsidRDefault="00DE489C">
            <w:pPr>
              <w:pStyle w:val="CRCoverPage"/>
              <w:spacing w:after="0"/>
              <w:ind w:left="100"/>
              <w:rPr>
                <w:noProof/>
              </w:rPr>
            </w:pPr>
            <w:r>
              <w:rPr>
                <w:rFonts w:hint="eastAsia"/>
                <w:lang w:eastAsia="zh-CN"/>
              </w:rPr>
              <w:t>This CR is proposed to</w:t>
            </w:r>
            <w:r>
              <w:rPr>
                <w:lang w:eastAsia="zh-CN"/>
              </w:rPr>
              <w:t xml:space="preserve"> C</w:t>
            </w:r>
            <w:r w:rsidRPr="00D35A09">
              <w:rPr>
                <w:lang w:eastAsia="zh-CN"/>
              </w:rPr>
              <w:t>larify relationship between store forward and device triggering</w:t>
            </w:r>
            <w:r w:rsidR="005D076F">
              <w:rPr>
                <w:lang w:eastAsia="zh-CN"/>
              </w:rPr>
              <w:t xml:space="preserve"> and f</w:t>
            </w:r>
            <w:r w:rsidR="005D076F" w:rsidRPr="005D076F">
              <w:rPr>
                <w:lang w:eastAsia="zh-CN"/>
              </w:rPr>
              <w:t xml:space="preserve">ixed some </w:t>
            </w:r>
            <w:r w:rsidR="005D076F">
              <w:rPr>
                <w:lang w:eastAsia="zh-CN"/>
              </w:rPr>
              <w:t xml:space="preserve">related </w:t>
            </w:r>
            <w:r w:rsidR="005D076F" w:rsidRPr="005D076F">
              <w:rPr>
                <w:lang w:eastAsia="zh-CN"/>
              </w:rPr>
              <w:t>section reference</w:t>
            </w:r>
            <w:r w:rsidR="005D076F">
              <w:rPr>
                <w:lang w:eastAsia="zh-CN"/>
              </w:rPr>
              <w:t xml:space="preserve"> errors</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39F443" w:rsidR="001E41F3" w:rsidRDefault="00DE489C">
            <w:pPr>
              <w:pStyle w:val="CRCoverPage"/>
              <w:spacing w:after="0"/>
              <w:ind w:left="100"/>
              <w:rPr>
                <w:noProof/>
              </w:rPr>
            </w:pPr>
            <w:r>
              <w:rPr>
                <w:rFonts w:hint="eastAsia"/>
                <w:noProof/>
                <w:lang w:eastAsia="zh-CN"/>
              </w:rPr>
              <w:t>T</w:t>
            </w:r>
            <w:r>
              <w:rPr>
                <w:noProof/>
                <w:lang w:eastAsia="zh-CN"/>
              </w:rPr>
              <w:t xml:space="preserve">he </w:t>
            </w:r>
            <w:r w:rsidRPr="00D35A09">
              <w:rPr>
                <w:lang w:eastAsia="zh-CN"/>
              </w:rPr>
              <w:t>relationship between store forward and device triggering</w:t>
            </w:r>
            <w:r>
              <w:rPr>
                <w:lang w:eastAsia="zh-CN"/>
              </w:rPr>
              <w:t xml:space="preserve">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6DC937" w:rsidR="001E41F3" w:rsidRDefault="00704C74">
            <w:pPr>
              <w:pStyle w:val="CRCoverPage"/>
              <w:spacing w:after="0"/>
              <w:ind w:left="100"/>
              <w:rPr>
                <w:noProof/>
              </w:rPr>
            </w:pPr>
            <w:r>
              <w:rPr>
                <w:noProof/>
                <w:lang w:eastAsia="zh-CN"/>
              </w:rPr>
              <w:t>8.3.2,</w:t>
            </w:r>
            <w:r w:rsidR="00DE489C">
              <w:rPr>
                <w:noProof/>
                <w:lang w:eastAsia="zh-CN"/>
              </w:rPr>
              <w:t>8.3.6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35465A" w:rsidR="001E41F3" w:rsidRDefault="00DE489C">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D8A3CB" w:rsidR="001E41F3" w:rsidRDefault="00DE489C">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1065F6" w:rsidR="001E41F3" w:rsidRDefault="00DE489C">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0233BD6" w14:textId="77777777" w:rsidR="00045C1D" w:rsidRDefault="00045C1D" w:rsidP="00045C1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lastRenderedPageBreak/>
        <w:t xml:space="preserve">* * First Change * * * </w:t>
      </w:r>
    </w:p>
    <w:p w14:paraId="44E0EFF9" w14:textId="77777777" w:rsidR="00045C1D" w:rsidRPr="00045C1D" w:rsidRDefault="00045C1D" w:rsidP="00045C1D">
      <w:pPr>
        <w:keepNext/>
        <w:keepLines/>
        <w:spacing w:before="120"/>
        <w:ind w:left="1134" w:hanging="1134"/>
        <w:outlineLvl w:val="2"/>
        <w:rPr>
          <w:rFonts w:ascii="Arial" w:eastAsia="宋体" w:hAnsi="Arial"/>
          <w:sz w:val="28"/>
        </w:rPr>
      </w:pPr>
      <w:bookmarkStart w:id="1" w:name="_Toc98853961"/>
      <w:r w:rsidRPr="00045C1D">
        <w:rPr>
          <w:rFonts w:ascii="Arial" w:eastAsia="宋体" w:hAnsi="Arial"/>
          <w:sz w:val="28"/>
          <w:lang w:eastAsia="zh-CN"/>
        </w:rPr>
        <w:t>8</w:t>
      </w:r>
      <w:r w:rsidRPr="00045C1D">
        <w:rPr>
          <w:rFonts w:ascii="Arial" w:eastAsia="宋体" w:hAnsi="Arial"/>
          <w:sz w:val="28"/>
        </w:rPr>
        <w:t>.</w:t>
      </w:r>
      <w:r w:rsidRPr="00045C1D">
        <w:rPr>
          <w:rFonts w:ascii="Arial" w:eastAsia="宋体" w:hAnsi="Arial"/>
          <w:sz w:val="28"/>
          <w:lang w:eastAsia="zh-CN"/>
        </w:rPr>
        <w:t>3</w:t>
      </w:r>
      <w:r w:rsidRPr="00045C1D">
        <w:rPr>
          <w:rFonts w:ascii="Arial" w:eastAsia="宋体" w:hAnsi="Arial"/>
          <w:sz w:val="28"/>
        </w:rPr>
        <w:t>.6</w:t>
      </w:r>
      <w:r w:rsidRPr="00045C1D">
        <w:rPr>
          <w:rFonts w:ascii="Arial" w:eastAsia="宋体" w:hAnsi="Arial"/>
          <w:sz w:val="28"/>
        </w:rPr>
        <w:tab/>
        <w:t>MSGin5G Store and Forward</w:t>
      </w:r>
      <w:bookmarkEnd w:id="1"/>
    </w:p>
    <w:p w14:paraId="04630BFC" w14:textId="77777777" w:rsidR="00045C1D" w:rsidRPr="00045C1D" w:rsidRDefault="00045C1D" w:rsidP="00045C1D">
      <w:pPr>
        <w:rPr>
          <w:rFonts w:eastAsia="宋体"/>
        </w:rPr>
      </w:pPr>
      <w:r w:rsidRPr="00045C1D">
        <w:rPr>
          <w:rFonts w:eastAsia="宋体"/>
        </w:rPr>
        <w:t xml:space="preserve">Figure </w:t>
      </w:r>
      <w:r w:rsidRPr="00045C1D">
        <w:rPr>
          <w:rFonts w:eastAsia="宋体"/>
          <w:lang w:eastAsia="zh-CN"/>
        </w:rPr>
        <w:t>8</w:t>
      </w:r>
      <w:r w:rsidRPr="00045C1D">
        <w:rPr>
          <w:rFonts w:eastAsia="宋体"/>
        </w:rPr>
        <w:t>.</w:t>
      </w:r>
      <w:r w:rsidRPr="00045C1D">
        <w:rPr>
          <w:rFonts w:eastAsia="宋体"/>
          <w:lang w:eastAsia="zh-CN"/>
        </w:rPr>
        <w:t>3</w:t>
      </w:r>
      <w:r w:rsidRPr="00045C1D">
        <w:rPr>
          <w:rFonts w:eastAsia="宋体"/>
        </w:rPr>
        <w:t>.6-1 shows the procedure for providing store and forward services for MSGin5G message requests.</w:t>
      </w:r>
    </w:p>
    <w:p w14:paraId="66CF84EE" w14:textId="77777777" w:rsidR="00045C1D" w:rsidRPr="00045C1D" w:rsidRDefault="00045C1D" w:rsidP="00045C1D">
      <w:pPr>
        <w:rPr>
          <w:rFonts w:eastAsia="宋体"/>
        </w:rPr>
      </w:pPr>
      <w:r w:rsidRPr="00045C1D">
        <w:rPr>
          <w:rFonts w:eastAsia="宋体"/>
        </w:rPr>
        <w:t xml:space="preserve">This procedure applies when an MSGin5G inbound message is received at the MSGin5G Server and the recipient UE is not available; otherwise, the procedure detailed in clause 8.3.2 applies. </w:t>
      </w:r>
    </w:p>
    <w:p w14:paraId="422B9C1E" w14:textId="77777777" w:rsidR="00045C1D" w:rsidRPr="00045C1D" w:rsidRDefault="00045C1D" w:rsidP="00045C1D">
      <w:pPr>
        <w:rPr>
          <w:rFonts w:eastAsia="宋体"/>
        </w:rPr>
      </w:pPr>
      <w:r w:rsidRPr="00045C1D">
        <w:rPr>
          <w:rFonts w:eastAsia="宋体"/>
        </w:rPr>
        <w:t>Pre-conditions:</w:t>
      </w:r>
    </w:p>
    <w:p w14:paraId="1E10F5D4" w14:textId="77777777" w:rsidR="00045C1D" w:rsidRPr="00045C1D" w:rsidRDefault="00045C1D" w:rsidP="00045C1D">
      <w:pPr>
        <w:ind w:left="568" w:hanging="284"/>
        <w:rPr>
          <w:rFonts w:eastAsia="宋体"/>
        </w:rPr>
      </w:pPr>
      <w:r w:rsidRPr="00045C1D">
        <w:rPr>
          <w:rFonts w:eastAsia="宋体"/>
        </w:rPr>
        <w:t>1.</w:t>
      </w:r>
      <w:r w:rsidRPr="00045C1D">
        <w:rPr>
          <w:rFonts w:eastAsia="宋体"/>
        </w:rPr>
        <w:tab/>
        <w:t>The MSGin5G Client or Application Server has registered to the MSGin5G Server.</w:t>
      </w:r>
    </w:p>
    <w:p w14:paraId="0BB39212" w14:textId="77777777" w:rsidR="00045C1D" w:rsidRPr="00045C1D" w:rsidRDefault="00045C1D" w:rsidP="00045C1D">
      <w:pPr>
        <w:ind w:left="568" w:hanging="284"/>
        <w:rPr>
          <w:rFonts w:eastAsia="宋体"/>
        </w:rPr>
      </w:pPr>
      <w:bookmarkStart w:id="2" w:name="_Hlk85037421"/>
      <w:r w:rsidRPr="00045C1D">
        <w:rPr>
          <w:rFonts w:eastAsia="宋体"/>
        </w:rPr>
        <w:t>2.</w:t>
      </w:r>
      <w:r w:rsidRPr="00045C1D">
        <w:rPr>
          <w:rFonts w:eastAsia="宋体"/>
        </w:rPr>
        <w:tab/>
        <w:t>The MSGin5G server has determined that the recipient UE is not available.</w:t>
      </w:r>
    </w:p>
    <w:bookmarkEnd w:id="2"/>
    <w:p w14:paraId="02F77E08" w14:textId="056A2FF6" w:rsidR="00045C1D" w:rsidRPr="00045C1D" w:rsidRDefault="00045C1D" w:rsidP="00045C1D">
      <w:pPr>
        <w:keepLines/>
        <w:ind w:left="1135" w:hanging="851"/>
        <w:rPr>
          <w:rFonts w:eastAsia="宋体"/>
        </w:rPr>
      </w:pPr>
      <w:r w:rsidRPr="00045C1D">
        <w:rPr>
          <w:rFonts w:eastAsia="宋体"/>
        </w:rPr>
        <w:t>NOTE:</w:t>
      </w:r>
      <w:r w:rsidRPr="00045C1D">
        <w:rPr>
          <w:rFonts w:eastAsia="宋体"/>
        </w:rPr>
        <w:tab/>
        <w:t>In addition to UE registration status, the MSGin5G Server can use e.g, UE reachability status monitoring specified in clause 8.</w:t>
      </w:r>
      <w:ins w:id="3" w:author="HUAWEI-202205-01" w:date="2022-05-10T16:33:00Z">
        <w:r w:rsidR="005D076F">
          <w:rPr>
            <w:rFonts w:eastAsia="宋体"/>
          </w:rPr>
          <w:t>9.</w:t>
        </w:r>
      </w:ins>
      <w:r w:rsidRPr="00045C1D">
        <w:rPr>
          <w:rFonts w:eastAsia="宋体"/>
        </w:rPr>
        <w:t>2 or the recipient's Communication Availability information specified in clause 8</w:t>
      </w:r>
      <w:del w:id="4" w:author="HUAWEI-202205-01" w:date="2022-05-10T16:33:00Z">
        <w:r w:rsidRPr="00045C1D" w:rsidDel="005D076F">
          <w:rPr>
            <w:rFonts w:eastAsia="宋体"/>
          </w:rPr>
          <w:delText>.9</w:delText>
        </w:r>
      </w:del>
      <w:r w:rsidRPr="00045C1D">
        <w:rPr>
          <w:rFonts w:eastAsia="宋体"/>
        </w:rPr>
        <w:t>.2</w:t>
      </w:r>
      <w:del w:id="5" w:author="HUAWEI-202205-01" w:date="2022-05-10T16:38:00Z">
        <w:r w:rsidRPr="00045C1D" w:rsidDel="005A102E">
          <w:rPr>
            <w:rFonts w:eastAsia="宋体"/>
          </w:rPr>
          <w:delText xml:space="preserve"> </w:delText>
        </w:r>
      </w:del>
      <w:r w:rsidRPr="00045C1D">
        <w:rPr>
          <w:rFonts w:eastAsia="宋体"/>
        </w:rPr>
        <w:t xml:space="preserve"> to determine whether the recipient is available, i.e. </w:t>
      </w:r>
      <w:r w:rsidRPr="00045C1D">
        <w:rPr>
          <w:rFonts w:eastAsia="宋体"/>
          <w:color w:val="000000"/>
        </w:rPr>
        <w:t>reachable for message delivery.</w:t>
      </w:r>
    </w:p>
    <w:bookmarkStart w:id="6" w:name="_GoBack"/>
    <w:p w14:paraId="6BAAA2F0" w14:textId="18CA293D" w:rsidR="00045C1D" w:rsidRPr="00045C1D" w:rsidRDefault="00F03938" w:rsidP="00045C1D">
      <w:pPr>
        <w:keepNext/>
        <w:keepLines/>
        <w:spacing w:before="60"/>
        <w:jc w:val="center"/>
        <w:rPr>
          <w:rFonts w:ascii="Arial" w:eastAsia="宋体" w:hAnsi="Arial"/>
          <w:b/>
        </w:rPr>
      </w:pPr>
      <w:ins w:id="7" w:author="HUAWEI-202205-01" w:date="2022-05-09T14:42:00Z">
        <w:r>
          <w:object w:dxaOrig="8705" w:dyaOrig="8923" w14:anchorId="5E771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35.8pt;height:446.3pt" o:ole="">
              <v:imagedata r:id="rId12" o:title=""/>
            </v:shape>
            <o:OLEObject Type="Embed" ProgID="Visio.Drawing.11" ShapeID="_x0000_i1029" DrawAspect="Content" ObjectID="_1714390730" r:id="rId13"/>
          </w:object>
        </w:r>
      </w:ins>
      <w:bookmarkEnd w:id="6"/>
      <w:del w:id="8" w:author="HUAWEI-202205-01" w:date="2022-05-09T14:42:00Z">
        <w:r w:rsidR="00045C1D" w:rsidRPr="00045C1D" w:rsidDel="00051A3A">
          <w:rPr>
            <w:rFonts w:ascii="Arial" w:eastAsia="宋体" w:hAnsi="Arial"/>
            <w:b/>
          </w:rPr>
          <w:object w:dxaOrig="7211" w:dyaOrig="8451" w14:anchorId="7DEE9542">
            <v:shape id="_x0000_i1025" type="#_x0000_t75" style="width:360.4pt;height:421.9pt" o:ole="">
              <v:imagedata r:id="rId14" o:title=""/>
            </v:shape>
            <o:OLEObject Type="Embed" ProgID="Visio.Drawing.15" ShapeID="_x0000_i1025" DrawAspect="Content" ObjectID="_1714390731" r:id="rId15"/>
          </w:object>
        </w:r>
      </w:del>
    </w:p>
    <w:p w14:paraId="0C39CD93" w14:textId="77777777" w:rsidR="00045C1D" w:rsidRPr="00045C1D" w:rsidRDefault="00045C1D" w:rsidP="00045C1D">
      <w:pPr>
        <w:keepLines/>
        <w:spacing w:after="240"/>
        <w:jc w:val="center"/>
        <w:rPr>
          <w:rFonts w:ascii="Arial" w:eastAsia="宋体" w:hAnsi="Arial"/>
          <w:b/>
        </w:rPr>
      </w:pPr>
      <w:r w:rsidRPr="00045C1D">
        <w:rPr>
          <w:rFonts w:ascii="Arial" w:eastAsia="宋体" w:hAnsi="Arial"/>
          <w:b/>
        </w:rPr>
        <w:t>Figure 8.</w:t>
      </w:r>
      <w:r w:rsidRPr="00045C1D">
        <w:rPr>
          <w:rFonts w:ascii="Arial" w:eastAsia="宋体" w:hAnsi="Arial"/>
          <w:b/>
          <w:lang w:eastAsia="zh-CN"/>
        </w:rPr>
        <w:t>3</w:t>
      </w:r>
      <w:r w:rsidRPr="00045C1D">
        <w:rPr>
          <w:rFonts w:ascii="Arial" w:eastAsia="宋体" w:hAnsi="Arial"/>
          <w:b/>
        </w:rPr>
        <w:t>.6-1: Store and forward procedure</w:t>
      </w:r>
    </w:p>
    <w:p w14:paraId="209038AD" w14:textId="77777777" w:rsidR="00045C1D" w:rsidRPr="00045C1D" w:rsidRDefault="00045C1D" w:rsidP="00045C1D">
      <w:pPr>
        <w:ind w:left="568" w:hanging="284"/>
        <w:rPr>
          <w:rFonts w:eastAsia="宋体"/>
        </w:rPr>
      </w:pPr>
      <w:r w:rsidRPr="00045C1D">
        <w:rPr>
          <w:rFonts w:eastAsia="宋体"/>
        </w:rPr>
        <w:lastRenderedPageBreak/>
        <w:t>1.</w:t>
      </w:r>
      <w:r w:rsidRPr="00045C1D">
        <w:rPr>
          <w:rFonts w:eastAsia="宋体"/>
        </w:rPr>
        <w:tab/>
        <w:t xml:space="preserve">Inbound MSGin5G message handling, see steps 1-3 in clause 8.3.2. The value of the Store and forward flag IE (see </w:t>
      </w:r>
      <w:r w:rsidRPr="00045C1D">
        <w:rPr>
          <w:rFonts w:eastAsia="宋体"/>
          <w:bCs/>
        </w:rPr>
        <w:t>Table 8.</w:t>
      </w:r>
      <w:r w:rsidRPr="00045C1D">
        <w:rPr>
          <w:rFonts w:eastAsia="宋体"/>
          <w:bCs/>
          <w:lang w:eastAsia="zh-CN"/>
        </w:rPr>
        <w:t>3</w:t>
      </w:r>
      <w:r w:rsidRPr="00045C1D">
        <w:rPr>
          <w:rFonts w:eastAsia="宋体"/>
          <w:bCs/>
        </w:rPr>
        <w:t xml:space="preserve">.2-1) </w:t>
      </w:r>
      <w:r w:rsidRPr="00045C1D">
        <w:rPr>
          <w:rFonts w:eastAsia="宋体"/>
        </w:rPr>
        <w:t>in the MSGin5G message indicates that store and forward services are requested by the sender.</w:t>
      </w:r>
    </w:p>
    <w:p w14:paraId="57DB0822" w14:textId="77777777" w:rsidR="00045C1D" w:rsidRPr="00045C1D" w:rsidRDefault="00045C1D" w:rsidP="00045C1D">
      <w:pPr>
        <w:ind w:left="568" w:hanging="284"/>
        <w:rPr>
          <w:rFonts w:eastAsia="宋体"/>
        </w:rPr>
      </w:pPr>
      <w:r w:rsidRPr="00045C1D">
        <w:rPr>
          <w:rFonts w:eastAsia="宋体"/>
        </w:rPr>
        <w:t>2.</w:t>
      </w:r>
      <w:r w:rsidRPr="00045C1D">
        <w:rPr>
          <w:rFonts w:eastAsia="宋体"/>
        </w:rPr>
        <w:tab/>
        <w:t xml:space="preserve">The MSGin5G Server checks the registration information of the recipient UE. If the Store and forward option IE (see </w:t>
      </w:r>
      <w:r w:rsidRPr="00045C1D">
        <w:rPr>
          <w:rFonts w:eastAsia="宋体"/>
          <w:bCs/>
        </w:rPr>
        <w:t>Table 8.2.1-3)</w:t>
      </w:r>
      <w:r w:rsidRPr="00045C1D">
        <w:rPr>
          <w:rFonts w:eastAsia="宋体"/>
        </w:rPr>
        <w:t xml:space="preserve"> indicates that the recipient UE opts out of store and forward services, the message is discarded and the procedure ends. If the Store and forward flag IE (see Table 8.3.2-1) in the received message indicates that store and forward services are not requested by the sender, the message is discarded and the procedure ends. </w:t>
      </w:r>
    </w:p>
    <w:p w14:paraId="08D3DE8A" w14:textId="77777777" w:rsidR="00045C1D" w:rsidRDefault="00045C1D" w:rsidP="00045C1D">
      <w:pPr>
        <w:ind w:left="568"/>
        <w:rPr>
          <w:ins w:id="9" w:author="HUAWEI-202205-01" w:date="2022-05-09T11:45:00Z"/>
          <w:rFonts w:eastAsia="宋体"/>
        </w:rPr>
      </w:pPr>
      <w:r w:rsidRPr="00045C1D">
        <w:rPr>
          <w:rFonts w:eastAsia="宋体"/>
        </w:rPr>
        <w:t>If store and forward processing is required, the MSGin5G Server uses the Application specific store and forward information IE (see Table 8.3.2-2) to determine storage and forwarding</w:t>
      </w:r>
      <w:r w:rsidRPr="00045C1D" w:rsidDel="00BD0E6B">
        <w:rPr>
          <w:rFonts w:eastAsia="宋体"/>
        </w:rPr>
        <w:t xml:space="preserve"> </w:t>
      </w:r>
    </w:p>
    <w:p w14:paraId="3AD1C20F" w14:textId="4372DF9E" w:rsidR="00F10890" w:rsidRPr="00045C1D" w:rsidRDefault="00F10890" w:rsidP="006D0442">
      <w:pPr>
        <w:ind w:left="568" w:hanging="284"/>
        <w:rPr>
          <w:rFonts w:eastAsia="宋体"/>
        </w:rPr>
      </w:pPr>
      <w:ins w:id="10" w:author="HUAWEI-202205-01" w:date="2022-05-09T11:45:00Z">
        <w:r w:rsidRPr="00045C1D">
          <w:rPr>
            <w:rFonts w:eastAsia="宋体"/>
          </w:rPr>
          <w:t>3.</w:t>
        </w:r>
        <w:r w:rsidRPr="00045C1D">
          <w:rPr>
            <w:rFonts w:eastAsia="宋体"/>
          </w:rPr>
          <w:tab/>
        </w:r>
      </w:ins>
      <w:ins w:id="11" w:author="HUAWEI-202205-01" w:date="2022-05-09T11:46:00Z">
        <w:r>
          <w:rPr>
            <w:rFonts w:eastAsia="宋体"/>
          </w:rPr>
          <w:t xml:space="preserve">Before </w:t>
        </w:r>
        <w:r w:rsidRPr="00C516FB">
          <w:rPr>
            <w:rFonts w:eastAsia="宋体"/>
          </w:rPr>
          <w:t>the</w:t>
        </w:r>
        <w:r>
          <w:rPr>
            <w:rFonts w:eastAsia="宋体"/>
          </w:rPr>
          <w:t xml:space="preserve"> </w:t>
        </w:r>
        <w:r w:rsidRPr="00C516FB">
          <w:rPr>
            <w:rFonts w:eastAsia="宋体"/>
          </w:rPr>
          <w:t xml:space="preserve">Message expiration time </w:t>
        </w:r>
        <w:r>
          <w:rPr>
            <w:rFonts w:eastAsia="宋体"/>
          </w:rPr>
          <w:t xml:space="preserve">is expired, the </w:t>
        </w:r>
        <w:r w:rsidRPr="00C516FB">
          <w:rPr>
            <w:rFonts w:eastAsia="宋体"/>
          </w:rPr>
          <w:t>MSGin5G Server</w:t>
        </w:r>
        <w:r>
          <w:rPr>
            <w:rFonts w:eastAsia="宋体"/>
          </w:rPr>
          <w:t xml:space="preserve"> may trigger the Recipient UE base</w:t>
        </w:r>
      </w:ins>
      <w:ins w:id="12" w:author="HUAWEI-202205-16" w:date="2022-05-17T15:40:00Z">
        <w:r w:rsidR="00180818">
          <w:rPr>
            <w:rFonts w:eastAsia="宋体"/>
          </w:rPr>
          <w:t>d</w:t>
        </w:r>
      </w:ins>
      <w:ins w:id="13" w:author="HUAWEI-202205-01" w:date="2022-05-09T11:46:00Z">
        <w:r>
          <w:rPr>
            <w:rFonts w:eastAsia="宋体"/>
          </w:rPr>
          <w:t xml:space="preserve"> on</w:t>
        </w:r>
        <w:r w:rsidRPr="00C516FB">
          <w:rPr>
            <w:rFonts w:eastAsia="宋体"/>
          </w:rPr>
          <w:t xml:space="preserve"> the MSGin5G device triggering procedure in clause 8.9.3</w:t>
        </w:r>
        <w:r>
          <w:rPr>
            <w:rFonts w:eastAsia="宋体"/>
          </w:rPr>
          <w:t>.</w:t>
        </w:r>
      </w:ins>
    </w:p>
    <w:p w14:paraId="430D13F9" w14:textId="62276EC2" w:rsidR="00045C1D" w:rsidRPr="00045C1D" w:rsidRDefault="00045C1D" w:rsidP="00045C1D">
      <w:pPr>
        <w:ind w:left="568" w:hanging="284"/>
        <w:rPr>
          <w:rFonts w:eastAsia="宋体"/>
        </w:rPr>
      </w:pPr>
      <w:del w:id="14" w:author="HUAWEI-202205-01" w:date="2022-05-09T11:46:00Z">
        <w:r w:rsidRPr="00045C1D" w:rsidDel="00F72EE6">
          <w:rPr>
            <w:rFonts w:eastAsia="宋体"/>
          </w:rPr>
          <w:delText>3</w:delText>
        </w:r>
      </w:del>
      <w:ins w:id="15" w:author="HUAWEI-202205-01" w:date="2022-05-09T11:46:00Z">
        <w:r w:rsidR="00F72EE6">
          <w:rPr>
            <w:rFonts w:eastAsia="宋体"/>
          </w:rPr>
          <w:t>4</w:t>
        </w:r>
      </w:ins>
      <w:r w:rsidRPr="00045C1D">
        <w:rPr>
          <w:rFonts w:eastAsia="宋体"/>
        </w:rPr>
        <w:t>.</w:t>
      </w:r>
      <w:r w:rsidRPr="00045C1D">
        <w:rPr>
          <w:rFonts w:eastAsia="宋体"/>
        </w:rPr>
        <w:tab/>
        <w:t>The MSGin5G Server may send a message response as defined in table 8.3.2-3 which includes store and forward status information in the Delivery Status IE, e.g., that the delivery had been deferred</w:t>
      </w:r>
    </w:p>
    <w:p w14:paraId="67C40801" w14:textId="66A125A5" w:rsidR="00045C1D" w:rsidRPr="00045C1D" w:rsidRDefault="00045C1D" w:rsidP="00045C1D">
      <w:pPr>
        <w:ind w:left="568" w:hanging="284"/>
        <w:rPr>
          <w:rFonts w:eastAsia="宋体"/>
        </w:rPr>
      </w:pPr>
      <w:del w:id="16" w:author="HUAWEI-202205-01" w:date="2022-05-09T11:46:00Z">
        <w:r w:rsidRPr="00045C1D" w:rsidDel="00F72EE6">
          <w:rPr>
            <w:rFonts w:eastAsia="宋体"/>
          </w:rPr>
          <w:delText>4</w:delText>
        </w:r>
      </w:del>
      <w:ins w:id="17" w:author="HUAWEI-202205-01" w:date="2022-05-09T11:46:00Z">
        <w:r w:rsidR="00F72EE6">
          <w:rPr>
            <w:rFonts w:eastAsia="宋体"/>
          </w:rPr>
          <w:t>5</w:t>
        </w:r>
      </w:ins>
      <w:r w:rsidRPr="00045C1D">
        <w:rPr>
          <w:rFonts w:eastAsia="宋体"/>
        </w:rPr>
        <w:t>.</w:t>
      </w:r>
      <w:r w:rsidRPr="00045C1D">
        <w:rPr>
          <w:rFonts w:eastAsia="宋体"/>
        </w:rPr>
        <w:tab/>
        <w:t>The recipient UE becomes available.</w:t>
      </w:r>
    </w:p>
    <w:p w14:paraId="6673F251" w14:textId="503DDC5E" w:rsidR="00045C1D" w:rsidRPr="00045C1D" w:rsidRDefault="00045C1D" w:rsidP="00045C1D">
      <w:pPr>
        <w:ind w:left="568" w:hanging="284"/>
        <w:rPr>
          <w:rFonts w:eastAsia="宋体"/>
        </w:rPr>
      </w:pPr>
      <w:bookmarkStart w:id="18" w:name="_Hlk85049215"/>
      <w:del w:id="19" w:author="HUAWEI-202205-01" w:date="2022-05-09T11:46:00Z">
        <w:r w:rsidRPr="00045C1D" w:rsidDel="00F72EE6">
          <w:rPr>
            <w:rFonts w:eastAsia="宋体"/>
          </w:rPr>
          <w:delText>5</w:delText>
        </w:r>
      </w:del>
      <w:ins w:id="20" w:author="HUAWEI-202205-01" w:date="2022-05-09T11:46:00Z">
        <w:r w:rsidR="00F72EE6">
          <w:rPr>
            <w:rFonts w:eastAsia="宋体"/>
          </w:rPr>
          <w:t>6</w:t>
        </w:r>
      </w:ins>
      <w:r w:rsidRPr="00045C1D">
        <w:rPr>
          <w:rFonts w:eastAsia="宋体"/>
        </w:rPr>
        <w:t>.</w:t>
      </w:r>
      <w:r w:rsidRPr="00045C1D">
        <w:rPr>
          <w:rFonts w:eastAsia="宋体"/>
        </w:rPr>
        <w:tab/>
        <w:t>When the recipient UE becomes available, the MSGin5G Server attempts delivery of the request using the procedure specified in clause 8.3.3.</w:t>
      </w:r>
    </w:p>
    <w:p w14:paraId="0923F31B" w14:textId="77777777" w:rsidR="00045C1D" w:rsidRPr="00045C1D" w:rsidRDefault="00045C1D" w:rsidP="00045C1D">
      <w:pPr>
        <w:ind w:left="568"/>
        <w:rPr>
          <w:rFonts w:eastAsia="宋体"/>
        </w:rPr>
      </w:pPr>
      <w:r w:rsidRPr="00045C1D">
        <w:rPr>
          <w:rFonts w:eastAsia="宋体"/>
        </w:rPr>
        <w:t xml:space="preserve">If the UE does not become available  prior to the expiration time, the MSGin5G Server attempts delivery of the request at the message expiration time and the stored message is discarded afterwards. </w:t>
      </w:r>
    </w:p>
    <w:bookmarkEnd w:id="18"/>
    <w:p w14:paraId="433218F1" w14:textId="44F6B2DC" w:rsidR="00045C1D" w:rsidRPr="00045C1D" w:rsidRDefault="00045C1D" w:rsidP="00045C1D">
      <w:pPr>
        <w:ind w:left="568" w:hanging="284"/>
        <w:rPr>
          <w:rFonts w:eastAsia="宋体"/>
        </w:rPr>
      </w:pPr>
      <w:del w:id="21" w:author="HUAWEI-202205-01" w:date="2022-05-09T11:46:00Z">
        <w:r w:rsidRPr="00045C1D" w:rsidDel="00F72EE6">
          <w:rPr>
            <w:rFonts w:eastAsia="宋体"/>
          </w:rPr>
          <w:delText>6</w:delText>
        </w:r>
      </w:del>
      <w:ins w:id="22" w:author="HUAWEI-202205-01" w:date="2022-05-09T11:46:00Z">
        <w:r w:rsidR="00F72EE6">
          <w:rPr>
            <w:rFonts w:eastAsia="宋体"/>
          </w:rPr>
          <w:t>7</w:t>
        </w:r>
      </w:ins>
      <w:r w:rsidRPr="00045C1D">
        <w:rPr>
          <w:rFonts w:eastAsia="宋体"/>
        </w:rPr>
        <w:t>.</w:t>
      </w:r>
      <w:r w:rsidRPr="00045C1D">
        <w:rPr>
          <w:rFonts w:eastAsia="宋体"/>
        </w:rPr>
        <w:tab/>
        <w:t>The MSGin5G Server may send a message response as defined in table 8.3.2-3 which includes store and forward status information in the Delivery Status IE, e.g., that the message was discarded.</w:t>
      </w:r>
    </w:p>
    <w:p w14:paraId="4573A825" w14:textId="77777777" w:rsidR="00704C74" w:rsidRPr="00D001C2" w:rsidRDefault="00704C74" w:rsidP="00704C7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 xml:space="preserve">Next </w:t>
      </w:r>
      <w:r w:rsidRPr="00C21836">
        <w:rPr>
          <w:rFonts w:ascii="Arial" w:hAnsi="Arial" w:cs="Arial"/>
          <w:noProof/>
          <w:color w:val="0000FF"/>
          <w:sz w:val="28"/>
          <w:szCs w:val="28"/>
          <w:lang w:val="en-US"/>
        </w:rPr>
        <w:t>Change * * * *</w:t>
      </w:r>
    </w:p>
    <w:p w14:paraId="41D8A5C0" w14:textId="77777777" w:rsidR="00704C74" w:rsidRPr="00704C74" w:rsidRDefault="00704C74" w:rsidP="00704C74">
      <w:pPr>
        <w:keepNext/>
        <w:keepLines/>
        <w:spacing w:before="120"/>
        <w:ind w:left="1134" w:hanging="1134"/>
        <w:outlineLvl w:val="2"/>
        <w:rPr>
          <w:rFonts w:ascii="Arial" w:eastAsia="宋体" w:hAnsi="Arial"/>
          <w:noProof/>
          <w:sz w:val="28"/>
          <w:lang w:val="en-US"/>
        </w:rPr>
      </w:pPr>
      <w:bookmarkStart w:id="23" w:name="_Toc98853957"/>
      <w:r w:rsidRPr="00704C74">
        <w:rPr>
          <w:rFonts w:ascii="Arial" w:eastAsia="宋体" w:hAnsi="Arial" w:hint="eastAsia"/>
          <w:noProof/>
          <w:sz w:val="28"/>
          <w:lang w:val="en-US" w:eastAsia="zh-CN"/>
        </w:rPr>
        <w:t>8</w:t>
      </w:r>
      <w:r w:rsidRPr="00704C74">
        <w:rPr>
          <w:rFonts w:ascii="Arial" w:eastAsia="宋体" w:hAnsi="Arial"/>
          <w:noProof/>
          <w:sz w:val="28"/>
          <w:lang w:val="en-US"/>
        </w:rPr>
        <w:t>.</w:t>
      </w:r>
      <w:r w:rsidRPr="00704C74">
        <w:rPr>
          <w:rFonts w:ascii="Arial" w:eastAsia="宋体" w:hAnsi="Arial" w:hint="eastAsia"/>
          <w:noProof/>
          <w:sz w:val="28"/>
          <w:lang w:val="en-US" w:eastAsia="zh-CN"/>
        </w:rPr>
        <w:t>3</w:t>
      </w:r>
      <w:r w:rsidRPr="00704C74">
        <w:rPr>
          <w:rFonts w:ascii="Arial" w:eastAsia="宋体" w:hAnsi="Arial"/>
          <w:noProof/>
          <w:sz w:val="28"/>
          <w:lang w:val="en-US"/>
        </w:rPr>
        <w:t>.2</w:t>
      </w:r>
      <w:r w:rsidRPr="00704C74">
        <w:rPr>
          <w:rFonts w:ascii="Arial" w:eastAsia="宋体" w:hAnsi="Arial"/>
          <w:noProof/>
          <w:sz w:val="28"/>
          <w:lang w:val="en-US"/>
        </w:rPr>
        <w:tab/>
        <w:t>MSGin5G inbound messages into the MSGin5G Server</w:t>
      </w:r>
      <w:bookmarkEnd w:id="23"/>
    </w:p>
    <w:p w14:paraId="2F5B8C05" w14:textId="77777777" w:rsidR="00704C74" w:rsidRPr="00704C74" w:rsidRDefault="00704C74" w:rsidP="00704C74">
      <w:pPr>
        <w:rPr>
          <w:rFonts w:eastAsia="宋体"/>
        </w:rPr>
      </w:pPr>
      <w:r w:rsidRPr="00704C74">
        <w:rPr>
          <w:rFonts w:eastAsia="宋体"/>
        </w:rPr>
        <w:t xml:space="preserve">Figure </w:t>
      </w:r>
      <w:r w:rsidRPr="00704C74">
        <w:rPr>
          <w:rFonts w:eastAsia="宋体" w:hint="eastAsia"/>
          <w:lang w:eastAsia="zh-CN"/>
        </w:rPr>
        <w:t>8</w:t>
      </w:r>
      <w:r w:rsidRPr="00704C74">
        <w:rPr>
          <w:rFonts w:eastAsia="宋体"/>
        </w:rPr>
        <w:t>.</w:t>
      </w:r>
      <w:r w:rsidRPr="00704C74">
        <w:rPr>
          <w:rFonts w:eastAsia="宋体" w:hint="eastAsia"/>
          <w:lang w:eastAsia="zh-CN"/>
        </w:rPr>
        <w:t>3</w:t>
      </w:r>
      <w:r w:rsidRPr="00704C74">
        <w:rPr>
          <w:rFonts w:eastAsia="宋体"/>
        </w:rPr>
        <w:t>.2-1 shows the procedure for an MSGin5G UE that initiates an MSGin5G message request.</w:t>
      </w:r>
    </w:p>
    <w:p w14:paraId="66176A6A" w14:textId="77777777" w:rsidR="00704C74" w:rsidRPr="00704C74" w:rsidRDefault="00704C74" w:rsidP="00704C74">
      <w:pPr>
        <w:keepNext/>
        <w:keepLines/>
        <w:spacing w:before="60"/>
        <w:jc w:val="center"/>
        <w:rPr>
          <w:rFonts w:ascii="Arial" w:eastAsia="宋体" w:hAnsi="Arial"/>
          <w:b/>
        </w:rPr>
      </w:pPr>
      <w:r w:rsidRPr="00704C74">
        <w:rPr>
          <w:rFonts w:ascii="Arial" w:eastAsia="宋体" w:hAnsi="Arial"/>
          <w:b/>
        </w:rPr>
        <w:object w:dxaOrig="9891" w:dyaOrig="6518" w14:anchorId="0A5168C0">
          <v:shape id="_x0000_i1026" type="#_x0000_t75" style="width:408.4pt;height:269.05pt" o:ole="">
            <v:imagedata r:id="rId16" o:title=""/>
          </v:shape>
          <o:OLEObject Type="Embed" ProgID="Visio.Drawing.11" ShapeID="_x0000_i1026" DrawAspect="Content" ObjectID="_1714390732" r:id="rId17"/>
        </w:object>
      </w:r>
    </w:p>
    <w:p w14:paraId="2B5A531B" w14:textId="77777777" w:rsidR="00704C74" w:rsidRPr="00704C74" w:rsidRDefault="00704C74" w:rsidP="00704C74">
      <w:pPr>
        <w:pStyle w:val="TF"/>
        <w:rPr>
          <w:rFonts w:eastAsia="宋体"/>
        </w:rPr>
      </w:pPr>
      <w:r w:rsidRPr="00704C74">
        <w:rPr>
          <w:rFonts w:eastAsia="宋体"/>
        </w:rPr>
        <w:t>Figure </w:t>
      </w:r>
      <w:r w:rsidRPr="00704C74">
        <w:rPr>
          <w:rFonts w:eastAsia="宋体" w:hint="eastAsia"/>
        </w:rPr>
        <w:t>8</w:t>
      </w:r>
      <w:r w:rsidRPr="00704C74">
        <w:rPr>
          <w:rFonts w:eastAsia="宋体"/>
        </w:rPr>
        <w:t>.</w:t>
      </w:r>
      <w:r w:rsidRPr="00704C74">
        <w:rPr>
          <w:rFonts w:eastAsia="宋体" w:hint="eastAsia"/>
        </w:rPr>
        <w:t>3</w:t>
      </w:r>
      <w:r w:rsidRPr="00704C74">
        <w:rPr>
          <w:rFonts w:eastAsia="宋体"/>
        </w:rPr>
        <w:t xml:space="preserve">.2-1: New MSGin5G </w:t>
      </w:r>
      <w:r w:rsidRPr="00704C74">
        <w:rPr>
          <w:rFonts w:eastAsia="宋体" w:hint="eastAsia"/>
        </w:rPr>
        <w:t>m</w:t>
      </w:r>
      <w:r w:rsidRPr="00704C74">
        <w:rPr>
          <w:rFonts w:eastAsia="宋体"/>
        </w:rPr>
        <w:t xml:space="preserve">essage </w:t>
      </w:r>
      <w:r w:rsidRPr="00704C74">
        <w:rPr>
          <w:rFonts w:eastAsia="宋体" w:hint="eastAsia"/>
        </w:rPr>
        <w:t>r</w:t>
      </w:r>
      <w:r w:rsidRPr="00704C74">
        <w:rPr>
          <w:rFonts w:eastAsia="宋体"/>
        </w:rPr>
        <w:t>equest from UE</w:t>
      </w:r>
    </w:p>
    <w:p w14:paraId="4332EA2E" w14:textId="77777777" w:rsidR="00704C74" w:rsidRPr="00704C74" w:rsidRDefault="00704C74" w:rsidP="00704C74">
      <w:pPr>
        <w:rPr>
          <w:rFonts w:eastAsia="宋体"/>
        </w:rPr>
      </w:pPr>
      <w:r w:rsidRPr="00704C74">
        <w:rPr>
          <w:rFonts w:eastAsia="宋体"/>
        </w:rPr>
        <w:lastRenderedPageBreak/>
        <w:t xml:space="preserve">Figure </w:t>
      </w:r>
      <w:r w:rsidRPr="00704C74">
        <w:rPr>
          <w:rFonts w:eastAsia="宋体" w:hint="eastAsia"/>
          <w:lang w:eastAsia="zh-CN"/>
        </w:rPr>
        <w:t>8</w:t>
      </w:r>
      <w:r w:rsidRPr="00704C74">
        <w:rPr>
          <w:rFonts w:eastAsia="宋体"/>
        </w:rPr>
        <w:t>.</w:t>
      </w:r>
      <w:r w:rsidRPr="00704C74">
        <w:rPr>
          <w:rFonts w:eastAsia="宋体" w:hint="eastAsia"/>
          <w:lang w:eastAsia="zh-CN"/>
        </w:rPr>
        <w:t>3</w:t>
      </w:r>
      <w:r w:rsidRPr="00704C74">
        <w:rPr>
          <w:rFonts w:eastAsia="宋体"/>
        </w:rPr>
        <w:t xml:space="preserve">.2-2 shows the procedure for an Application Server that initiates an API request </w:t>
      </w:r>
      <w:r w:rsidRPr="00704C74">
        <w:rPr>
          <w:rFonts w:eastAsia="宋体" w:hint="eastAsia"/>
          <w:lang w:eastAsia="zh-CN"/>
        </w:rPr>
        <w:t>specified in clause</w:t>
      </w:r>
      <w:r w:rsidRPr="00704C74">
        <w:rPr>
          <w:rFonts w:eastAsia="宋体"/>
          <w:lang w:eastAsia="zh-CN"/>
        </w:rPr>
        <w:t> </w:t>
      </w:r>
      <w:r w:rsidRPr="00704C74">
        <w:rPr>
          <w:rFonts w:eastAsia="宋体" w:hint="eastAsia"/>
          <w:lang w:eastAsia="zh-CN"/>
        </w:rPr>
        <w:t xml:space="preserve">9.1.1.1 </w:t>
      </w:r>
      <w:r w:rsidRPr="00704C74">
        <w:rPr>
          <w:rFonts w:eastAsia="宋体"/>
          <w:lang w:eastAsia="zh-CN"/>
        </w:rPr>
        <w:t xml:space="preserve">for sending an MSGin5G </w:t>
      </w:r>
      <w:r w:rsidRPr="00704C74">
        <w:rPr>
          <w:rFonts w:eastAsia="宋体" w:hint="eastAsia"/>
          <w:lang w:eastAsia="zh-CN"/>
        </w:rPr>
        <w:t>m</w:t>
      </w:r>
      <w:r w:rsidRPr="00704C74">
        <w:rPr>
          <w:rFonts w:eastAsia="宋体"/>
          <w:lang w:eastAsia="zh-CN"/>
        </w:rPr>
        <w:t>essage to UE</w:t>
      </w:r>
      <w:r w:rsidRPr="00704C74">
        <w:rPr>
          <w:rFonts w:eastAsia="宋体"/>
        </w:rPr>
        <w:t>.</w:t>
      </w:r>
    </w:p>
    <w:p w14:paraId="134EC978" w14:textId="77777777" w:rsidR="00704C74" w:rsidRPr="00704C74" w:rsidRDefault="00704C74" w:rsidP="00704C74">
      <w:pPr>
        <w:rPr>
          <w:rFonts w:eastAsia="宋体"/>
        </w:rPr>
      </w:pPr>
    </w:p>
    <w:p w14:paraId="5093C381" w14:textId="77777777" w:rsidR="00704C74" w:rsidRPr="00704C74" w:rsidRDefault="00704C74" w:rsidP="00704C74">
      <w:pPr>
        <w:keepNext/>
        <w:keepLines/>
        <w:spacing w:before="60"/>
        <w:jc w:val="center"/>
        <w:rPr>
          <w:rFonts w:ascii="Arial" w:eastAsia="宋体" w:hAnsi="Arial"/>
          <w:b/>
        </w:rPr>
      </w:pPr>
      <w:r w:rsidRPr="00704C74">
        <w:rPr>
          <w:rFonts w:ascii="Arial" w:eastAsia="宋体" w:hAnsi="Arial"/>
          <w:b/>
        </w:rPr>
        <w:object w:dxaOrig="6943" w:dyaOrig="6206" w14:anchorId="702C3349">
          <v:shape id="_x0000_i1027" type="#_x0000_t75" style="width:296.4pt;height:264.4pt" o:ole="">
            <v:imagedata r:id="rId18" o:title=""/>
          </v:shape>
          <o:OLEObject Type="Embed" ProgID="Visio.Drawing.11" ShapeID="_x0000_i1027" DrawAspect="Content" ObjectID="_1714390733" r:id="rId19"/>
        </w:object>
      </w:r>
    </w:p>
    <w:p w14:paraId="4FC00D92" w14:textId="77777777" w:rsidR="00704C74" w:rsidRPr="00704C74" w:rsidRDefault="00704C74" w:rsidP="00704C74">
      <w:pPr>
        <w:pStyle w:val="TF"/>
        <w:rPr>
          <w:rFonts w:eastAsia="宋体"/>
        </w:rPr>
      </w:pPr>
      <w:r w:rsidRPr="00704C74">
        <w:rPr>
          <w:rFonts w:eastAsia="宋体"/>
        </w:rPr>
        <w:t>Figure </w:t>
      </w:r>
      <w:r w:rsidRPr="00704C74">
        <w:rPr>
          <w:rFonts w:eastAsia="宋体" w:hint="eastAsia"/>
        </w:rPr>
        <w:t>8</w:t>
      </w:r>
      <w:r w:rsidRPr="00704C74">
        <w:rPr>
          <w:rFonts w:eastAsia="宋体"/>
        </w:rPr>
        <w:t>.</w:t>
      </w:r>
      <w:r w:rsidRPr="00704C74">
        <w:rPr>
          <w:rFonts w:eastAsia="宋体" w:hint="eastAsia"/>
        </w:rPr>
        <w:t>3</w:t>
      </w:r>
      <w:r w:rsidRPr="00704C74">
        <w:rPr>
          <w:rFonts w:eastAsia="宋体"/>
        </w:rPr>
        <w:t>.2-2: Application Server initiates a request for sending an MSGin5G message</w:t>
      </w:r>
    </w:p>
    <w:p w14:paraId="15D56E7C" w14:textId="77777777" w:rsidR="00704C74" w:rsidRPr="00704C74" w:rsidRDefault="00704C74" w:rsidP="00704C74">
      <w:pPr>
        <w:rPr>
          <w:rFonts w:eastAsia="宋体"/>
        </w:rPr>
      </w:pPr>
      <w:r w:rsidRPr="00704C74">
        <w:rPr>
          <w:rFonts w:eastAsia="宋体"/>
        </w:rPr>
        <w:t xml:space="preserve">Figure </w:t>
      </w:r>
      <w:r w:rsidRPr="00704C74">
        <w:rPr>
          <w:rFonts w:eastAsia="宋体" w:hint="eastAsia"/>
          <w:lang w:eastAsia="zh-CN"/>
        </w:rPr>
        <w:t>8</w:t>
      </w:r>
      <w:r w:rsidRPr="00704C74">
        <w:rPr>
          <w:rFonts w:eastAsia="宋体"/>
        </w:rPr>
        <w:t>.</w:t>
      </w:r>
      <w:r w:rsidRPr="00704C74">
        <w:rPr>
          <w:rFonts w:eastAsia="宋体" w:hint="eastAsia"/>
          <w:lang w:eastAsia="zh-CN"/>
        </w:rPr>
        <w:t>3</w:t>
      </w:r>
      <w:r w:rsidRPr="00704C74">
        <w:rPr>
          <w:rFonts w:eastAsia="宋体"/>
        </w:rPr>
        <w:t>.2-3 shows the procedure for a Legacy 3GPP Message Gateway or a non-3GPP Message Gateway that sends a new MSGin5G message request to the MSGin5G Server on behalf of a Legacy 3GPP UE or Non-3GPP UE.</w:t>
      </w:r>
    </w:p>
    <w:p w14:paraId="37FC59B9" w14:textId="77777777" w:rsidR="00704C74" w:rsidRPr="00704C74" w:rsidRDefault="00704C74" w:rsidP="00704C74">
      <w:pPr>
        <w:keepNext/>
        <w:keepLines/>
        <w:spacing w:before="60"/>
        <w:jc w:val="center"/>
        <w:rPr>
          <w:rFonts w:ascii="Arial" w:eastAsia="宋体" w:hAnsi="Arial"/>
          <w:b/>
        </w:rPr>
      </w:pPr>
      <w:r w:rsidRPr="00704C74">
        <w:rPr>
          <w:rFonts w:ascii="Arial" w:eastAsia="宋体" w:hAnsi="Arial"/>
          <w:b/>
        </w:rPr>
        <w:object w:dxaOrig="6943" w:dyaOrig="6206" w14:anchorId="6AB877CB">
          <v:shape id="_x0000_i1028" type="#_x0000_t75" style="width:277.45pt;height:248pt" o:ole="">
            <v:imagedata r:id="rId20" o:title=""/>
          </v:shape>
          <o:OLEObject Type="Embed" ProgID="Visio.Drawing.11" ShapeID="_x0000_i1028" DrawAspect="Content" ObjectID="_1714390734" r:id="rId21"/>
        </w:object>
      </w:r>
    </w:p>
    <w:p w14:paraId="670ADD67" w14:textId="77777777" w:rsidR="00704C74" w:rsidRPr="00704C74" w:rsidRDefault="00704C74" w:rsidP="00704C74">
      <w:pPr>
        <w:pStyle w:val="TF"/>
        <w:rPr>
          <w:rFonts w:eastAsia="宋体"/>
        </w:rPr>
      </w:pPr>
      <w:r w:rsidRPr="00704C74">
        <w:rPr>
          <w:rFonts w:eastAsia="宋体"/>
        </w:rPr>
        <w:t>Figure </w:t>
      </w:r>
      <w:r w:rsidRPr="00704C74">
        <w:rPr>
          <w:rFonts w:eastAsia="宋体" w:hint="eastAsia"/>
        </w:rPr>
        <w:t>8</w:t>
      </w:r>
      <w:r w:rsidRPr="00704C74">
        <w:rPr>
          <w:rFonts w:eastAsia="宋体"/>
        </w:rPr>
        <w:t>.</w:t>
      </w:r>
      <w:r w:rsidRPr="00704C74">
        <w:rPr>
          <w:rFonts w:eastAsia="宋体" w:hint="eastAsia"/>
        </w:rPr>
        <w:t>3</w:t>
      </w:r>
      <w:r w:rsidRPr="00704C74">
        <w:rPr>
          <w:rFonts w:eastAsia="宋体"/>
        </w:rPr>
        <w:t xml:space="preserve">.2-3: New MSGin5G </w:t>
      </w:r>
      <w:r w:rsidRPr="00704C74">
        <w:rPr>
          <w:rFonts w:eastAsia="宋体" w:hint="eastAsia"/>
        </w:rPr>
        <w:t>m</w:t>
      </w:r>
      <w:r w:rsidRPr="00704C74">
        <w:rPr>
          <w:rFonts w:eastAsia="宋体"/>
        </w:rPr>
        <w:t xml:space="preserve">essage </w:t>
      </w:r>
      <w:r w:rsidRPr="00704C74">
        <w:rPr>
          <w:rFonts w:eastAsia="宋体" w:hint="eastAsia"/>
        </w:rPr>
        <w:t>r</w:t>
      </w:r>
      <w:r w:rsidRPr="00704C74">
        <w:rPr>
          <w:rFonts w:eastAsia="宋体"/>
        </w:rPr>
        <w:t>equest sending from Message Gateway</w:t>
      </w:r>
    </w:p>
    <w:p w14:paraId="26DCB866" w14:textId="77777777" w:rsidR="00704C74" w:rsidRPr="00704C74" w:rsidRDefault="00704C74" w:rsidP="00704C74">
      <w:pPr>
        <w:rPr>
          <w:rFonts w:eastAsia="宋体"/>
        </w:rPr>
      </w:pPr>
      <w:r w:rsidRPr="00704C74">
        <w:rPr>
          <w:rFonts w:eastAsia="宋体"/>
        </w:rPr>
        <w:t xml:space="preserve">The following procedure applies to the above figures </w:t>
      </w:r>
      <w:r w:rsidRPr="00704C74">
        <w:rPr>
          <w:rFonts w:eastAsia="宋体" w:hint="eastAsia"/>
          <w:lang w:eastAsia="zh-CN"/>
        </w:rPr>
        <w:t>8</w:t>
      </w:r>
      <w:r w:rsidRPr="00704C74">
        <w:rPr>
          <w:rFonts w:eastAsia="宋体"/>
        </w:rPr>
        <w:t>.</w:t>
      </w:r>
      <w:r w:rsidRPr="00704C74">
        <w:rPr>
          <w:rFonts w:eastAsia="宋体" w:hint="eastAsia"/>
          <w:lang w:eastAsia="zh-CN"/>
        </w:rPr>
        <w:t>3</w:t>
      </w:r>
      <w:r w:rsidRPr="00704C74">
        <w:rPr>
          <w:rFonts w:eastAsia="宋体"/>
        </w:rPr>
        <w:t xml:space="preserve">.2-1, </w:t>
      </w:r>
      <w:r w:rsidRPr="00704C74">
        <w:rPr>
          <w:rFonts w:eastAsia="宋体" w:hint="eastAsia"/>
          <w:lang w:eastAsia="zh-CN"/>
        </w:rPr>
        <w:t>8</w:t>
      </w:r>
      <w:r w:rsidRPr="00704C74">
        <w:rPr>
          <w:rFonts w:eastAsia="宋体"/>
        </w:rPr>
        <w:t>.</w:t>
      </w:r>
      <w:r w:rsidRPr="00704C74">
        <w:rPr>
          <w:rFonts w:eastAsia="宋体" w:hint="eastAsia"/>
          <w:lang w:eastAsia="zh-CN"/>
        </w:rPr>
        <w:t>3</w:t>
      </w:r>
      <w:r w:rsidRPr="00704C74">
        <w:rPr>
          <w:rFonts w:eastAsia="宋体"/>
        </w:rPr>
        <w:t xml:space="preserve">.2-2 and </w:t>
      </w:r>
      <w:bookmarkStart w:id="24" w:name="OLE_LINK10"/>
      <w:bookmarkStart w:id="25" w:name="OLE_LINK11"/>
      <w:r w:rsidRPr="00704C74">
        <w:rPr>
          <w:rFonts w:eastAsia="宋体" w:hint="eastAsia"/>
          <w:lang w:eastAsia="zh-CN"/>
        </w:rPr>
        <w:t>8</w:t>
      </w:r>
      <w:r w:rsidRPr="00704C74">
        <w:rPr>
          <w:rFonts w:eastAsia="宋体"/>
        </w:rPr>
        <w:t>.</w:t>
      </w:r>
      <w:r w:rsidRPr="00704C74">
        <w:rPr>
          <w:rFonts w:eastAsia="宋体" w:hint="eastAsia"/>
          <w:lang w:eastAsia="zh-CN"/>
        </w:rPr>
        <w:t>3</w:t>
      </w:r>
      <w:r w:rsidRPr="00704C74">
        <w:rPr>
          <w:rFonts w:eastAsia="宋体"/>
        </w:rPr>
        <w:t>.2-3</w:t>
      </w:r>
      <w:bookmarkEnd w:id="24"/>
      <w:bookmarkEnd w:id="25"/>
      <w:r w:rsidRPr="00704C74">
        <w:rPr>
          <w:rFonts w:eastAsia="宋体"/>
        </w:rPr>
        <w:t xml:space="preserve"> with the exception that step 1 only applies to figure </w:t>
      </w:r>
      <w:r w:rsidRPr="00704C74">
        <w:rPr>
          <w:rFonts w:eastAsia="宋体" w:hint="eastAsia"/>
          <w:lang w:eastAsia="zh-CN"/>
        </w:rPr>
        <w:t>8</w:t>
      </w:r>
      <w:r w:rsidRPr="00704C74">
        <w:rPr>
          <w:rFonts w:eastAsia="宋体"/>
        </w:rPr>
        <w:t>.</w:t>
      </w:r>
      <w:r w:rsidRPr="00704C74">
        <w:rPr>
          <w:rFonts w:eastAsia="宋体" w:hint="eastAsia"/>
          <w:lang w:eastAsia="zh-CN"/>
        </w:rPr>
        <w:t>3</w:t>
      </w:r>
      <w:r w:rsidRPr="00704C74">
        <w:rPr>
          <w:rFonts w:eastAsia="宋体"/>
        </w:rPr>
        <w:t>.2-1.</w:t>
      </w:r>
    </w:p>
    <w:p w14:paraId="7C9ADDD1" w14:textId="77777777" w:rsidR="00704C74" w:rsidRPr="00704C74" w:rsidRDefault="00704C74" w:rsidP="00704C74">
      <w:pPr>
        <w:ind w:left="568" w:hanging="284"/>
        <w:rPr>
          <w:rFonts w:eastAsia="宋体"/>
        </w:rPr>
      </w:pPr>
      <w:r w:rsidRPr="00704C74">
        <w:rPr>
          <w:rFonts w:eastAsia="宋体"/>
        </w:rPr>
        <w:lastRenderedPageBreak/>
        <w:t>1.</w:t>
      </w:r>
      <w:r w:rsidRPr="00704C74">
        <w:rPr>
          <w:rFonts w:eastAsia="宋体"/>
        </w:rPr>
        <w:tab/>
        <w:t xml:space="preserve">The Application Client in the UE sends a request to the MSGin5G Client for invoking the MSGin5G Client to send a new MSGin5G </w:t>
      </w:r>
      <w:r w:rsidRPr="00704C74">
        <w:rPr>
          <w:rFonts w:eastAsia="宋体" w:hint="eastAsia"/>
          <w:lang w:eastAsia="zh-CN"/>
        </w:rPr>
        <w:t>m</w:t>
      </w:r>
      <w:r w:rsidRPr="00704C74">
        <w:rPr>
          <w:rFonts w:eastAsia="宋体"/>
        </w:rPr>
        <w:t>essage to a recipient or to multiple recipients.</w:t>
      </w:r>
    </w:p>
    <w:p w14:paraId="5C3CA70A" w14:textId="77777777" w:rsidR="00704C74" w:rsidRPr="00704C74" w:rsidRDefault="00704C74" w:rsidP="00704C74">
      <w:pPr>
        <w:pStyle w:val="EditorsNote"/>
        <w:rPr>
          <w:rFonts w:eastAsia="宋体"/>
        </w:rPr>
      </w:pPr>
      <w:r w:rsidRPr="00704C74">
        <w:rPr>
          <w:rFonts w:eastAsia="宋体"/>
        </w:rPr>
        <w:t>Editor's note:</w:t>
      </w:r>
      <w:r w:rsidRPr="00704C74">
        <w:rPr>
          <w:rFonts w:eastAsia="宋体"/>
        </w:rPr>
        <w:tab/>
        <w:t xml:space="preserve">Whether </w:t>
      </w:r>
      <w:r w:rsidRPr="00704C74">
        <w:rPr>
          <w:rFonts w:eastAsia="宋体" w:hint="eastAsia"/>
        </w:rPr>
        <w:t>t</w:t>
      </w:r>
      <w:r w:rsidRPr="00704C74">
        <w:rPr>
          <w:rFonts w:eastAsia="宋体"/>
        </w:rPr>
        <w:t xml:space="preserve">he APIs provided by the MSGin5G Client to the Application Client is to be specified in another clause of the TS is FFS. </w:t>
      </w:r>
    </w:p>
    <w:p w14:paraId="1DE11E40" w14:textId="77777777" w:rsidR="00704C74" w:rsidRPr="00704C74" w:rsidRDefault="00704C74" w:rsidP="00704C74">
      <w:pPr>
        <w:widowControl w:val="0"/>
        <w:ind w:left="568" w:hanging="284"/>
        <w:rPr>
          <w:rFonts w:eastAsia="宋体"/>
          <w:lang w:eastAsia="zh-CN"/>
        </w:rPr>
      </w:pPr>
      <w:r w:rsidRPr="00704C74">
        <w:rPr>
          <w:rFonts w:eastAsia="宋体"/>
        </w:rPr>
        <w:t>2.</w:t>
      </w:r>
      <w:r w:rsidRPr="00704C74">
        <w:rPr>
          <w:rFonts w:eastAsia="宋体"/>
        </w:rPr>
        <w:tab/>
        <w:t xml:space="preserve">As shown in figure </w:t>
      </w:r>
      <w:r w:rsidRPr="00704C74">
        <w:rPr>
          <w:rFonts w:eastAsia="宋体" w:hint="eastAsia"/>
          <w:lang w:eastAsia="zh-CN"/>
        </w:rPr>
        <w:t>8</w:t>
      </w:r>
      <w:r w:rsidRPr="00704C74">
        <w:rPr>
          <w:rFonts w:eastAsia="宋体"/>
        </w:rPr>
        <w:t>.</w:t>
      </w:r>
      <w:r w:rsidRPr="00704C74">
        <w:rPr>
          <w:rFonts w:eastAsia="宋体" w:hint="eastAsia"/>
          <w:lang w:eastAsia="zh-CN"/>
        </w:rPr>
        <w:t>3</w:t>
      </w:r>
      <w:r w:rsidRPr="00704C74">
        <w:rPr>
          <w:rFonts w:eastAsia="宋体"/>
        </w:rPr>
        <w:t xml:space="preserve">.2-1 or </w:t>
      </w:r>
      <w:r w:rsidRPr="00704C74">
        <w:rPr>
          <w:rFonts w:eastAsia="宋体" w:hint="eastAsia"/>
          <w:lang w:eastAsia="zh-CN"/>
        </w:rPr>
        <w:t>8</w:t>
      </w:r>
      <w:r w:rsidRPr="00704C74">
        <w:rPr>
          <w:rFonts w:eastAsia="宋体"/>
        </w:rPr>
        <w:t>.</w:t>
      </w:r>
      <w:r w:rsidRPr="00704C74">
        <w:rPr>
          <w:rFonts w:eastAsia="宋体" w:hint="eastAsia"/>
          <w:lang w:eastAsia="zh-CN"/>
        </w:rPr>
        <w:t>3</w:t>
      </w:r>
      <w:r w:rsidRPr="00704C74">
        <w:rPr>
          <w:rFonts w:eastAsia="宋体"/>
        </w:rPr>
        <w:t xml:space="preserve">.2-3, the MSGin5G Client or Message Gateway sends the MSGin5G </w:t>
      </w:r>
      <w:r w:rsidRPr="00704C74">
        <w:rPr>
          <w:rFonts w:eastAsia="宋体" w:hint="eastAsia"/>
          <w:lang w:eastAsia="zh-CN"/>
        </w:rPr>
        <w:t>m</w:t>
      </w:r>
      <w:r w:rsidRPr="00704C74">
        <w:rPr>
          <w:rFonts w:eastAsia="宋体"/>
        </w:rPr>
        <w:t xml:space="preserve">essage </w:t>
      </w:r>
      <w:r w:rsidRPr="00704C74">
        <w:rPr>
          <w:rFonts w:eastAsia="宋体" w:hint="eastAsia"/>
          <w:lang w:eastAsia="zh-CN"/>
        </w:rPr>
        <w:t>r</w:t>
      </w:r>
      <w:r w:rsidRPr="00704C74">
        <w:rPr>
          <w:rFonts w:eastAsia="宋体"/>
        </w:rPr>
        <w:t xml:space="preserve">equest to the MSGin5G Server and includes </w:t>
      </w:r>
      <w:bookmarkStart w:id="26" w:name="OLE_LINK12"/>
      <w:r w:rsidRPr="00704C74">
        <w:rPr>
          <w:rFonts w:eastAsia="宋体"/>
        </w:rPr>
        <w:t xml:space="preserve">the IEs as listed in table </w:t>
      </w:r>
      <w:r w:rsidRPr="00704C74">
        <w:rPr>
          <w:rFonts w:eastAsia="宋体" w:hint="eastAsia"/>
          <w:lang w:eastAsia="zh-CN"/>
        </w:rPr>
        <w:t>8</w:t>
      </w:r>
      <w:r w:rsidRPr="00704C74">
        <w:rPr>
          <w:rFonts w:eastAsia="宋体"/>
        </w:rPr>
        <w:t>.</w:t>
      </w:r>
      <w:r w:rsidRPr="00704C74">
        <w:rPr>
          <w:rFonts w:eastAsia="宋体" w:hint="eastAsia"/>
          <w:lang w:eastAsia="zh-CN"/>
        </w:rPr>
        <w:t>3</w:t>
      </w:r>
      <w:r w:rsidRPr="00704C74">
        <w:rPr>
          <w:rFonts w:eastAsia="宋体"/>
        </w:rPr>
        <w:t>.2-1</w:t>
      </w:r>
      <w:bookmarkEnd w:id="26"/>
      <w:r w:rsidRPr="00704C74">
        <w:rPr>
          <w:rFonts w:eastAsia="宋体"/>
        </w:rPr>
        <w:t xml:space="preserve"> in the request; or as shown in figure </w:t>
      </w:r>
      <w:r w:rsidRPr="00704C74">
        <w:rPr>
          <w:rFonts w:eastAsia="宋体" w:hint="eastAsia"/>
          <w:lang w:eastAsia="zh-CN"/>
        </w:rPr>
        <w:t>8</w:t>
      </w:r>
      <w:r w:rsidRPr="00704C74">
        <w:rPr>
          <w:rFonts w:eastAsia="宋体"/>
        </w:rPr>
        <w:t>.</w:t>
      </w:r>
      <w:r w:rsidRPr="00704C74">
        <w:rPr>
          <w:rFonts w:eastAsia="宋体" w:hint="eastAsia"/>
          <w:lang w:eastAsia="zh-CN"/>
        </w:rPr>
        <w:t>3</w:t>
      </w:r>
      <w:r w:rsidRPr="00704C74">
        <w:rPr>
          <w:rFonts w:eastAsia="宋体"/>
        </w:rPr>
        <w:t xml:space="preserve">.2-2, the Application Server sends an API request to the MSGin5G Server for sending an MSGin5G message, the API request includes the IEs as listed in table </w:t>
      </w:r>
      <w:r w:rsidRPr="00704C74">
        <w:rPr>
          <w:rFonts w:eastAsia="宋体" w:hint="eastAsia"/>
          <w:lang w:eastAsia="zh-CN"/>
        </w:rPr>
        <w:t>8</w:t>
      </w:r>
      <w:r w:rsidRPr="00704C74">
        <w:rPr>
          <w:rFonts w:eastAsia="宋体"/>
        </w:rPr>
        <w:t>.</w:t>
      </w:r>
      <w:r w:rsidRPr="00704C74">
        <w:rPr>
          <w:rFonts w:eastAsia="宋体" w:hint="eastAsia"/>
          <w:lang w:eastAsia="zh-CN"/>
        </w:rPr>
        <w:t>3</w:t>
      </w:r>
      <w:r w:rsidRPr="00704C74">
        <w:rPr>
          <w:rFonts w:eastAsia="宋体"/>
        </w:rPr>
        <w:t>.2-1.</w:t>
      </w:r>
    </w:p>
    <w:p w14:paraId="60523B24" w14:textId="09E555DD" w:rsidR="00704C74" w:rsidRPr="00704C74" w:rsidRDefault="00704C74" w:rsidP="00704C74">
      <w:pPr>
        <w:pStyle w:val="NO"/>
        <w:rPr>
          <w:rFonts w:eastAsia="宋体"/>
        </w:rPr>
      </w:pPr>
      <w:r w:rsidRPr="00704C74">
        <w:rPr>
          <w:rFonts w:eastAsia="宋体"/>
        </w:rPr>
        <w:t>NOTE:</w:t>
      </w:r>
      <w:r w:rsidRPr="00704C74">
        <w:rPr>
          <w:rFonts w:eastAsia="宋体"/>
        </w:rPr>
        <w:tab/>
        <w:t>If the value of the Store and forward flag IE in the MSGin5G message request indicates that store and forward services are requested by the sender, the procedure in 8.3.</w:t>
      </w:r>
      <w:del w:id="27" w:author="HUAWEI-202205-01" w:date="2022-05-10T16:27:00Z">
        <w:r w:rsidRPr="00704C74" w:rsidDel="00A0375D">
          <w:rPr>
            <w:rFonts w:eastAsia="宋体"/>
          </w:rPr>
          <w:delText>x</w:delText>
        </w:r>
      </w:del>
      <w:ins w:id="28" w:author="HUAWEI-202205-01" w:date="2022-05-10T16:27:00Z">
        <w:r w:rsidR="00A0375D">
          <w:rPr>
            <w:rFonts w:eastAsia="宋体"/>
          </w:rPr>
          <w:t>6</w:t>
        </w:r>
      </w:ins>
      <w:r w:rsidRPr="00704C74">
        <w:rPr>
          <w:rFonts w:eastAsia="宋体"/>
        </w:rPr>
        <w:t>. applies instead.</w:t>
      </w:r>
    </w:p>
    <w:p w14:paraId="4DB3AF44" w14:textId="77777777" w:rsidR="00704C74" w:rsidRPr="00704C74" w:rsidRDefault="00704C74" w:rsidP="00704C74">
      <w:pPr>
        <w:pStyle w:val="TH"/>
        <w:rPr>
          <w:rFonts w:eastAsia="宋体"/>
        </w:rPr>
      </w:pPr>
      <w:r w:rsidRPr="00704C74">
        <w:rPr>
          <w:rFonts w:eastAsia="宋体"/>
        </w:rPr>
        <w:t>Table </w:t>
      </w:r>
      <w:r w:rsidRPr="00704C74">
        <w:rPr>
          <w:rFonts w:eastAsia="宋体" w:hint="eastAsia"/>
        </w:rPr>
        <w:t>8</w:t>
      </w:r>
      <w:r w:rsidRPr="00704C74">
        <w:rPr>
          <w:rFonts w:eastAsia="宋体"/>
        </w:rPr>
        <w:t>.</w:t>
      </w:r>
      <w:r w:rsidRPr="00704C74">
        <w:rPr>
          <w:rFonts w:eastAsia="宋体" w:hint="eastAsia"/>
        </w:rPr>
        <w:t>3</w:t>
      </w:r>
      <w:r w:rsidRPr="00704C74">
        <w:rPr>
          <w:rFonts w:eastAsia="宋体"/>
        </w:rPr>
        <w:t>.2-1: Request to MSGin5G Server for sending MSGin5G message</w:t>
      </w:r>
    </w:p>
    <w:tbl>
      <w:tblPr>
        <w:tblpPr w:leftFromText="181" w:rightFromText="181" w:vertAnchor="text" w:horzAnchor="margin" w:tblpX="216" w:tblpY="1"/>
        <w:tblW w:w="9209" w:type="dxa"/>
        <w:tblLayout w:type="fixed"/>
        <w:tblLook w:val="04A0" w:firstRow="1" w:lastRow="0" w:firstColumn="1" w:lastColumn="0" w:noHBand="0" w:noVBand="1"/>
      </w:tblPr>
      <w:tblGrid>
        <w:gridCol w:w="2830"/>
        <w:gridCol w:w="851"/>
        <w:gridCol w:w="5528"/>
      </w:tblGrid>
      <w:tr w:rsidR="00704C74" w:rsidRPr="00704C74" w14:paraId="0D2E08B3" w14:textId="77777777" w:rsidTr="00F74994">
        <w:tc>
          <w:tcPr>
            <w:tcW w:w="2830" w:type="dxa"/>
            <w:tcBorders>
              <w:top w:val="single" w:sz="4" w:space="0" w:color="000000"/>
              <w:left w:val="single" w:sz="4" w:space="0" w:color="000000"/>
              <w:bottom w:val="single" w:sz="4" w:space="0" w:color="000000"/>
            </w:tcBorders>
            <w:shd w:val="clear" w:color="auto" w:fill="auto"/>
          </w:tcPr>
          <w:p w14:paraId="01579FB8" w14:textId="77777777" w:rsidR="00704C74" w:rsidRPr="00704C74" w:rsidRDefault="00704C74" w:rsidP="00704C74">
            <w:pPr>
              <w:widowControl w:val="0"/>
              <w:spacing w:after="0"/>
              <w:jc w:val="center"/>
              <w:rPr>
                <w:rFonts w:ascii="Arial" w:eastAsia="宋体" w:hAnsi="Arial"/>
                <w:b/>
                <w:sz w:val="18"/>
              </w:rPr>
            </w:pPr>
            <w:r w:rsidRPr="00704C74">
              <w:rPr>
                <w:rFonts w:ascii="Arial" w:eastAsia="宋体" w:hAnsi="Arial"/>
                <w:b/>
                <w:sz w:val="18"/>
              </w:rPr>
              <w:t>Information element</w:t>
            </w:r>
          </w:p>
        </w:tc>
        <w:tc>
          <w:tcPr>
            <w:tcW w:w="851" w:type="dxa"/>
            <w:tcBorders>
              <w:top w:val="single" w:sz="4" w:space="0" w:color="000000"/>
              <w:left w:val="single" w:sz="4" w:space="0" w:color="000000"/>
              <w:bottom w:val="single" w:sz="4" w:space="0" w:color="000000"/>
            </w:tcBorders>
            <w:shd w:val="clear" w:color="auto" w:fill="auto"/>
          </w:tcPr>
          <w:p w14:paraId="19970B6C" w14:textId="77777777" w:rsidR="00704C74" w:rsidRPr="00704C74" w:rsidRDefault="00704C74" w:rsidP="00704C74">
            <w:pPr>
              <w:widowControl w:val="0"/>
              <w:spacing w:after="0"/>
              <w:jc w:val="center"/>
              <w:rPr>
                <w:rFonts w:ascii="Arial" w:eastAsia="宋体" w:hAnsi="Arial"/>
                <w:b/>
                <w:sz w:val="18"/>
              </w:rPr>
            </w:pPr>
            <w:r w:rsidRPr="00704C74">
              <w:rPr>
                <w:rFonts w:ascii="Arial" w:eastAsia="宋体" w:hAnsi="Arial"/>
                <w:b/>
                <w:sz w:val="18"/>
              </w:rPr>
              <w:t>Status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29DDCD7" w14:textId="77777777" w:rsidR="00704C74" w:rsidRPr="00704C74" w:rsidRDefault="00704C74" w:rsidP="00704C74">
            <w:pPr>
              <w:widowControl w:val="0"/>
              <w:spacing w:after="0"/>
              <w:jc w:val="center"/>
              <w:rPr>
                <w:rFonts w:ascii="Arial" w:eastAsia="宋体" w:hAnsi="Arial"/>
                <w:b/>
                <w:sz w:val="18"/>
              </w:rPr>
            </w:pPr>
            <w:r w:rsidRPr="00704C74">
              <w:rPr>
                <w:rFonts w:ascii="Arial" w:eastAsia="宋体" w:hAnsi="Arial"/>
                <w:b/>
                <w:sz w:val="18"/>
              </w:rPr>
              <w:t>Description</w:t>
            </w:r>
          </w:p>
        </w:tc>
      </w:tr>
      <w:tr w:rsidR="00704C74" w:rsidRPr="00704C74" w14:paraId="441BE0D2" w14:textId="77777777" w:rsidTr="00F74994">
        <w:tc>
          <w:tcPr>
            <w:tcW w:w="2830" w:type="dxa"/>
            <w:tcBorders>
              <w:top w:val="single" w:sz="4" w:space="0" w:color="000000"/>
              <w:left w:val="single" w:sz="4" w:space="0" w:color="000000"/>
              <w:bottom w:val="single" w:sz="4" w:space="0" w:color="000000"/>
            </w:tcBorders>
            <w:shd w:val="clear" w:color="auto" w:fill="auto"/>
          </w:tcPr>
          <w:p w14:paraId="3A107C11"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 xml:space="preserve">Originating </w:t>
            </w:r>
            <w:r w:rsidRPr="00704C74">
              <w:rPr>
                <w:rFonts w:ascii="Arial" w:eastAsia="宋体" w:hAnsi="Arial" w:hint="eastAsia"/>
                <w:sz w:val="18"/>
                <w:lang w:eastAsia="zh-CN"/>
              </w:rPr>
              <w:t>UE</w:t>
            </w:r>
            <w:r w:rsidRPr="00704C74">
              <w:rPr>
                <w:rFonts w:ascii="Arial" w:eastAsia="宋体" w:hAnsi="Arial"/>
                <w:sz w:val="18"/>
              </w:rPr>
              <w:t xml:space="preserve"> Service ID</w:t>
            </w:r>
            <w:r w:rsidRPr="00704C74">
              <w:rPr>
                <w:rFonts w:ascii="Arial" w:eastAsia="宋体" w:hAnsi="Arial" w:hint="eastAsia"/>
                <w:sz w:val="18"/>
                <w:lang w:eastAsia="zh-CN"/>
              </w:rPr>
              <w:t>/AS Service ID</w:t>
            </w:r>
          </w:p>
        </w:tc>
        <w:tc>
          <w:tcPr>
            <w:tcW w:w="851" w:type="dxa"/>
            <w:tcBorders>
              <w:top w:val="single" w:sz="4" w:space="0" w:color="000000"/>
              <w:left w:val="single" w:sz="4" w:space="0" w:color="000000"/>
              <w:bottom w:val="single" w:sz="4" w:space="0" w:color="000000"/>
            </w:tcBorders>
            <w:shd w:val="clear" w:color="auto" w:fill="auto"/>
          </w:tcPr>
          <w:p w14:paraId="25746521"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rPr>
              <w:t>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D586B5E"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The service identity of the sending MSGin5G Client, Legacy 3GPP UE, Non-3GPP UE or the sending Application Server.</w:t>
            </w:r>
          </w:p>
        </w:tc>
      </w:tr>
      <w:tr w:rsidR="00704C74" w:rsidRPr="00704C74" w14:paraId="45D9B69F" w14:textId="77777777" w:rsidTr="00F74994">
        <w:tc>
          <w:tcPr>
            <w:tcW w:w="2830" w:type="dxa"/>
            <w:tcBorders>
              <w:top w:val="single" w:sz="4" w:space="0" w:color="000000"/>
              <w:left w:val="single" w:sz="4" w:space="0" w:color="000000"/>
              <w:bottom w:val="single" w:sz="4" w:space="0" w:color="000000"/>
            </w:tcBorders>
            <w:shd w:val="clear" w:color="auto" w:fill="auto"/>
          </w:tcPr>
          <w:p w14:paraId="7C8CB2E0" w14:textId="77777777" w:rsidR="00704C74" w:rsidRPr="00704C74" w:rsidRDefault="00704C74" w:rsidP="00704C74">
            <w:pPr>
              <w:widowControl w:val="0"/>
              <w:spacing w:after="0"/>
              <w:rPr>
                <w:rFonts w:ascii="Arial" w:eastAsia="宋体" w:hAnsi="Arial"/>
                <w:sz w:val="18"/>
                <w:lang w:eastAsia="zh-CN"/>
              </w:rPr>
            </w:pPr>
            <w:r w:rsidRPr="00704C74">
              <w:rPr>
                <w:rFonts w:ascii="Arial" w:eastAsia="宋体" w:hAnsi="Arial"/>
                <w:sz w:val="18"/>
              </w:rPr>
              <w:t xml:space="preserve">Recipient </w:t>
            </w:r>
            <w:r w:rsidRPr="00704C74">
              <w:rPr>
                <w:rFonts w:ascii="Arial" w:eastAsia="宋体" w:hAnsi="Arial" w:hint="eastAsia"/>
                <w:sz w:val="18"/>
                <w:lang w:eastAsia="zh-CN"/>
              </w:rPr>
              <w:t>UE</w:t>
            </w:r>
            <w:r w:rsidRPr="00704C74">
              <w:rPr>
                <w:rFonts w:ascii="Arial" w:eastAsia="宋体" w:hAnsi="Arial"/>
                <w:sz w:val="18"/>
              </w:rPr>
              <w:t xml:space="preserve"> Service ID</w:t>
            </w:r>
            <w:r w:rsidRPr="00704C74">
              <w:rPr>
                <w:rFonts w:ascii="Arial" w:eastAsia="宋体" w:hAnsi="Arial" w:hint="eastAsia"/>
                <w:sz w:val="18"/>
                <w:lang w:eastAsia="zh-CN"/>
              </w:rPr>
              <w:t>/AS Service ID</w:t>
            </w:r>
          </w:p>
          <w:p w14:paraId="3CB72C5E"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(see NOTE</w:t>
            </w:r>
            <w:r w:rsidRPr="00704C74">
              <w:rPr>
                <w:rFonts w:ascii="Arial" w:eastAsia="宋体" w:hAnsi="Arial" w:hint="eastAsia"/>
                <w:sz w:val="18"/>
                <w:lang w:eastAsia="zh-CN"/>
              </w:rPr>
              <w:t xml:space="preserve"> 1, NOTE 2</w:t>
            </w:r>
            <w:r w:rsidRPr="00704C74">
              <w:rPr>
                <w:rFonts w:ascii="Arial" w:eastAsia="宋体" w:hAnsi="Arial"/>
                <w:sz w:val="18"/>
              </w:rPr>
              <w:t>)</w:t>
            </w:r>
          </w:p>
        </w:tc>
        <w:tc>
          <w:tcPr>
            <w:tcW w:w="851" w:type="dxa"/>
            <w:tcBorders>
              <w:top w:val="single" w:sz="4" w:space="0" w:color="000000"/>
              <w:left w:val="single" w:sz="4" w:space="0" w:color="000000"/>
              <w:bottom w:val="single" w:sz="4" w:space="0" w:color="000000"/>
            </w:tcBorders>
            <w:shd w:val="clear" w:color="auto" w:fill="auto"/>
          </w:tcPr>
          <w:p w14:paraId="5A2DE8B0"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E44A046"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The service identity of the receiving MSGin5G Client, Legacy 3GPP UE, Non-3GPP UE or the receiving Application Server.</w:t>
            </w:r>
          </w:p>
          <w:p w14:paraId="19C56C55"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 xml:space="preserve">This IE is mandatory for </w:t>
            </w:r>
            <w:r w:rsidRPr="00704C74">
              <w:rPr>
                <w:rFonts w:ascii="Arial" w:eastAsia="宋体" w:hAnsi="Arial" w:hint="eastAsia"/>
                <w:sz w:val="18"/>
                <w:lang w:eastAsia="zh-CN"/>
              </w:rPr>
              <w:t>P</w:t>
            </w:r>
            <w:r w:rsidRPr="00704C74">
              <w:rPr>
                <w:rFonts w:ascii="Arial" w:eastAsia="宋体" w:hAnsi="Arial"/>
                <w:sz w:val="18"/>
              </w:rPr>
              <w:t>oint-to-</w:t>
            </w:r>
            <w:r w:rsidRPr="00704C74">
              <w:rPr>
                <w:rFonts w:ascii="Arial" w:eastAsia="宋体" w:hAnsi="Arial" w:hint="eastAsia"/>
                <w:sz w:val="18"/>
                <w:lang w:eastAsia="zh-CN"/>
              </w:rPr>
              <w:t>P</w:t>
            </w:r>
            <w:r w:rsidRPr="00704C74">
              <w:rPr>
                <w:rFonts w:ascii="Arial" w:eastAsia="宋体" w:hAnsi="Arial"/>
                <w:sz w:val="18"/>
              </w:rPr>
              <w:t xml:space="preserve">oint messaging, </w:t>
            </w:r>
            <w:r w:rsidRPr="00704C74">
              <w:rPr>
                <w:rFonts w:ascii="Arial" w:eastAsia="宋体" w:hAnsi="Arial" w:hint="eastAsia"/>
                <w:sz w:val="18"/>
                <w:lang w:eastAsia="zh-CN"/>
              </w:rPr>
              <w:t>A</w:t>
            </w:r>
            <w:r w:rsidRPr="00704C74">
              <w:rPr>
                <w:rFonts w:ascii="Arial" w:eastAsia="宋体" w:hAnsi="Arial"/>
                <w:sz w:val="18"/>
              </w:rPr>
              <w:t>pplication-to-</w:t>
            </w:r>
            <w:r w:rsidRPr="00704C74">
              <w:rPr>
                <w:rFonts w:ascii="Arial" w:eastAsia="宋体" w:hAnsi="Arial" w:hint="eastAsia"/>
                <w:sz w:val="18"/>
                <w:lang w:eastAsia="zh-CN"/>
              </w:rPr>
              <w:t>P</w:t>
            </w:r>
            <w:r w:rsidRPr="00704C74">
              <w:rPr>
                <w:rFonts w:ascii="Arial" w:eastAsia="宋体" w:hAnsi="Arial"/>
                <w:sz w:val="18"/>
              </w:rPr>
              <w:t>oint messaging, AOMT messaging and MOAT messaging and is not present in other message scenarios.</w:t>
            </w:r>
          </w:p>
        </w:tc>
      </w:tr>
      <w:tr w:rsidR="00704C74" w:rsidRPr="00704C74" w14:paraId="4780A24B" w14:textId="77777777" w:rsidTr="00F74994">
        <w:tc>
          <w:tcPr>
            <w:tcW w:w="2830" w:type="dxa"/>
            <w:tcBorders>
              <w:top w:val="single" w:sz="4" w:space="0" w:color="000000"/>
              <w:left w:val="single" w:sz="4" w:space="0" w:color="000000"/>
              <w:bottom w:val="single" w:sz="4" w:space="0" w:color="000000"/>
            </w:tcBorders>
            <w:shd w:val="clear" w:color="auto" w:fill="auto"/>
          </w:tcPr>
          <w:p w14:paraId="4C3FBF03" w14:textId="77777777" w:rsidR="00704C74" w:rsidRPr="00704C74" w:rsidRDefault="00704C74" w:rsidP="00704C74">
            <w:pPr>
              <w:widowControl w:val="0"/>
              <w:spacing w:after="0"/>
              <w:rPr>
                <w:rFonts w:ascii="Arial" w:eastAsia="宋体" w:hAnsi="Arial"/>
                <w:sz w:val="18"/>
                <w:lang w:eastAsia="zh-CN"/>
              </w:rPr>
            </w:pPr>
            <w:r w:rsidRPr="00704C74">
              <w:rPr>
                <w:rFonts w:ascii="Arial" w:eastAsia="宋体" w:hAnsi="Arial"/>
                <w:sz w:val="18"/>
              </w:rPr>
              <w:t>Group Service ID</w:t>
            </w:r>
          </w:p>
          <w:p w14:paraId="448FBA58"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(see NOTE</w:t>
            </w:r>
            <w:r w:rsidRPr="00704C74">
              <w:rPr>
                <w:rFonts w:ascii="Arial" w:eastAsia="宋体" w:hAnsi="Arial" w:hint="eastAsia"/>
                <w:sz w:val="18"/>
                <w:lang w:eastAsia="zh-CN"/>
              </w:rPr>
              <w:t xml:space="preserve"> 1</w:t>
            </w:r>
            <w:r w:rsidRPr="00704C74">
              <w:rPr>
                <w:rFonts w:ascii="Arial" w:eastAsia="宋体" w:hAnsi="Arial"/>
                <w:sz w:val="18"/>
              </w:rPr>
              <w:t>)</w:t>
            </w:r>
          </w:p>
        </w:tc>
        <w:tc>
          <w:tcPr>
            <w:tcW w:w="851" w:type="dxa"/>
            <w:tcBorders>
              <w:top w:val="single" w:sz="4" w:space="0" w:color="000000"/>
              <w:left w:val="single" w:sz="4" w:space="0" w:color="000000"/>
              <w:bottom w:val="single" w:sz="4" w:space="0" w:color="000000"/>
            </w:tcBorders>
            <w:shd w:val="clear" w:color="auto" w:fill="auto"/>
          </w:tcPr>
          <w:p w14:paraId="58EC9D28"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855E38C"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 xml:space="preserve">The service identifier of the target MSGin5G Group. </w:t>
            </w:r>
          </w:p>
          <w:p w14:paraId="6207276E"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This IE is mandatory for a Group Message and is not present in other message scenarios.</w:t>
            </w:r>
          </w:p>
        </w:tc>
      </w:tr>
      <w:tr w:rsidR="00704C74" w:rsidRPr="00704C74" w14:paraId="2E091B59" w14:textId="77777777" w:rsidTr="00F74994">
        <w:tc>
          <w:tcPr>
            <w:tcW w:w="2830" w:type="dxa"/>
            <w:tcBorders>
              <w:top w:val="single" w:sz="4" w:space="0" w:color="000000"/>
              <w:left w:val="single" w:sz="4" w:space="0" w:color="000000"/>
              <w:bottom w:val="single" w:sz="4" w:space="0" w:color="000000"/>
            </w:tcBorders>
            <w:shd w:val="clear" w:color="auto" w:fill="auto"/>
          </w:tcPr>
          <w:p w14:paraId="2CDEF056" w14:textId="77777777" w:rsidR="00704C74" w:rsidRPr="00704C74" w:rsidRDefault="00704C74" w:rsidP="00704C74">
            <w:pPr>
              <w:widowControl w:val="0"/>
              <w:spacing w:after="0"/>
              <w:rPr>
                <w:rFonts w:ascii="Arial" w:eastAsia="宋体" w:hAnsi="Arial"/>
                <w:sz w:val="18"/>
                <w:lang w:eastAsia="zh-CN"/>
              </w:rPr>
            </w:pPr>
            <w:r w:rsidRPr="00704C74">
              <w:rPr>
                <w:rFonts w:ascii="Arial" w:eastAsia="宋体" w:hAnsi="Arial"/>
                <w:sz w:val="18"/>
              </w:rPr>
              <w:t>Broadcast</w:t>
            </w:r>
            <w:r w:rsidRPr="00704C74" w:rsidDel="00393583">
              <w:rPr>
                <w:rFonts w:ascii="Arial" w:eastAsia="宋体" w:hAnsi="Arial"/>
                <w:sz w:val="18"/>
              </w:rPr>
              <w:t xml:space="preserve"> </w:t>
            </w:r>
            <w:r w:rsidRPr="00704C74">
              <w:rPr>
                <w:rFonts w:ascii="Arial" w:eastAsia="宋体" w:hAnsi="Arial"/>
                <w:sz w:val="18"/>
              </w:rPr>
              <w:t>Area ID</w:t>
            </w:r>
          </w:p>
          <w:p w14:paraId="7FB6EBF4"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(see NOTE</w:t>
            </w:r>
            <w:r w:rsidRPr="00704C74">
              <w:rPr>
                <w:rFonts w:ascii="Arial" w:eastAsia="宋体" w:hAnsi="Arial" w:hint="eastAsia"/>
                <w:sz w:val="18"/>
                <w:lang w:eastAsia="zh-CN"/>
              </w:rPr>
              <w:t xml:space="preserve"> 1</w:t>
            </w:r>
            <w:r w:rsidRPr="00704C74">
              <w:rPr>
                <w:rFonts w:ascii="Arial" w:eastAsia="宋体" w:hAnsi="Arial"/>
                <w:sz w:val="18"/>
              </w:rPr>
              <w:t>)</w:t>
            </w:r>
          </w:p>
        </w:tc>
        <w:tc>
          <w:tcPr>
            <w:tcW w:w="851" w:type="dxa"/>
            <w:tcBorders>
              <w:top w:val="single" w:sz="4" w:space="0" w:color="000000"/>
              <w:left w:val="single" w:sz="4" w:space="0" w:color="000000"/>
              <w:bottom w:val="single" w:sz="4" w:space="0" w:color="000000"/>
            </w:tcBorders>
            <w:shd w:val="clear" w:color="auto" w:fill="auto"/>
          </w:tcPr>
          <w:p w14:paraId="2786F23E"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F07FF13" w14:textId="77777777" w:rsidR="00704C74" w:rsidRPr="00704C74" w:rsidRDefault="00704C74" w:rsidP="00704C74">
            <w:pPr>
              <w:widowControl w:val="0"/>
              <w:spacing w:after="0"/>
              <w:rPr>
                <w:rFonts w:ascii="Arial" w:eastAsia="宋体" w:hAnsi="Arial"/>
                <w:sz w:val="18"/>
                <w:lang w:eastAsia="zh-CN"/>
              </w:rPr>
            </w:pPr>
            <w:r w:rsidRPr="00704C74">
              <w:rPr>
                <w:rFonts w:ascii="Arial" w:eastAsia="宋体" w:hAnsi="Arial" w:hint="eastAsia"/>
                <w:sz w:val="18"/>
                <w:lang w:eastAsia="zh-CN"/>
              </w:rPr>
              <w:t>The</w:t>
            </w:r>
            <w:r w:rsidRPr="00704C74">
              <w:rPr>
                <w:rFonts w:ascii="Arial" w:eastAsia="宋体" w:hAnsi="Arial"/>
                <w:sz w:val="18"/>
                <w:lang w:eastAsia="zh-CN"/>
              </w:rPr>
              <w:t xml:space="preserve"> service</w:t>
            </w:r>
            <w:r w:rsidRPr="00704C74">
              <w:rPr>
                <w:rFonts w:ascii="Arial" w:eastAsia="宋体" w:hAnsi="Arial" w:hint="eastAsia"/>
                <w:sz w:val="18"/>
                <w:lang w:eastAsia="zh-CN"/>
              </w:rPr>
              <w:t xml:space="preserve"> identifier of the Broadcast </w:t>
            </w:r>
            <w:r w:rsidRPr="00704C74">
              <w:rPr>
                <w:rFonts w:ascii="Arial" w:eastAsia="宋体" w:hAnsi="Arial"/>
                <w:sz w:val="18"/>
                <w:lang w:eastAsia="zh-CN"/>
              </w:rPr>
              <w:t xml:space="preserve">Service Area where the message needs to be broadcast. </w:t>
            </w:r>
          </w:p>
          <w:p w14:paraId="70D171D6" w14:textId="77777777" w:rsidR="00704C74" w:rsidRPr="00704C74" w:rsidRDefault="00704C74" w:rsidP="00704C74">
            <w:pPr>
              <w:widowControl w:val="0"/>
              <w:spacing w:after="0"/>
              <w:rPr>
                <w:rFonts w:ascii="Arial" w:eastAsia="宋体" w:hAnsi="Arial"/>
                <w:sz w:val="18"/>
              </w:rPr>
            </w:pPr>
            <w:r w:rsidRPr="00704C74">
              <w:rPr>
                <w:rFonts w:ascii="Arial" w:eastAsia="宋体" w:hAnsi="Arial" w:hint="eastAsia"/>
                <w:sz w:val="18"/>
                <w:lang w:eastAsia="zh-CN"/>
              </w:rPr>
              <w:t xml:space="preserve">This IE is </w:t>
            </w:r>
            <w:r w:rsidRPr="00704C74">
              <w:rPr>
                <w:rFonts w:ascii="Arial" w:eastAsia="宋体" w:hAnsi="Arial"/>
                <w:sz w:val="18"/>
                <w:lang w:eastAsia="zh-CN"/>
              </w:rPr>
              <w:t>m</w:t>
            </w:r>
            <w:r w:rsidRPr="00704C74">
              <w:rPr>
                <w:rFonts w:ascii="Arial" w:eastAsia="宋体" w:hAnsi="Arial" w:hint="eastAsia"/>
                <w:sz w:val="18"/>
                <w:lang w:eastAsia="zh-CN"/>
              </w:rPr>
              <w:t xml:space="preserve">andatory in the </w:t>
            </w:r>
            <w:r w:rsidRPr="00704C74">
              <w:rPr>
                <w:rFonts w:ascii="Arial" w:eastAsia="宋体" w:hAnsi="Arial"/>
                <w:sz w:val="18"/>
                <w:lang w:eastAsia="zh-CN"/>
              </w:rPr>
              <w:t xml:space="preserve">Broadcast </w:t>
            </w:r>
            <w:r w:rsidRPr="00704C74">
              <w:rPr>
                <w:rFonts w:ascii="Arial" w:eastAsia="宋体" w:hAnsi="Arial" w:hint="eastAsia"/>
                <w:sz w:val="18"/>
                <w:lang w:eastAsia="zh-CN"/>
              </w:rPr>
              <w:t xml:space="preserve">Message and </w:t>
            </w:r>
            <w:r w:rsidRPr="00704C74">
              <w:rPr>
                <w:rFonts w:ascii="Arial" w:eastAsia="宋体" w:hAnsi="Arial"/>
                <w:sz w:val="18"/>
                <w:lang w:eastAsia="zh-CN"/>
              </w:rPr>
              <w:t xml:space="preserve">is </w:t>
            </w:r>
            <w:r w:rsidRPr="00704C74">
              <w:rPr>
                <w:rFonts w:ascii="Arial" w:eastAsia="宋体" w:hAnsi="Arial" w:hint="eastAsia"/>
                <w:sz w:val="18"/>
                <w:lang w:eastAsia="zh-CN"/>
              </w:rPr>
              <w:t xml:space="preserve">not </w:t>
            </w:r>
            <w:r w:rsidRPr="00704C74">
              <w:rPr>
                <w:rFonts w:ascii="Arial" w:eastAsia="宋体" w:hAnsi="Arial"/>
                <w:sz w:val="18"/>
                <w:lang w:eastAsia="zh-CN"/>
              </w:rPr>
              <w:t>present</w:t>
            </w:r>
            <w:r w:rsidRPr="00704C74">
              <w:rPr>
                <w:rFonts w:ascii="Arial" w:eastAsia="宋体" w:hAnsi="Arial" w:hint="eastAsia"/>
                <w:sz w:val="18"/>
                <w:lang w:eastAsia="zh-CN"/>
              </w:rPr>
              <w:t xml:space="preserve"> in other message scenarios</w:t>
            </w:r>
            <w:r w:rsidRPr="00704C74">
              <w:rPr>
                <w:rFonts w:ascii="Arial" w:eastAsia="宋体" w:hAnsi="Arial"/>
                <w:sz w:val="18"/>
                <w:lang w:eastAsia="zh-CN"/>
              </w:rPr>
              <w:t>.</w:t>
            </w:r>
          </w:p>
        </w:tc>
      </w:tr>
      <w:tr w:rsidR="00704C74" w:rsidRPr="00704C74" w14:paraId="1C779EE8" w14:textId="77777777" w:rsidTr="00F74994">
        <w:tc>
          <w:tcPr>
            <w:tcW w:w="2830" w:type="dxa"/>
            <w:tcBorders>
              <w:top w:val="single" w:sz="4" w:space="0" w:color="000000"/>
              <w:left w:val="single" w:sz="4" w:space="0" w:color="000000"/>
              <w:bottom w:val="single" w:sz="4" w:space="0" w:color="000000"/>
            </w:tcBorders>
            <w:shd w:val="clear" w:color="auto" w:fill="auto"/>
          </w:tcPr>
          <w:p w14:paraId="2E6B01DF" w14:textId="77777777" w:rsidR="00704C74" w:rsidRPr="00704C74" w:rsidRDefault="00704C74" w:rsidP="00704C74">
            <w:pPr>
              <w:widowControl w:val="0"/>
              <w:spacing w:after="0"/>
              <w:rPr>
                <w:rFonts w:ascii="Arial" w:eastAsia="宋体" w:hAnsi="Arial"/>
                <w:sz w:val="18"/>
              </w:rPr>
            </w:pPr>
            <w:r w:rsidRPr="00704C74">
              <w:rPr>
                <w:rFonts w:ascii="Arial" w:eastAsia="宋体" w:hAnsi="Arial" w:hint="eastAsia"/>
                <w:sz w:val="18"/>
                <w:lang w:eastAsia="zh-CN"/>
              </w:rPr>
              <w:t xml:space="preserve">Messaging </w:t>
            </w:r>
            <w:r w:rsidRPr="00704C74">
              <w:rPr>
                <w:rFonts w:ascii="Arial" w:eastAsia="宋体" w:hAnsi="Arial"/>
                <w:sz w:val="18"/>
                <w:lang w:eastAsia="zh-CN"/>
              </w:rPr>
              <w:t>T</w:t>
            </w:r>
            <w:r w:rsidRPr="00704C74">
              <w:rPr>
                <w:rFonts w:ascii="Arial" w:eastAsia="宋体" w:hAnsi="Arial" w:hint="eastAsia"/>
                <w:sz w:val="18"/>
                <w:lang w:eastAsia="zh-CN"/>
              </w:rPr>
              <w:t>opic</w:t>
            </w:r>
            <w:r w:rsidRPr="00704C74">
              <w:rPr>
                <w:rFonts w:ascii="Arial" w:eastAsia="宋体" w:hAnsi="Arial"/>
                <w:sz w:val="18"/>
                <w:lang w:eastAsia="zh-CN"/>
              </w:rPr>
              <w:t xml:space="preserve"> (</w:t>
            </w:r>
            <w:r w:rsidRPr="00704C74">
              <w:rPr>
                <w:rFonts w:ascii="Arial" w:eastAsia="宋体" w:hAnsi="Arial" w:hint="eastAsia"/>
                <w:sz w:val="18"/>
                <w:lang w:eastAsia="zh-CN"/>
              </w:rPr>
              <w:t xml:space="preserve">see </w:t>
            </w:r>
            <w:r w:rsidRPr="00704C74">
              <w:rPr>
                <w:rFonts w:ascii="Arial" w:eastAsia="宋体" w:hAnsi="Arial"/>
                <w:sz w:val="18"/>
                <w:lang w:eastAsia="zh-CN"/>
              </w:rPr>
              <w:t>NOTE</w:t>
            </w:r>
            <w:r w:rsidRPr="00704C74">
              <w:rPr>
                <w:rFonts w:ascii="Arial" w:eastAsia="宋体" w:hAnsi="Arial" w:hint="eastAsia"/>
                <w:sz w:val="18"/>
                <w:lang w:eastAsia="zh-CN"/>
              </w:rPr>
              <w:t xml:space="preserve"> 1</w:t>
            </w:r>
            <w:r w:rsidRPr="00704C74">
              <w:rPr>
                <w:rFonts w:ascii="Arial" w:eastAsia="宋体" w:hAnsi="Arial"/>
                <w:sz w:val="18"/>
                <w:lang w:eastAsia="zh-CN"/>
              </w:rPr>
              <w:t>)</w:t>
            </w:r>
          </w:p>
        </w:tc>
        <w:tc>
          <w:tcPr>
            <w:tcW w:w="851" w:type="dxa"/>
            <w:tcBorders>
              <w:top w:val="single" w:sz="4" w:space="0" w:color="000000"/>
              <w:left w:val="single" w:sz="4" w:space="0" w:color="000000"/>
              <w:bottom w:val="single" w:sz="4" w:space="0" w:color="000000"/>
            </w:tcBorders>
            <w:shd w:val="clear" w:color="auto" w:fill="auto"/>
          </w:tcPr>
          <w:p w14:paraId="5A338800"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lang w:eastAsia="zh-CN"/>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5F5467D" w14:textId="77777777" w:rsidR="00704C74" w:rsidRPr="00704C74" w:rsidRDefault="00704C74" w:rsidP="00704C74">
            <w:pPr>
              <w:widowControl w:val="0"/>
              <w:spacing w:after="0"/>
              <w:rPr>
                <w:rFonts w:ascii="Arial" w:eastAsia="宋体" w:hAnsi="Arial"/>
                <w:sz w:val="18"/>
                <w:lang w:eastAsia="zh-CN"/>
              </w:rPr>
            </w:pPr>
            <w:r w:rsidRPr="00704C74">
              <w:rPr>
                <w:rFonts w:ascii="Arial" w:eastAsia="宋体" w:hAnsi="Arial" w:hint="eastAsia"/>
                <w:sz w:val="18"/>
                <w:lang w:eastAsia="zh-CN"/>
              </w:rPr>
              <w:t>Indicates which Messaging Topic this message is related to</w:t>
            </w:r>
            <w:r w:rsidRPr="00704C74">
              <w:rPr>
                <w:rFonts w:ascii="Arial" w:eastAsia="宋体" w:hAnsi="Arial"/>
                <w:sz w:val="18"/>
                <w:lang w:eastAsia="zh-CN"/>
              </w:rPr>
              <w:t>.</w:t>
            </w:r>
            <w:r w:rsidRPr="00704C74">
              <w:rPr>
                <w:rFonts w:ascii="Arial" w:eastAsia="宋体" w:hAnsi="Arial" w:hint="eastAsia"/>
                <w:sz w:val="18"/>
                <w:lang w:eastAsia="zh-CN"/>
              </w:rPr>
              <w:t xml:space="preserve"> </w:t>
            </w:r>
          </w:p>
          <w:p w14:paraId="2D9DDEC3" w14:textId="77777777" w:rsidR="00704C74" w:rsidRPr="00704C74" w:rsidRDefault="00704C74" w:rsidP="00704C74">
            <w:pPr>
              <w:widowControl w:val="0"/>
              <w:spacing w:after="0"/>
              <w:rPr>
                <w:rFonts w:ascii="Arial" w:eastAsia="宋体" w:hAnsi="Arial"/>
                <w:sz w:val="18"/>
                <w:lang w:eastAsia="zh-CN"/>
              </w:rPr>
            </w:pPr>
            <w:r w:rsidRPr="00704C74">
              <w:rPr>
                <w:rFonts w:ascii="Arial" w:eastAsia="宋体" w:hAnsi="Arial"/>
                <w:sz w:val="18"/>
              </w:rPr>
              <w:t xml:space="preserve">This IE is mandatory </w:t>
            </w:r>
            <w:bookmarkStart w:id="29" w:name="OLE_LINK34"/>
            <w:bookmarkStart w:id="30" w:name="OLE_LINK35"/>
            <w:r w:rsidRPr="00704C74">
              <w:rPr>
                <w:rFonts w:ascii="Arial" w:eastAsia="宋体" w:hAnsi="Arial"/>
                <w:sz w:val="18"/>
              </w:rPr>
              <w:t>for a message distribution based on topic and is not present in other message scenarios.</w:t>
            </w:r>
            <w:bookmarkEnd w:id="29"/>
            <w:bookmarkEnd w:id="30"/>
          </w:p>
        </w:tc>
      </w:tr>
      <w:tr w:rsidR="00704C74" w:rsidRPr="00704C74" w14:paraId="79AFA821" w14:textId="77777777" w:rsidTr="00F74994">
        <w:tc>
          <w:tcPr>
            <w:tcW w:w="2830" w:type="dxa"/>
            <w:tcBorders>
              <w:top w:val="single" w:sz="4" w:space="0" w:color="000000"/>
              <w:left w:val="single" w:sz="4" w:space="0" w:color="000000"/>
              <w:bottom w:val="single" w:sz="4" w:space="0" w:color="000000"/>
            </w:tcBorders>
            <w:shd w:val="clear" w:color="auto" w:fill="auto"/>
          </w:tcPr>
          <w:p w14:paraId="3417E95F"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Application ID</w:t>
            </w:r>
          </w:p>
        </w:tc>
        <w:tc>
          <w:tcPr>
            <w:tcW w:w="851" w:type="dxa"/>
            <w:tcBorders>
              <w:top w:val="single" w:sz="4" w:space="0" w:color="000000"/>
              <w:left w:val="single" w:sz="4" w:space="0" w:color="000000"/>
              <w:bottom w:val="single" w:sz="4" w:space="0" w:color="000000"/>
            </w:tcBorders>
            <w:shd w:val="clear" w:color="auto" w:fill="auto"/>
          </w:tcPr>
          <w:p w14:paraId="1460B91B"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DAA013F"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Identifies the application(s)</w:t>
            </w:r>
            <w:r w:rsidRPr="00704C74">
              <w:rPr>
                <w:rFonts w:ascii="Arial" w:eastAsia="宋体" w:hAnsi="Arial" w:hint="eastAsia"/>
                <w:sz w:val="18"/>
                <w:lang w:eastAsia="zh-CN"/>
              </w:rPr>
              <w:t xml:space="preserve"> </w:t>
            </w:r>
            <w:r w:rsidRPr="00704C74">
              <w:rPr>
                <w:rFonts w:ascii="Arial" w:eastAsia="宋体" w:hAnsi="Arial"/>
                <w:sz w:val="18"/>
              </w:rPr>
              <w:t>for which the payload is intended.</w:t>
            </w:r>
          </w:p>
          <w:p w14:paraId="5DFEAFD1" w14:textId="77777777" w:rsidR="00704C74" w:rsidRPr="00704C74" w:rsidRDefault="00704C74" w:rsidP="00704C74">
            <w:pPr>
              <w:widowControl w:val="0"/>
              <w:spacing w:after="0"/>
              <w:rPr>
                <w:rFonts w:ascii="Arial" w:eastAsia="宋体" w:hAnsi="Arial"/>
                <w:sz w:val="18"/>
                <w:lang w:val="en-US"/>
              </w:rPr>
            </w:pPr>
            <w:r w:rsidRPr="00704C74">
              <w:rPr>
                <w:rFonts w:ascii="Arial" w:eastAsia="宋体" w:hAnsi="Arial"/>
                <w:sz w:val="18"/>
              </w:rPr>
              <w:t>This list of Application IDs IE is required when the message is sent to one o</w:t>
            </w:r>
            <w:r w:rsidRPr="00704C74">
              <w:rPr>
                <w:rFonts w:ascii="Arial" w:eastAsia="宋体" w:hAnsi="Arial" w:hint="eastAsia"/>
                <w:sz w:val="18"/>
                <w:lang w:eastAsia="zh-CN"/>
              </w:rPr>
              <w:t>r</w:t>
            </w:r>
            <w:r w:rsidRPr="00704C74">
              <w:rPr>
                <w:rFonts w:ascii="Arial" w:eastAsia="宋体" w:hAnsi="Arial"/>
                <w:sz w:val="18"/>
              </w:rPr>
              <w:t xml:space="preserve"> multiple Application Clients served by same MSGin5G Client.</w:t>
            </w:r>
          </w:p>
          <w:p w14:paraId="0EABCE47" w14:textId="77777777" w:rsidR="00704C74" w:rsidRPr="00704C74" w:rsidRDefault="00704C74" w:rsidP="00704C74">
            <w:pPr>
              <w:widowControl w:val="0"/>
              <w:spacing w:after="0"/>
              <w:rPr>
                <w:rFonts w:ascii="Arial" w:eastAsia="宋体" w:hAnsi="Arial"/>
                <w:sz w:val="18"/>
              </w:rPr>
            </w:pPr>
            <w:bookmarkStart w:id="31" w:name="OLE_LINK39"/>
            <w:bookmarkStart w:id="32" w:name="OLE_LINK40"/>
            <w:r w:rsidRPr="00704C74">
              <w:rPr>
                <w:rFonts w:ascii="Arial" w:eastAsia="宋体" w:hAnsi="Arial"/>
                <w:sz w:val="18"/>
              </w:rPr>
              <w:t>This list of Application IDs IE may be included when the message is sent to an Application Server or to an Application Client.</w:t>
            </w:r>
          </w:p>
          <w:bookmarkEnd w:id="31"/>
          <w:bookmarkEnd w:id="32"/>
          <w:p w14:paraId="70153C1A"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lang w:eastAsia="zh-CN"/>
              </w:rPr>
              <w:t>MSGin5G Server is unaware of the content</w:t>
            </w:r>
            <w:r w:rsidRPr="00704C74">
              <w:rPr>
                <w:rFonts w:ascii="Arial" w:eastAsia="宋体" w:hAnsi="Arial"/>
                <w:sz w:val="18"/>
              </w:rPr>
              <w:t>.</w:t>
            </w:r>
          </w:p>
        </w:tc>
      </w:tr>
      <w:tr w:rsidR="00704C74" w:rsidRPr="00704C74" w14:paraId="6579B33F" w14:textId="77777777" w:rsidTr="00F74994">
        <w:tc>
          <w:tcPr>
            <w:tcW w:w="2830" w:type="dxa"/>
            <w:tcBorders>
              <w:top w:val="single" w:sz="4" w:space="0" w:color="000000"/>
              <w:left w:val="single" w:sz="4" w:space="0" w:color="000000"/>
              <w:bottom w:val="single" w:sz="4" w:space="0" w:color="000000"/>
            </w:tcBorders>
            <w:shd w:val="clear" w:color="auto" w:fill="auto"/>
          </w:tcPr>
          <w:p w14:paraId="62D1EF66"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Message ID</w:t>
            </w:r>
          </w:p>
        </w:tc>
        <w:tc>
          <w:tcPr>
            <w:tcW w:w="851" w:type="dxa"/>
            <w:tcBorders>
              <w:top w:val="single" w:sz="4" w:space="0" w:color="000000"/>
              <w:left w:val="single" w:sz="4" w:space="0" w:color="000000"/>
              <w:bottom w:val="single" w:sz="4" w:space="0" w:color="000000"/>
            </w:tcBorders>
            <w:shd w:val="clear" w:color="auto" w:fill="auto"/>
          </w:tcPr>
          <w:p w14:paraId="2ADA0E2C"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rPr>
              <w:t>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A5E79F7"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Unique identifier of this message.</w:t>
            </w:r>
          </w:p>
        </w:tc>
      </w:tr>
      <w:tr w:rsidR="00704C74" w:rsidRPr="00704C74" w14:paraId="4009DF47" w14:textId="77777777" w:rsidTr="00F74994">
        <w:tc>
          <w:tcPr>
            <w:tcW w:w="2830" w:type="dxa"/>
            <w:tcBorders>
              <w:top w:val="single" w:sz="4" w:space="0" w:color="000000"/>
              <w:left w:val="single" w:sz="4" w:space="0" w:color="000000"/>
              <w:bottom w:val="single" w:sz="4" w:space="0" w:color="000000"/>
            </w:tcBorders>
            <w:shd w:val="clear" w:color="auto" w:fill="auto"/>
          </w:tcPr>
          <w:p w14:paraId="08DE72C6" w14:textId="77777777" w:rsidR="00704C74" w:rsidRPr="00704C74" w:rsidRDefault="00704C74" w:rsidP="00704C74">
            <w:pPr>
              <w:widowControl w:val="0"/>
              <w:spacing w:after="0"/>
              <w:rPr>
                <w:rFonts w:ascii="Arial" w:eastAsia="宋体" w:hAnsi="Arial"/>
                <w:sz w:val="18"/>
              </w:rPr>
            </w:pPr>
            <w:r w:rsidRPr="00704C74">
              <w:rPr>
                <w:rFonts w:ascii="Arial" w:eastAsia="宋体" w:hAnsi="Arial" w:hint="eastAsia"/>
                <w:sz w:val="18"/>
              </w:rPr>
              <w:t>S</w:t>
            </w:r>
            <w:r w:rsidRPr="00704C74">
              <w:rPr>
                <w:rFonts w:ascii="Arial" w:eastAsia="宋体" w:hAnsi="Arial"/>
                <w:sz w:val="18"/>
              </w:rPr>
              <w:t xml:space="preserve">ecurity </w:t>
            </w:r>
            <w:r w:rsidRPr="00704C74">
              <w:rPr>
                <w:rFonts w:ascii="Arial" w:eastAsia="宋体" w:hAnsi="Arial" w:hint="eastAsia"/>
                <w:sz w:val="18"/>
                <w:lang w:eastAsia="zh-CN"/>
              </w:rPr>
              <w:t>c</w:t>
            </w:r>
            <w:r w:rsidRPr="00704C74">
              <w:rPr>
                <w:rFonts w:ascii="Arial" w:eastAsia="宋体" w:hAnsi="Arial"/>
                <w:sz w:val="18"/>
              </w:rPr>
              <w:t>redentials</w:t>
            </w:r>
          </w:p>
        </w:tc>
        <w:tc>
          <w:tcPr>
            <w:tcW w:w="851" w:type="dxa"/>
            <w:tcBorders>
              <w:top w:val="single" w:sz="4" w:space="0" w:color="000000"/>
              <w:left w:val="single" w:sz="4" w:space="0" w:color="000000"/>
              <w:bottom w:val="single" w:sz="4" w:space="0" w:color="000000"/>
            </w:tcBorders>
            <w:shd w:val="clear" w:color="auto" w:fill="auto"/>
          </w:tcPr>
          <w:p w14:paraId="58E5C535"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hint="eastAsia"/>
                <w:sz w:val="18"/>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1CB73B3" w14:textId="77777777" w:rsidR="00704C74" w:rsidRPr="00704C74" w:rsidRDefault="00704C74" w:rsidP="00704C74">
            <w:pPr>
              <w:widowControl w:val="0"/>
              <w:spacing w:after="0"/>
              <w:rPr>
                <w:rFonts w:ascii="Arial" w:eastAsia="宋体" w:hAnsi="Arial"/>
                <w:sz w:val="18"/>
              </w:rPr>
            </w:pPr>
            <w:r w:rsidRPr="00704C74">
              <w:rPr>
                <w:rFonts w:ascii="Arial" w:eastAsia="宋体" w:hAnsi="Arial" w:hint="eastAsia"/>
                <w:sz w:val="18"/>
              </w:rPr>
              <w:t>S</w:t>
            </w:r>
            <w:r w:rsidRPr="00704C74">
              <w:rPr>
                <w:rFonts w:ascii="Arial" w:eastAsia="宋体" w:hAnsi="Arial"/>
                <w:sz w:val="18"/>
              </w:rPr>
              <w:t xml:space="preserve">ecurity </w:t>
            </w:r>
            <w:r w:rsidRPr="00704C74">
              <w:rPr>
                <w:rFonts w:ascii="Arial" w:eastAsia="宋体" w:hAnsi="Arial" w:hint="eastAsia"/>
                <w:sz w:val="18"/>
              </w:rPr>
              <w:t xml:space="preserve">information </w:t>
            </w:r>
            <w:r w:rsidRPr="00704C74">
              <w:rPr>
                <w:rFonts w:ascii="Arial" w:eastAsia="宋体" w:hAnsi="Arial"/>
                <w:sz w:val="18"/>
              </w:rPr>
              <w:t xml:space="preserve">required </w:t>
            </w:r>
            <w:r w:rsidRPr="00704C74">
              <w:rPr>
                <w:rFonts w:ascii="Arial" w:eastAsia="宋体" w:hAnsi="Arial" w:hint="eastAsia"/>
                <w:sz w:val="18"/>
              </w:rPr>
              <w:t>by the</w:t>
            </w:r>
            <w:r w:rsidRPr="00704C74">
              <w:rPr>
                <w:rFonts w:ascii="Arial" w:eastAsia="宋体" w:hAnsi="Arial"/>
                <w:sz w:val="18"/>
              </w:rPr>
              <w:t xml:space="preserve"> MSGin5G Server.</w:t>
            </w:r>
          </w:p>
          <w:p w14:paraId="75224DA6"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This is a placeholder for SA3 security information.</w:t>
            </w:r>
          </w:p>
        </w:tc>
      </w:tr>
      <w:tr w:rsidR="00704C74" w:rsidRPr="00704C74" w14:paraId="765375B1" w14:textId="77777777" w:rsidTr="00F74994">
        <w:tc>
          <w:tcPr>
            <w:tcW w:w="2830" w:type="dxa"/>
            <w:tcBorders>
              <w:top w:val="single" w:sz="4" w:space="0" w:color="000000"/>
              <w:left w:val="single" w:sz="4" w:space="0" w:color="000000"/>
              <w:bottom w:val="single" w:sz="4" w:space="0" w:color="000000"/>
            </w:tcBorders>
            <w:shd w:val="clear" w:color="auto" w:fill="auto"/>
          </w:tcPr>
          <w:p w14:paraId="55C78F04"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 xml:space="preserve">Delivery </w:t>
            </w:r>
            <w:r w:rsidRPr="00704C74">
              <w:rPr>
                <w:rFonts w:ascii="Arial" w:eastAsia="宋体" w:hAnsi="Arial" w:hint="eastAsia"/>
                <w:sz w:val="18"/>
                <w:lang w:eastAsia="zh-CN"/>
              </w:rPr>
              <w:t>s</w:t>
            </w:r>
            <w:r w:rsidRPr="00704C74">
              <w:rPr>
                <w:rFonts w:ascii="Arial" w:eastAsia="宋体" w:hAnsi="Arial"/>
                <w:sz w:val="18"/>
              </w:rPr>
              <w:t xml:space="preserve">tatus </w:t>
            </w:r>
            <w:r w:rsidRPr="00704C74">
              <w:rPr>
                <w:rFonts w:ascii="Arial" w:eastAsia="宋体" w:hAnsi="Arial" w:hint="eastAsia"/>
                <w:sz w:val="18"/>
                <w:lang w:eastAsia="zh-CN"/>
              </w:rPr>
              <w:t>r</w:t>
            </w:r>
            <w:r w:rsidRPr="00704C74">
              <w:rPr>
                <w:rFonts w:ascii="Arial" w:eastAsia="宋体" w:hAnsi="Arial"/>
                <w:sz w:val="18"/>
              </w:rPr>
              <w:t>equired</w:t>
            </w:r>
          </w:p>
        </w:tc>
        <w:tc>
          <w:tcPr>
            <w:tcW w:w="851" w:type="dxa"/>
            <w:tcBorders>
              <w:top w:val="single" w:sz="4" w:space="0" w:color="000000"/>
              <w:left w:val="single" w:sz="4" w:space="0" w:color="000000"/>
              <w:bottom w:val="single" w:sz="4" w:space="0" w:color="000000"/>
            </w:tcBorders>
            <w:shd w:val="clear" w:color="auto" w:fill="auto"/>
          </w:tcPr>
          <w:p w14:paraId="63C67FB1"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11D9113"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Indicates if delivery acknowledgement from the recipient is requested.</w:t>
            </w:r>
          </w:p>
        </w:tc>
      </w:tr>
      <w:tr w:rsidR="00704C74" w:rsidRPr="00704C74" w14:paraId="0624D6B5" w14:textId="77777777" w:rsidTr="00F74994">
        <w:tc>
          <w:tcPr>
            <w:tcW w:w="2830" w:type="dxa"/>
            <w:tcBorders>
              <w:top w:val="single" w:sz="4" w:space="0" w:color="000000"/>
              <w:left w:val="single" w:sz="4" w:space="0" w:color="000000"/>
              <w:bottom w:val="single" w:sz="4" w:space="0" w:color="000000"/>
            </w:tcBorders>
            <w:shd w:val="clear" w:color="auto" w:fill="auto"/>
          </w:tcPr>
          <w:p w14:paraId="7AD707CD"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Payload</w:t>
            </w:r>
          </w:p>
        </w:tc>
        <w:tc>
          <w:tcPr>
            <w:tcW w:w="851" w:type="dxa"/>
            <w:tcBorders>
              <w:top w:val="single" w:sz="4" w:space="0" w:color="000000"/>
              <w:left w:val="single" w:sz="4" w:space="0" w:color="000000"/>
              <w:bottom w:val="single" w:sz="4" w:space="0" w:color="000000"/>
            </w:tcBorders>
            <w:shd w:val="clear" w:color="auto" w:fill="auto"/>
          </w:tcPr>
          <w:p w14:paraId="26533118"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08F35AA"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Payload of the message.</w:t>
            </w:r>
          </w:p>
          <w:p w14:paraId="710AB3B0"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MSGin5G Server/Client is unaware of the content.</w:t>
            </w:r>
          </w:p>
          <w:p w14:paraId="429C6D95"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If the request is sent from MSGin5G Client or Message Gateway to the MSGin5G Server, the maximum size of this IE is a configurable value that shall not exceed 2048 octets.</w:t>
            </w:r>
          </w:p>
        </w:tc>
      </w:tr>
      <w:tr w:rsidR="00704C74" w:rsidRPr="00704C74" w14:paraId="7B5932A7" w14:textId="77777777" w:rsidTr="00F74994">
        <w:tc>
          <w:tcPr>
            <w:tcW w:w="2830" w:type="dxa"/>
            <w:tcBorders>
              <w:top w:val="single" w:sz="4" w:space="0" w:color="000000"/>
              <w:left w:val="single" w:sz="4" w:space="0" w:color="000000"/>
              <w:bottom w:val="single" w:sz="4" w:space="0" w:color="000000"/>
            </w:tcBorders>
            <w:shd w:val="clear" w:color="auto" w:fill="auto"/>
          </w:tcPr>
          <w:p w14:paraId="4E4D8E9B"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 xml:space="preserve">Priority </w:t>
            </w:r>
            <w:r w:rsidRPr="00704C74">
              <w:rPr>
                <w:rFonts w:ascii="Arial" w:eastAsia="宋体" w:hAnsi="Arial" w:hint="eastAsia"/>
                <w:sz w:val="18"/>
                <w:lang w:eastAsia="zh-CN"/>
              </w:rPr>
              <w:t>t</w:t>
            </w:r>
            <w:r w:rsidRPr="00704C74">
              <w:rPr>
                <w:rFonts w:ascii="Arial" w:eastAsia="宋体" w:hAnsi="Arial"/>
                <w:sz w:val="18"/>
              </w:rPr>
              <w:t>ype</w:t>
            </w:r>
          </w:p>
        </w:tc>
        <w:tc>
          <w:tcPr>
            <w:tcW w:w="851" w:type="dxa"/>
            <w:tcBorders>
              <w:top w:val="single" w:sz="4" w:space="0" w:color="000000"/>
              <w:left w:val="single" w:sz="4" w:space="0" w:color="000000"/>
              <w:bottom w:val="single" w:sz="4" w:space="0" w:color="000000"/>
            </w:tcBorders>
            <w:shd w:val="clear" w:color="auto" w:fill="auto"/>
          </w:tcPr>
          <w:p w14:paraId="1064BAA3"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358A907"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 xml:space="preserve">Application priority level requested for this message. </w:t>
            </w:r>
          </w:p>
        </w:tc>
      </w:tr>
      <w:tr w:rsidR="00704C74" w:rsidRPr="00704C74" w14:paraId="0379A7F1" w14:textId="77777777" w:rsidTr="00F74994">
        <w:tc>
          <w:tcPr>
            <w:tcW w:w="2830" w:type="dxa"/>
            <w:tcBorders>
              <w:top w:val="single" w:sz="4" w:space="0" w:color="000000"/>
              <w:left w:val="single" w:sz="4" w:space="0" w:color="000000"/>
              <w:bottom w:val="single" w:sz="4" w:space="0" w:color="000000"/>
            </w:tcBorders>
            <w:shd w:val="clear" w:color="auto" w:fill="auto"/>
          </w:tcPr>
          <w:p w14:paraId="27F92AF4"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Message is segmented</w:t>
            </w:r>
          </w:p>
        </w:tc>
        <w:tc>
          <w:tcPr>
            <w:tcW w:w="851" w:type="dxa"/>
            <w:tcBorders>
              <w:top w:val="single" w:sz="4" w:space="0" w:color="000000"/>
              <w:left w:val="single" w:sz="4" w:space="0" w:color="000000"/>
              <w:bottom w:val="single" w:sz="4" w:space="0" w:color="000000"/>
            </w:tcBorders>
            <w:shd w:val="clear" w:color="auto" w:fill="auto"/>
          </w:tcPr>
          <w:p w14:paraId="1CF196E7"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B36E199"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Indicates this message is part of a segmented message.</w:t>
            </w:r>
          </w:p>
        </w:tc>
      </w:tr>
      <w:tr w:rsidR="00704C74" w:rsidRPr="00704C74" w14:paraId="537B9603" w14:textId="77777777" w:rsidTr="00F74994">
        <w:tc>
          <w:tcPr>
            <w:tcW w:w="2830" w:type="dxa"/>
            <w:tcBorders>
              <w:top w:val="single" w:sz="4" w:space="0" w:color="000000"/>
              <w:left w:val="single" w:sz="4" w:space="0" w:color="000000"/>
              <w:bottom w:val="single" w:sz="4" w:space="0" w:color="000000"/>
            </w:tcBorders>
            <w:shd w:val="clear" w:color="auto" w:fill="auto"/>
          </w:tcPr>
          <w:p w14:paraId="6D2C77AE"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 xml:space="preserve">Segmentation </w:t>
            </w:r>
            <w:r w:rsidRPr="00704C74">
              <w:rPr>
                <w:rFonts w:ascii="Arial" w:eastAsia="宋体" w:hAnsi="Arial" w:hint="eastAsia"/>
                <w:sz w:val="18"/>
                <w:lang w:eastAsia="zh-CN"/>
              </w:rPr>
              <w:t>s</w:t>
            </w:r>
            <w:r w:rsidRPr="00704C74">
              <w:rPr>
                <w:rFonts w:ascii="Arial" w:eastAsia="宋体" w:hAnsi="Arial"/>
                <w:sz w:val="18"/>
              </w:rPr>
              <w:t xml:space="preserve">et </w:t>
            </w:r>
            <w:r w:rsidRPr="00704C74">
              <w:rPr>
                <w:rFonts w:ascii="Arial" w:eastAsia="宋体" w:hAnsi="Arial" w:hint="eastAsia"/>
                <w:sz w:val="18"/>
                <w:lang w:eastAsia="zh-CN"/>
              </w:rPr>
              <w:t>i</w:t>
            </w:r>
            <w:r w:rsidRPr="00704C74">
              <w:rPr>
                <w:rFonts w:ascii="Arial" w:eastAsia="宋体" w:hAnsi="Arial"/>
                <w:sz w:val="18"/>
              </w:rPr>
              <w:t>dentifier</w:t>
            </w:r>
          </w:p>
        </w:tc>
        <w:tc>
          <w:tcPr>
            <w:tcW w:w="851" w:type="dxa"/>
            <w:tcBorders>
              <w:top w:val="single" w:sz="4" w:space="0" w:color="000000"/>
              <w:left w:val="single" w:sz="4" w:space="0" w:color="000000"/>
              <w:bottom w:val="single" w:sz="4" w:space="0" w:color="000000"/>
            </w:tcBorders>
            <w:shd w:val="clear" w:color="auto" w:fill="auto"/>
          </w:tcPr>
          <w:p w14:paraId="5DF831B7"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5981BB7"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All segmented messages associated within the same set of segmented messages (i.e. associated with the same MSGin5G message) are assigned the same unique identifier.</w:t>
            </w:r>
          </w:p>
          <w:p w14:paraId="076BF3FB"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Mandatory IE to be present in every segmented message.</w:t>
            </w:r>
          </w:p>
        </w:tc>
      </w:tr>
      <w:tr w:rsidR="00704C74" w:rsidRPr="00704C74" w14:paraId="2122A45B" w14:textId="77777777" w:rsidTr="00F74994">
        <w:tc>
          <w:tcPr>
            <w:tcW w:w="2830" w:type="dxa"/>
            <w:tcBorders>
              <w:top w:val="single" w:sz="4" w:space="0" w:color="000000"/>
              <w:left w:val="single" w:sz="4" w:space="0" w:color="000000"/>
              <w:bottom w:val="single" w:sz="4" w:space="0" w:color="000000"/>
            </w:tcBorders>
            <w:shd w:val="clear" w:color="auto" w:fill="auto"/>
          </w:tcPr>
          <w:p w14:paraId="4736C2E9"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Total number of message segments</w:t>
            </w:r>
          </w:p>
        </w:tc>
        <w:tc>
          <w:tcPr>
            <w:tcW w:w="851" w:type="dxa"/>
            <w:tcBorders>
              <w:top w:val="single" w:sz="4" w:space="0" w:color="000000"/>
              <w:left w:val="single" w:sz="4" w:space="0" w:color="000000"/>
              <w:bottom w:val="single" w:sz="4" w:space="0" w:color="000000"/>
            </w:tcBorders>
            <w:shd w:val="clear" w:color="auto" w:fill="auto"/>
          </w:tcPr>
          <w:p w14:paraId="1AE04BF9"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9CF5571"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Indicates the total number of segments for the message.</w:t>
            </w:r>
          </w:p>
          <w:p w14:paraId="120D9C8E" w14:textId="77777777" w:rsidR="00704C74" w:rsidRPr="00704C74" w:rsidRDefault="00704C74" w:rsidP="00704C74">
            <w:pPr>
              <w:widowControl w:val="0"/>
              <w:spacing w:after="0"/>
              <w:rPr>
                <w:rFonts w:ascii="Arial" w:eastAsia="宋体" w:hAnsi="Arial"/>
                <w:sz w:val="18"/>
              </w:rPr>
            </w:pPr>
          </w:p>
          <w:p w14:paraId="2F3BB885"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The Total Segments needs to be included only in the first segment of the message.</w:t>
            </w:r>
          </w:p>
        </w:tc>
      </w:tr>
      <w:tr w:rsidR="00704C74" w:rsidRPr="00704C74" w14:paraId="68384404" w14:textId="77777777" w:rsidTr="00F74994">
        <w:tc>
          <w:tcPr>
            <w:tcW w:w="2830" w:type="dxa"/>
            <w:tcBorders>
              <w:top w:val="single" w:sz="4" w:space="0" w:color="000000"/>
              <w:left w:val="single" w:sz="4" w:space="0" w:color="000000"/>
              <w:bottom w:val="single" w:sz="4" w:space="0" w:color="000000"/>
            </w:tcBorders>
            <w:shd w:val="clear" w:color="auto" w:fill="auto"/>
          </w:tcPr>
          <w:p w14:paraId="4907E8F6"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Message segment number</w:t>
            </w:r>
          </w:p>
        </w:tc>
        <w:tc>
          <w:tcPr>
            <w:tcW w:w="851" w:type="dxa"/>
            <w:tcBorders>
              <w:top w:val="single" w:sz="4" w:space="0" w:color="000000"/>
              <w:left w:val="single" w:sz="4" w:space="0" w:color="000000"/>
              <w:bottom w:val="single" w:sz="4" w:space="0" w:color="000000"/>
            </w:tcBorders>
            <w:shd w:val="clear" w:color="auto" w:fill="auto"/>
          </w:tcPr>
          <w:p w14:paraId="4F80FE28"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2A327BD"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An incrementing</w:t>
            </w:r>
            <w:r w:rsidRPr="00704C74" w:rsidDel="00E25F70">
              <w:rPr>
                <w:rFonts w:ascii="Arial" w:eastAsia="宋体" w:hAnsi="Arial"/>
                <w:sz w:val="18"/>
              </w:rPr>
              <w:t xml:space="preserve"> </w:t>
            </w:r>
            <w:r w:rsidRPr="00704C74">
              <w:rPr>
                <w:rFonts w:ascii="Arial" w:eastAsia="宋体" w:hAnsi="Arial"/>
                <w:sz w:val="18"/>
              </w:rPr>
              <w:t>message segment number that indicates</w:t>
            </w:r>
            <w:r w:rsidRPr="00704C74">
              <w:rPr>
                <w:rFonts w:ascii="Arial" w:eastAsia="宋体" w:hAnsi="Arial" w:hint="eastAsia"/>
                <w:sz w:val="18"/>
              </w:rPr>
              <w:t xml:space="preserve"> </w:t>
            </w:r>
            <w:r w:rsidRPr="00704C74">
              <w:rPr>
                <w:rFonts w:ascii="Arial" w:eastAsia="宋体" w:hAnsi="Arial"/>
                <w:sz w:val="18"/>
              </w:rPr>
              <w:t>segmented message</w:t>
            </w:r>
            <w:r w:rsidRPr="00704C74">
              <w:rPr>
                <w:rFonts w:ascii="Arial" w:eastAsia="宋体" w:hAnsi="Arial" w:hint="eastAsia"/>
                <w:sz w:val="18"/>
              </w:rPr>
              <w:t xml:space="preserve"> </w:t>
            </w:r>
            <w:r w:rsidRPr="00704C74">
              <w:rPr>
                <w:rFonts w:ascii="Arial" w:eastAsia="宋体" w:hAnsi="Arial"/>
                <w:sz w:val="18"/>
              </w:rPr>
              <w:t>number of each segmented message within a set of segmented messages</w:t>
            </w:r>
          </w:p>
        </w:tc>
      </w:tr>
      <w:tr w:rsidR="00704C74" w:rsidRPr="00704C74" w14:paraId="2AEB02D5" w14:textId="77777777" w:rsidTr="00F74994">
        <w:tc>
          <w:tcPr>
            <w:tcW w:w="2830" w:type="dxa"/>
            <w:tcBorders>
              <w:top w:val="single" w:sz="4" w:space="0" w:color="000000"/>
              <w:left w:val="single" w:sz="4" w:space="0" w:color="000000"/>
              <w:bottom w:val="single" w:sz="4" w:space="0" w:color="000000"/>
            </w:tcBorders>
            <w:shd w:val="clear" w:color="auto" w:fill="auto"/>
          </w:tcPr>
          <w:p w14:paraId="51963CCC"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 xml:space="preserve">Last </w:t>
            </w:r>
            <w:r w:rsidRPr="00704C74">
              <w:rPr>
                <w:rFonts w:ascii="Arial" w:eastAsia="宋体" w:hAnsi="Arial" w:hint="eastAsia"/>
                <w:sz w:val="18"/>
                <w:lang w:eastAsia="zh-CN"/>
              </w:rPr>
              <w:t>s</w:t>
            </w:r>
            <w:r w:rsidRPr="00704C74">
              <w:rPr>
                <w:rFonts w:ascii="Arial" w:eastAsia="宋体" w:hAnsi="Arial"/>
                <w:sz w:val="18"/>
              </w:rPr>
              <w:t xml:space="preserve">egment </w:t>
            </w:r>
            <w:r w:rsidRPr="00704C74">
              <w:rPr>
                <w:rFonts w:ascii="Arial" w:eastAsia="宋体" w:hAnsi="Arial" w:hint="eastAsia"/>
                <w:sz w:val="18"/>
                <w:lang w:eastAsia="zh-CN"/>
              </w:rPr>
              <w:t>f</w:t>
            </w:r>
            <w:r w:rsidRPr="00704C74">
              <w:rPr>
                <w:rFonts w:ascii="Arial" w:eastAsia="宋体" w:hAnsi="Arial"/>
                <w:sz w:val="18"/>
              </w:rPr>
              <w:t xml:space="preserve">lag </w:t>
            </w:r>
          </w:p>
        </w:tc>
        <w:tc>
          <w:tcPr>
            <w:tcW w:w="851" w:type="dxa"/>
            <w:tcBorders>
              <w:top w:val="single" w:sz="4" w:space="0" w:color="000000"/>
              <w:left w:val="single" w:sz="4" w:space="0" w:color="000000"/>
              <w:bottom w:val="single" w:sz="4" w:space="0" w:color="000000"/>
            </w:tcBorders>
            <w:shd w:val="clear" w:color="auto" w:fill="auto"/>
          </w:tcPr>
          <w:p w14:paraId="0BA734CE"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8A17C62"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An indicator of whether this segmented message is the last segment in the set of segmented messages or not.</w:t>
            </w:r>
          </w:p>
          <w:p w14:paraId="562D8242" w14:textId="77777777" w:rsidR="00704C74" w:rsidRPr="00704C74" w:rsidRDefault="00704C74" w:rsidP="00704C74">
            <w:pPr>
              <w:widowControl w:val="0"/>
              <w:spacing w:after="0"/>
              <w:rPr>
                <w:rFonts w:ascii="Arial" w:eastAsia="宋体" w:hAnsi="Arial"/>
                <w:sz w:val="18"/>
              </w:rPr>
            </w:pPr>
            <w:r w:rsidRPr="00704C74">
              <w:rPr>
                <w:rFonts w:ascii="Arial" w:eastAsia="宋体" w:hAnsi="Arial"/>
                <w:sz w:val="18"/>
              </w:rPr>
              <w:t xml:space="preserve">The Last Segment Flag needs to be included only in the last </w:t>
            </w:r>
            <w:r w:rsidRPr="00704C74">
              <w:rPr>
                <w:rFonts w:ascii="Arial" w:eastAsia="宋体" w:hAnsi="Arial"/>
                <w:sz w:val="18"/>
              </w:rPr>
              <w:lastRenderedPageBreak/>
              <w:t>segment of the message. Message segment number of the segment with "Last Segment Flag" set can be considered as total segments.</w:t>
            </w:r>
          </w:p>
        </w:tc>
      </w:tr>
      <w:tr w:rsidR="00704C74" w:rsidRPr="00704C74" w14:paraId="7CD96291" w14:textId="77777777" w:rsidTr="00F74994">
        <w:tc>
          <w:tcPr>
            <w:tcW w:w="2830" w:type="dxa"/>
            <w:tcBorders>
              <w:top w:val="single" w:sz="4" w:space="0" w:color="000000"/>
              <w:left w:val="single" w:sz="4" w:space="0" w:color="000000"/>
              <w:bottom w:val="single" w:sz="4" w:space="0" w:color="000000"/>
            </w:tcBorders>
            <w:shd w:val="clear" w:color="auto" w:fill="auto"/>
          </w:tcPr>
          <w:p w14:paraId="14D86B97" w14:textId="77777777" w:rsidR="00704C74" w:rsidRPr="00704C74" w:rsidRDefault="00704C74" w:rsidP="00704C74">
            <w:pPr>
              <w:widowControl w:val="0"/>
              <w:spacing w:after="0"/>
              <w:rPr>
                <w:rFonts w:ascii="Arial" w:eastAsia="宋体" w:hAnsi="Arial"/>
                <w:sz w:val="18"/>
              </w:rPr>
            </w:pPr>
            <w:r w:rsidRPr="00704C74">
              <w:rPr>
                <w:rFonts w:ascii="Arial" w:eastAsia="宋体" w:hAnsi="Arial" w:cs="Arial"/>
                <w:sz w:val="18"/>
                <w:szCs w:val="18"/>
              </w:rPr>
              <w:lastRenderedPageBreak/>
              <w:t>Store and forward flag</w:t>
            </w:r>
          </w:p>
        </w:tc>
        <w:tc>
          <w:tcPr>
            <w:tcW w:w="851" w:type="dxa"/>
            <w:tcBorders>
              <w:top w:val="single" w:sz="4" w:space="0" w:color="000000"/>
              <w:left w:val="single" w:sz="4" w:space="0" w:color="000000"/>
              <w:bottom w:val="single" w:sz="4" w:space="0" w:color="000000"/>
            </w:tcBorders>
            <w:shd w:val="clear" w:color="auto" w:fill="auto"/>
          </w:tcPr>
          <w:p w14:paraId="4DA43AE6"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sz w:val="18"/>
              </w:rPr>
              <w:t>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074687D" w14:textId="1FA08AAA" w:rsidR="00704C74" w:rsidRPr="00704C74" w:rsidRDefault="00704C74" w:rsidP="00704C74">
            <w:pPr>
              <w:widowControl w:val="0"/>
              <w:spacing w:after="0"/>
              <w:rPr>
                <w:rFonts w:ascii="Arial" w:eastAsia="宋体" w:hAnsi="Arial"/>
                <w:sz w:val="18"/>
              </w:rPr>
            </w:pPr>
            <w:r w:rsidRPr="00704C74">
              <w:rPr>
                <w:rFonts w:ascii="Arial" w:eastAsia="宋体" w:hAnsi="Arial"/>
                <w:sz w:val="18"/>
              </w:rPr>
              <w:t xml:space="preserve">An indicator of whether store and forward services are requested for this message.  If the value indicates that store and forward services are requested by the sender, the store and forward procedure in clause </w:t>
            </w:r>
            <w:del w:id="33" w:author="HUAWEI-202205-01" w:date="2022-05-10T16:09:00Z">
              <w:r w:rsidRPr="00704C74" w:rsidDel="00704C74">
                <w:rPr>
                  <w:rFonts w:ascii="Arial" w:eastAsia="宋体" w:hAnsi="Arial"/>
                  <w:sz w:val="18"/>
                </w:rPr>
                <w:delText xml:space="preserve">X </w:delText>
              </w:r>
            </w:del>
            <w:ins w:id="34" w:author="HUAWEI-202205-01" w:date="2022-05-10T16:09:00Z">
              <w:r>
                <w:rPr>
                  <w:rFonts w:ascii="Arial" w:eastAsia="宋体" w:hAnsi="Arial"/>
                  <w:sz w:val="18"/>
                </w:rPr>
                <w:t>8.3.6</w:t>
              </w:r>
              <w:r w:rsidRPr="00704C74">
                <w:rPr>
                  <w:rFonts w:ascii="Arial" w:eastAsia="宋体" w:hAnsi="Arial"/>
                  <w:sz w:val="18"/>
                </w:rPr>
                <w:t xml:space="preserve"> </w:t>
              </w:r>
            </w:ins>
            <w:r w:rsidRPr="00704C74">
              <w:rPr>
                <w:rFonts w:ascii="Arial" w:eastAsia="宋体" w:hAnsi="Arial"/>
                <w:sz w:val="18"/>
              </w:rPr>
              <w:t>applies.</w:t>
            </w:r>
          </w:p>
        </w:tc>
      </w:tr>
      <w:tr w:rsidR="00704C74" w:rsidRPr="00704C74" w14:paraId="0F30550A" w14:textId="77777777" w:rsidTr="00F74994">
        <w:tc>
          <w:tcPr>
            <w:tcW w:w="2830" w:type="dxa"/>
            <w:tcBorders>
              <w:top w:val="single" w:sz="4" w:space="0" w:color="000000"/>
              <w:left w:val="single" w:sz="4" w:space="0" w:color="000000"/>
              <w:bottom w:val="single" w:sz="4" w:space="0" w:color="000000"/>
            </w:tcBorders>
            <w:shd w:val="clear" w:color="auto" w:fill="auto"/>
          </w:tcPr>
          <w:p w14:paraId="3AA748BE" w14:textId="77777777" w:rsidR="00704C74" w:rsidRPr="00704C74" w:rsidRDefault="00704C74" w:rsidP="00704C74">
            <w:pPr>
              <w:widowControl w:val="0"/>
              <w:spacing w:after="0"/>
              <w:rPr>
                <w:rFonts w:ascii="Arial" w:eastAsia="宋体" w:hAnsi="Arial"/>
                <w:sz w:val="18"/>
              </w:rPr>
            </w:pPr>
            <w:r w:rsidRPr="00704C74">
              <w:rPr>
                <w:rFonts w:ascii="Arial" w:eastAsia="宋体" w:hAnsi="Arial" w:cs="Arial"/>
                <w:sz w:val="18"/>
                <w:szCs w:val="18"/>
              </w:rPr>
              <w:t>Store and forward parameters</w:t>
            </w:r>
          </w:p>
        </w:tc>
        <w:tc>
          <w:tcPr>
            <w:tcW w:w="851" w:type="dxa"/>
            <w:tcBorders>
              <w:top w:val="single" w:sz="4" w:space="0" w:color="000000"/>
              <w:left w:val="single" w:sz="4" w:space="0" w:color="000000"/>
              <w:bottom w:val="single" w:sz="4" w:space="0" w:color="000000"/>
            </w:tcBorders>
            <w:shd w:val="clear" w:color="auto" w:fill="auto"/>
          </w:tcPr>
          <w:p w14:paraId="3E9E6270" w14:textId="77777777" w:rsidR="00704C74" w:rsidRPr="00704C74" w:rsidRDefault="00704C74" w:rsidP="00704C74">
            <w:pPr>
              <w:widowControl w:val="0"/>
              <w:spacing w:after="0"/>
              <w:jc w:val="center"/>
              <w:rPr>
                <w:rFonts w:ascii="Arial" w:eastAsia="宋体" w:hAnsi="Arial"/>
                <w:sz w:val="18"/>
              </w:rPr>
            </w:pPr>
            <w:r w:rsidRPr="00704C74">
              <w:rPr>
                <w:rFonts w:ascii="Arial" w:eastAsia="宋体" w:hAnsi="Arial" w:cs="Arial"/>
                <w:sz w:val="18"/>
                <w:szCs w:val="18"/>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D332C1E" w14:textId="35337983" w:rsidR="00704C74" w:rsidRPr="00704C74" w:rsidRDefault="00704C74" w:rsidP="00704C74">
            <w:pPr>
              <w:widowControl w:val="0"/>
              <w:spacing w:after="0"/>
              <w:rPr>
                <w:rFonts w:ascii="Arial" w:eastAsia="宋体" w:hAnsi="Arial"/>
                <w:sz w:val="18"/>
              </w:rPr>
            </w:pPr>
            <w:r w:rsidRPr="00704C74">
              <w:rPr>
                <w:rFonts w:ascii="Arial" w:eastAsia="宋体" w:hAnsi="Arial" w:cs="Arial"/>
                <w:sz w:val="18"/>
                <w:szCs w:val="18"/>
              </w:rPr>
              <w:t>Parameters used by MSGin5G Server for providing store and forward services, as detailed in table 8.3.2-2.</w:t>
            </w:r>
            <w:r w:rsidRPr="00704C74">
              <w:rPr>
                <w:rFonts w:ascii="Arial" w:eastAsia="宋体" w:hAnsi="Arial" w:cs="Arial"/>
                <w:sz w:val="18"/>
                <w:szCs w:val="18"/>
                <w:lang w:eastAsia="zh-CN"/>
              </w:rPr>
              <w:t xml:space="preserve"> </w:t>
            </w:r>
            <w:r w:rsidRPr="00704C74">
              <w:rPr>
                <w:rFonts w:ascii="Arial" w:eastAsia="宋体" w:hAnsi="Arial"/>
                <w:sz w:val="18"/>
              </w:rPr>
              <w:t xml:space="preserve"> </w:t>
            </w:r>
            <w:r w:rsidRPr="00704C74">
              <w:rPr>
                <w:rFonts w:ascii="Arial" w:eastAsia="宋体" w:hAnsi="Arial" w:cs="Arial"/>
                <w:sz w:val="18"/>
                <w:szCs w:val="18"/>
                <w:lang w:eastAsia="zh-CN"/>
              </w:rPr>
              <w:t>This IE shall be included only if the value of the Store and forward flag IE indicates that store and forward services are requested. The</w:t>
            </w:r>
            <w:r w:rsidRPr="00704C74">
              <w:rPr>
                <w:rFonts w:ascii="Arial" w:eastAsia="宋体" w:hAnsi="Arial"/>
                <w:sz w:val="18"/>
              </w:rPr>
              <w:t xml:space="preserve"> </w:t>
            </w:r>
            <w:r w:rsidRPr="00704C74">
              <w:rPr>
                <w:rFonts w:ascii="Arial" w:eastAsia="宋体" w:hAnsi="Arial" w:cs="Arial"/>
                <w:sz w:val="18"/>
                <w:szCs w:val="18"/>
                <w:lang w:eastAsia="zh-CN"/>
              </w:rPr>
              <w:t xml:space="preserve">MSGin5G store and forward procedure is detailed in clause </w:t>
            </w:r>
            <w:del w:id="35" w:author="HUAWEI-202205-01" w:date="2022-05-10T16:09:00Z">
              <w:r w:rsidRPr="00704C74" w:rsidDel="00704C74">
                <w:rPr>
                  <w:rFonts w:ascii="Arial" w:eastAsia="宋体" w:hAnsi="Arial" w:cs="Arial"/>
                  <w:sz w:val="18"/>
                  <w:szCs w:val="18"/>
                  <w:lang w:eastAsia="zh-CN"/>
                </w:rPr>
                <w:delText>X</w:delText>
              </w:r>
            </w:del>
            <w:ins w:id="36" w:author="HUAWEI-202205-01" w:date="2022-05-10T16:09:00Z">
              <w:r>
                <w:rPr>
                  <w:rFonts w:ascii="Arial" w:eastAsia="宋体" w:hAnsi="Arial" w:cs="Arial"/>
                  <w:sz w:val="18"/>
                  <w:szCs w:val="18"/>
                  <w:lang w:eastAsia="zh-CN"/>
                </w:rPr>
                <w:t>8.3.6</w:t>
              </w:r>
            </w:ins>
            <w:r w:rsidRPr="00704C74">
              <w:rPr>
                <w:rFonts w:ascii="Arial" w:eastAsia="宋体" w:hAnsi="Arial" w:cs="Arial"/>
                <w:sz w:val="18"/>
                <w:szCs w:val="18"/>
                <w:lang w:eastAsia="zh-CN"/>
              </w:rPr>
              <w:t>.</w:t>
            </w:r>
          </w:p>
        </w:tc>
      </w:tr>
      <w:tr w:rsidR="00704C74" w:rsidRPr="00704C74" w14:paraId="254ACC1B" w14:textId="77777777" w:rsidTr="00F74994">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Pr>
          <w:p w14:paraId="4C3B27D0" w14:textId="77777777" w:rsidR="00704C74" w:rsidRPr="00704C74" w:rsidRDefault="00704C74" w:rsidP="00704C74">
            <w:pPr>
              <w:pStyle w:val="TAN"/>
              <w:rPr>
                <w:rFonts w:eastAsia="宋体"/>
              </w:rPr>
            </w:pPr>
            <w:r w:rsidRPr="00704C74">
              <w:rPr>
                <w:rFonts w:eastAsia="宋体"/>
              </w:rPr>
              <w:t>NOTE</w:t>
            </w:r>
            <w:r w:rsidRPr="00704C74">
              <w:rPr>
                <w:rFonts w:eastAsia="宋体" w:hint="eastAsia"/>
              </w:rPr>
              <w:t xml:space="preserve"> 1</w:t>
            </w:r>
            <w:r w:rsidRPr="00704C74">
              <w:rPr>
                <w:rFonts w:eastAsia="宋体"/>
              </w:rPr>
              <w:t>:</w:t>
            </w:r>
            <w:r w:rsidRPr="00704C74">
              <w:rPr>
                <w:rFonts w:eastAsia="宋体"/>
              </w:rPr>
              <w:tab/>
              <w:t>Only one of these IEs shall be included to represent the type of message request.</w:t>
            </w:r>
            <w:r w:rsidRPr="00704C74">
              <w:rPr>
                <w:rFonts w:eastAsia="宋体" w:hint="eastAsia"/>
              </w:rPr>
              <w:t xml:space="preserve"> </w:t>
            </w:r>
            <w:r w:rsidRPr="00704C74">
              <w:rPr>
                <w:rFonts w:eastAsia="宋体"/>
              </w:rPr>
              <w:t xml:space="preserve">The MSGin5G client </w:t>
            </w:r>
            <w:r w:rsidRPr="00704C74">
              <w:rPr>
                <w:rFonts w:eastAsia="宋体" w:hint="eastAsia"/>
              </w:rPr>
              <w:t xml:space="preserve">may </w:t>
            </w:r>
            <w:r w:rsidRPr="00704C74">
              <w:rPr>
                <w:rFonts w:eastAsia="宋体"/>
              </w:rPr>
              <w:t xml:space="preserve">construct the </w:t>
            </w:r>
            <w:r w:rsidRPr="00704C74">
              <w:rPr>
                <w:rFonts w:eastAsia="宋体" w:hint="eastAsia"/>
              </w:rPr>
              <w:t>related IEs</w:t>
            </w:r>
            <w:r w:rsidRPr="00704C74">
              <w:rPr>
                <w:rFonts w:eastAsia="宋体"/>
              </w:rPr>
              <w:t xml:space="preserve"> </w:t>
            </w:r>
            <w:r w:rsidRPr="00704C74">
              <w:rPr>
                <w:rFonts w:eastAsia="宋体" w:hint="eastAsia"/>
              </w:rPr>
              <w:t xml:space="preserve">based </w:t>
            </w:r>
            <w:r w:rsidRPr="00704C74">
              <w:rPr>
                <w:rFonts w:eastAsia="宋体"/>
              </w:rPr>
              <w:t>on the information received from Application Client</w:t>
            </w:r>
            <w:r w:rsidRPr="00704C74">
              <w:rPr>
                <w:rFonts w:eastAsia="宋体" w:hint="eastAsia"/>
              </w:rPr>
              <w:t>, e.g.</w:t>
            </w:r>
            <w:r w:rsidRPr="00704C74">
              <w:rPr>
                <w:rFonts w:eastAsia="宋体"/>
              </w:rPr>
              <w:t xml:space="preserve"> add</w:t>
            </w:r>
            <w:r w:rsidRPr="00704C74">
              <w:rPr>
                <w:rFonts w:eastAsia="宋体" w:hint="eastAsia"/>
              </w:rPr>
              <w:t>s the</w:t>
            </w:r>
            <w:r w:rsidRPr="00704C74">
              <w:rPr>
                <w:rFonts w:eastAsia="宋体"/>
              </w:rPr>
              <w:t xml:space="preserve"> MSGin5G service domain.</w:t>
            </w:r>
          </w:p>
          <w:p w14:paraId="147345D6" w14:textId="77777777" w:rsidR="00704C74" w:rsidRPr="00704C74" w:rsidRDefault="00704C74" w:rsidP="00704C74">
            <w:pPr>
              <w:pStyle w:val="TAN"/>
              <w:rPr>
                <w:rFonts w:eastAsia="宋体"/>
                <w:lang w:eastAsia="zh-CN"/>
              </w:rPr>
            </w:pPr>
            <w:r w:rsidRPr="00704C74">
              <w:rPr>
                <w:rFonts w:eastAsia="宋体" w:hint="eastAsia"/>
                <w:lang w:eastAsia="zh-CN"/>
              </w:rPr>
              <w:t>NOTE 2:</w:t>
            </w:r>
            <w:r w:rsidRPr="00704C74">
              <w:rPr>
                <w:rFonts w:eastAsia="宋体"/>
                <w:lang w:eastAsia="zh-CN"/>
              </w:rPr>
              <w:tab/>
            </w:r>
            <w:r w:rsidRPr="00704C74">
              <w:rPr>
                <w:rFonts w:eastAsia="宋体" w:hint="eastAsia"/>
                <w:lang w:eastAsia="zh-CN"/>
              </w:rPr>
              <w:t>When the</w:t>
            </w:r>
            <w:r w:rsidRPr="00704C74">
              <w:rPr>
                <w:rFonts w:eastAsia="宋体"/>
                <w:lang w:eastAsia="zh-CN"/>
              </w:rPr>
              <w:t xml:space="preserve"> originator is an Application Server, (i.e. Originating </w:t>
            </w:r>
            <w:r w:rsidRPr="00704C74">
              <w:rPr>
                <w:rFonts w:eastAsia="宋体" w:hint="eastAsia"/>
                <w:lang w:eastAsia="zh-CN"/>
              </w:rPr>
              <w:t xml:space="preserve">AS Service ID </w:t>
            </w:r>
            <w:r w:rsidRPr="00704C74">
              <w:rPr>
                <w:rFonts w:eastAsia="宋体"/>
                <w:lang w:eastAsia="zh-CN"/>
              </w:rPr>
              <w:t>is present)</w:t>
            </w:r>
            <w:r w:rsidRPr="00704C74">
              <w:rPr>
                <w:rFonts w:eastAsia="宋体" w:hint="eastAsia"/>
                <w:lang w:eastAsia="zh-CN"/>
              </w:rPr>
              <w:t>, th</w:t>
            </w:r>
            <w:r w:rsidRPr="00704C74">
              <w:rPr>
                <w:rFonts w:eastAsia="宋体"/>
                <w:lang w:eastAsia="zh-CN"/>
              </w:rPr>
              <w:t xml:space="preserve">is IE shall be a UE </w:t>
            </w:r>
            <w:r w:rsidRPr="00704C74">
              <w:rPr>
                <w:rFonts w:eastAsia="宋体" w:hint="eastAsia"/>
                <w:lang w:eastAsia="zh-CN"/>
              </w:rPr>
              <w:t>Service ID</w:t>
            </w:r>
            <w:r w:rsidRPr="00704C74">
              <w:rPr>
                <w:rFonts w:eastAsia="宋体"/>
                <w:lang w:eastAsia="zh-CN"/>
              </w:rPr>
              <w:t>.</w:t>
            </w:r>
          </w:p>
        </w:tc>
      </w:tr>
    </w:tbl>
    <w:p w14:paraId="4184E57A" w14:textId="77777777" w:rsidR="00704C74" w:rsidRPr="00704C74" w:rsidRDefault="00704C74" w:rsidP="00704C74">
      <w:pPr>
        <w:rPr>
          <w:rFonts w:eastAsia="宋体"/>
        </w:rPr>
      </w:pPr>
    </w:p>
    <w:p w14:paraId="22643F9B" w14:textId="77777777" w:rsidR="00704C74" w:rsidRPr="00704C74" w:rsidRDefault="00704C74" w:rsidP="00704C74">
      <w:pPr>
        <w:pStyle w:val="TH"/>
        <w:rPr>
          <w:rFonts w:eastAsia="宋体"/>
        </w:rPr>
      </w:pPr>
      <w:r w:rsidRPr="00704C74">
        <w:rPr>
          <w:rFonts w:eastAsia="宋体"/>
        </w:rPr>
        <w:t>Table 8.3.2-2: Store and forward parameters</w:t>
      </w:r>
    </w:p>
    <w:tbl>
      <w:tblPr>
        <w:tblW w:w="9218" w:type="dxa"/>
        <w:jc w:val="center"/>
        <w:tblLayout w:type="fixed"/>
        <w:tblLook w:val="04A0" w:firstRow="1" w:lastRow="0" w:firstColumn="1" w:lastColumn="0" w:noHBand="0" w:noVBand="1"/>
      </w:tblPr>
      <w:tblGrid>
        <w:gridCol w:w="2972"/>
        <w:gridCol w:w="1134"/>
        <w:gridCol w:w="5112"/>
      </w:tblGrid>
      <w:tr w:rsidR="00704C74" w:rsidRPr="00704C74" w14:paraId="21561EDD" w14:textId="77777777" w:rsidTr="00F74994">
        <w:trPr>
          <w:jc w:val="center"/>
        </w:trPr>
        <w:tc>
          <w:tcPr>
            <w:tcW w:w="2972" w:type="dxa"/>
            <w:tcBorders>
              <w:top w:val="single" w:sz="4" w:space="0" w:color="000000"/>
              <w:left w:val="single" w:sz="4" w:space="0" w:color="000000"/>
              <w:bottom w:val="single" w:sz="4" w:space="0" w:color="000000"/>
            </w:tcBorders>
            <w:shd w:val="clear" w:color="auto" w:fill="auto"/>
          </w:tcPr>
          <w:p w14:paraId="7AE8DF51" w14:textId="77777777" w:rsidR="00704C74" w:rsidRPr="00704C74" w:rsidRDefault="00704C74" w:rsidP="00704C74">
            <w:pPr>
              <w:keepNext/>
              <w:keepLines/>
              <w:spacing w:after="0"/>
              <w:jc w:val="center"/>
              <w:rPr>
                <w:rFonts w:ascii="Arial" w:eastAsia="宋体" w:hAnsi="Arial"/>
                <w:b/>
                <w:sz w:val="18"/>
              </w:rPr>
            </w:pPr>
            <w:r w:rsidRPr="00704C74">
              <w:rPr>
                <w:rFonts w:ascii="Arial" w:eastAsia="宋体" w:hAnsi="Arial"/>
                <w:b/>
                <w:sz w:val="18"/>
              </w:rPr>
              <w:t>Value</w:t>
            </w:r>
          </w:p>
        </w:tc>
        <w:tc>
          <w:tcPr>
            <w:tcW w:w="1134" w:type="dxa"/>
            <w:tcBorders>
              <w:top w:val="single" w:sz="4" w:space="0" w:color="000000"/>
              <w:left w:val="single" w:sz="4" w:space="0" w:color="000000"/>
              <w:bottom w:val="single" w:sz="4" w:space="0" w:color="000000"/>
            </w:tcBorders>
            <w:shd w:val="clear" w:color="auto" w:fill="auto"/>
          </w:tcPr>
          <w:p w14:paraId="52CC279A" w14:textId="77777777" w:rsidR="00704C74" w:rsidRPr="00704C74" w:rsidRDefault="00704C74" w:rsidP="00704C74">
            <w:pPr>
              <w:keepNext/>
              <w:keepLines/>
              <w:spacing w:after="0"/>
              <w:jc w:val="center"/>
              <w:rPr>
                <w:rFonts w:ascii="Arial" w:eastAsia="宋体" w:hAnsi="Arial"/>
                <w:b/>
                <w:sz w:val="18"/>
              </w:rPr>
            </w:pPr>
            <w:r w:rsidRPr="00704C74">
              <w:rPr>
                <w:rFonts w:ascii="Arial" w:eastAsia="宋体" w:hAnsi="Arial"/>
                <w:b/>
                <w:sz w:val="18"/>
              </w:rPr>
              <w:t>Status</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14:paraId="7D181E7A" w14:textId="77777777" w:rsidR="00704C74" w:rsidRPr="00704C74" w:rsidRDefault="00704C74" w:rsidP="00704C74">
            <w:pPr>
              <w:keepNext/>
              <w:keepLines/>
              <w:spacing w:after="0"/>
              <w:jc w:val="center"/>
              <w:rPr>
                <w:rFonts w:ascii="Arial" w:eastAsia="宋体" w:hAnsi="Arial"/>
                <w:b/>
                <w:sz w:val="18"/>
              </w:rPr>
            </w:pPr>
            <w:r w:rsidRPr="00704C74">
              <w:rPr>
                <w:rFonts w:ascii="Arial" w:eastAsia="宋体" w:hAnsi="Arial"/>
                <w:b/>
                <w:sz w:val="18"/>
              </w:rPr>
              <w:t>Description</w:t>
            </w:r>
          </w:p>
        </w:tc>
      </w:tr>
      <w:tr w:rsidR="00704C74" w:rsidRPr="00704C74" w14:paraId="4576C033" w14:textId="77777777" w:rsidTr="00F74994">
        <w:trPr>
          <w:jc w:val="center"/>
        </w:trPr>
        <w:tc>
          <w:tcPr>
            <w:tcW w:w="2972" w:type="dxa"/>
            <w:tcBorders>
              <w:top w:val="single" w:sz="4" w:space="0" w:color="000000"/>
              <w:left w:val="single" w:sz="4" w:space="0" w:color="000000"/>
              <w:bottom w:val="single" w:sz="4" w:space="0" w:color="000000"/>
            </w:tcBorders>
            <w:shd w:val="clear" w:color="auto" w:fill="auto"/>
          </w:tcPr>
          <w:p w14:paraId="7FEAD787" w14:textId="77777777" w:rsidR="00704C74" w:rsidRPr="00704C74" w:rsidRDefault="00704C74" w:rsidP="00704C74">
            <w:pPr>
              <w:keepNext/>
              <w:keepLines/>
              <w:spacing w:after="0"/>
              <w:rPr>
                <w:rFonts w:ascii="Arial" w:eastAsia="宋体" w:hAnsi="Arial" w:cs="Arial"/>
                <w:sz w:val="18"/>
                <w:szCs w:val="18"/>
              </w:rPr>
            </w:pPr>
            <w:r w:rsidRPr="00704C74">
              <w:rPr>
                <w:rFonts w:ascii="Arial" w:eastAsia="宋体" w:hAnsi="Arial" w:cs="Arial"/>
                <w:sz w:val="18"/>
                <w:szCs w:val="18"/>
              </w:rPr>
              <w:t>Message expiration time</w:t>
            </w:r>
          </w:p>
        </w:tc>
        <w:tc>
          <w:tcPr>
            <w:tcW w:w="1134" w:type="dxa"/>
            <w:tcBorders>
              <w:top w:val="single" w:sz="4" w:space="0" w:color="000000"/>
              <w:left w:val="single" w:sz="4" w:space="0" w:color="000000"/>
              <w:bottom w:val="single" w:sz="4" w:space="0" w:color="000000"/>
            </w:tcBorders>
            <w:shd w:val="clear" w:color="auto" w:fill="auto"/>
          </w:tcPr>
          <w:p w14:paraId="6F5B4EAD" w14:textId="77777777" w:rsidR="00704C74" w:rsidRPr="00704C74" w:rsidRDefault="00704C74" w:rsidP="00704C74">
            <w:pPr>
              <w:keepNext/>
              <w:keepLines/>
              <w:spacing w:after="0"/>
              <w:jc w:val="center"/>
              <w:rPr>
                <w:rFonts w:ascii="Arial" w:eastAsia="宋体" w:hAnsi="Arial" w:cs="Arial"/>
                <w:sz w:val="18"/>
                <w:szCs w:val="18"/>
              </w:rPr>
            </w:pPr>
            <w:r w:rsidRPr="00704C74">
              <w:rPr>
                <w:rFonts w:ascii="Arial" w:eastAsia="宋体" w:hAnsi="Arial" w:cs="Arial"/>
                <w:sz w:val="18"/>
                <w:szCs w:val="18"/>
              </w:rPr>
              <w:t>O</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14:paraId="1CE62DC6" w14:textId="77777777" w:rsidR="00704C74" w:rsidRPr="00704C74" w:rsidRDefault="00704C74" w:rsidP="00704C74">
            <w:pPr>
              <w:keepNext/>
              <w:keepLines/>
              <w:spacing w:after="0"/>
              <w:rPr>
                <w:rFonts w:ascii="Arial" w:eastAsia="宋体" w:hAnsi="Arial" w:cs="Arial"/>
                <w:sz w:val="18"/>
                <w:szCs w:val="18"/>
              </w:rPr>
            </w:pPr>
            <w:r w:rsidRPr="00704C74">
              <w:rPr>
                <w:rFonts w:ascii="Arial" w:eastAsia="宋体" w:hAnsi="Arial" w:cs="Arial"/>
                <w:sz w:val="18"/>
                <w:szCs w:val="18"/>
              </w:rPr>
              <w:t xml:space="preserve">Indicates message expiration time used for providing store and forward services if the destination is not available for communications, The MSGin5GServer attempts delivery at or before the message expiration time, or when the recipient becomes available. </w:t>
            </w:r>
            <w:r w:rsidRPr="00704C74">
              <w:rPr>
                <w:rFonts w:ascii="Arial" w:eastAsia="宋体" w:hAnsi="Arial" w:cs="Arial"/>
                <w:sz w:val="18"/>
                <w:szCs w:val="18"/>
                <w:lang w:eastAsia="zh-CN"/>
              </w:rPr>
              <w:t xml:space="preserve"> </w:t>
            </w:r>
          </w:p>
        </w:tc>
      </w:tr>
      <w:tr w:rsidR="00704C74" w:rsidRPr="00704C74" w14:paraId="4CCD11ED" w14:textId="77777777" w:rsidTr="00F74994">
        <w:trPr>
          <w:jc w:val="center"/>
        </w:trPr>
        <w:tc>
          <w:tcPr>
            <w:tcW w:w="2972" w:type="dxa"/>
            <w:tcBorders>
              <w:top w:val="single" w:sz="4" w:space="0" w:color="000000"/>
              <w:left w:val="single" w:sz="4" w:space="0" w:color="000000"/>
              <w:bottom w:val="single" w:sz="4" w:space="0" w:color="000000"/>
            </w:tcBorders>
            <w:shd w:val="clear" w:color="auto" w:fill="auto"/>
          </w:tcPr>
          <w:p w14:paraId="77B83200" w14:textId="77777777" w:rsidR="00704C74" w:rsidRPr="00704C74" w:rsidRDefault="00704C74" w:rsidP="00704C74">
            <w:pPr>
              <w:keepNext/>
              <w:keepLines/>
              <w:spacing w:after="0"/>
              <w:rPr>
                <w:rFonts w:ascii="Arial" w:eastAsia="宋体" w:hAnsi="Arial" w:cs="Arial"/>
                <w:sz w:val="18"/>
                <w:szCs w:val="18"/>
              </w:rPr>
            </w:pPr>
            <w:r w:rsidRPr="00704C74">
              <w:rPr>
                <w:rFonts w:ascii="Arial" w:eastAsia="宋体" w:hAnsi="Arial" w:cs="Arial"/>
                <w:sz w:val="18"/>
                <w:szCs w:val="18"/>
              </w:rPr>
              <w:t>Application specific store and forward information</w:t>
            </w:r>
          </w:p>
        </w:tc>
        <w:tc>
          <w:tcPr>
            <w:tcW w:w="1134" w:type="dxa"/>
            <w:tcBorders>
              <w:top w:val="single" w:sz="4" w:space="0" w:color="000000"/>
              <w:left w:val="single" w:sz="4" w:space="0" w:color="000000"/>
              <w:bottom w:val="single" w:sz="4" w:space="0" w:color="000000"/>
            </w:tcBorders>
            <w:shd w:val="clear" w:color="auto" w:fill="auto"/>
          </w:tcPr>
          <w:p w14:paraId="70632328" w14:textId="77777777" w:rsidR="00704C74" w:rsidRPr="00704C74" w:rsidRDefault="00704C74" w:rsidP="00704C74">
            <w:pPr>
              <w:keepNext/>
              <w:keepLines/>
              <w:spacing w:after="0"/>
              <w:jc w:val="center"/>
              <w:rPr>
                <w:rFonts w:ascii="Arial" w:eastAsia="宋体" w:hAnsi="Arial" w:cs="Arial"/>
                <w:sz w:val="18"/>
                <w:szCs w:val="18"/>
              </w:rPr>
            </w:pPr>
            <w:r w:rsidRPr="00704C74">
              <w:rPr>
                <w:rFonts w:ascii="Arial" w:eastAsia="宋体" w:hAnsi="Arial" w:cs="Arial"/>
                <w:sz w:val="18"/>
                <w:szCs w:val="18"/>
              </w:rPr>
              <w:t>O</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14:paraId="2648AACC" w14:textId="77777777" w:rsidR="00704C74" w:rsidRPr="00704C74" w:rsidRDefault="00704C74" w:rsidP="00704C74">
            <w:pPr>
              <w:keepNext/>
              <w:keepLines/>
              <w:spacing w:after="0"/>
              <w:rPr>
                <w:rFonts w:ascii="Arial" w:eastAsia="宋体" w:hAnsi="Arial" w:cs="Arial"/>
                <w:sz w:val="18"/>
                <w:szCs w:val="18"/>
              </w:rPr>
            </w:pPr>
            <w:r w:rsidRPr="00704C74">
              <w:rPr>
                <w:rFonts w:ascii="Arial" w:eastAsia="宋体" w:hAnsi="Arial" w:cs="Arial"/>
                <w:sz w:val="18"/>
                <w:szCs w:val="18"/>
              </w:rPr>
              <w:t>Application specific information about store and forward handling, e.g. a delivery time/date.</w:t>
            </w:r>
          </w:p>
        </w:tc>
      </w:tr>
    </w:tbl>
    <w:p w14:paraId="72358550" w14:textId="77777777" w:rsidR="00704C74" w:rsidRPr="00704C74" w:rsidRDefault="00704C74" w:rsidP="00704C74">
      <w:pPr>
        <w:widowControl w:val="0"/>
        <w:rPr>
          <w:rFonts w:eastAsia="宋体"/>
          <w:lang w:eastAsia="zh-CN"/>
        </w:rPr>
      </w:pPr>
    </w:p>
    <w:p w14:paraId="0A485490" w14:textId="77777777" w:rsidR="00704C74" w:rsidRPr="00704C74" w:rsidRDefault="00704C74" w:rsidP="00704C74">
      <w:pPr>
        <w:ind w:left="568" w:hanging="284"/>
        <w:rPr>
          <w:rFonts w:eastAsia="宋体"/>
        </w:rPr>
      </w:pPr>
      <w:r w:rsidRPr="00704C74">
        <w:rPr>
          <w:rFonts w:eastAsia="宋体"/>
        </w:rPr>
        <w:t>3.</w:t>
      </w:r>
      <w:r w:rsidRPr="00704C74">
        <w:rPr>
          <w:rFonts w:eastAsia="宋体"/>
        </w:rPr>
        <w:tab/>
        <w:t xml:space="preserve">The MSGin5G Server authenticates the message and verifies that the sender is authorized to send the message. </w:t>
      </w:r>
    </w:p>
    <w:p w14:paraId="13E0CD97" w14:textId="77777777" w:rsidR="00704C74" w:rsidRPr="00704C74" w:rsidRDefault="00704C74" w:rsidP="00704C74">
      <w:pPr>
        <w:widowControl w:val="0"/>
        <w:ind w:left="568" w:hanging="284"/>
        <w:rPr>
          <w:rFonts w:eastAsia="宋体"/>
        </w:rPr>
      </w:pPr>
      <w:r w:rsidRPr="00704C74">
        <w:rPr>
          <w:rFonts w:eastAsia="宋体" w:hint="eastAsia"/>
          <w:lang w:eastAsia="zh-CN"/>
        </w:rPr>
        <w:t>4</w:t>
      </w:r>
      <w:r w:rsidRPr="00704C74">
        <w:rPr>
          <w:rFonts w:eastAsia="宋体"/>
        </w:rPr>
        <w:t>.</w:t>
      </w:r>
      <w:r w:rsidRPr="00704C74">
        <w:rPr>
          <w:rFonts w:eastAsia="宋体"/>
        </w:rPr>
        <w:tab/>
        <w:t xml:space="preserve">The MSGin5G Server may send a </w:t>
      </w:r>
      <w:r w:rsidRPr="00704C74">
        <w:rPr>
          <w:rFonts w:eastAsia="宋体" w:hint="eastAsia"/>
          <w:lang w:eastAsia="zh-CN"/>
        </w:rPr>
        <w:t xml:space="preserve">Message </w:t>
      </w:r>
      <w:r w:rsidRPr="00704C74">
        <w:rPr>
          <w:rFonts w:eastAsia="宋体"/>
        </w:rPr>
        <w:t xml:space="preserve">response to the originating entity if the message is rejected or stored and includes the IEs as listed in table </w:t>
      </w:r>
      <w:r w:rsidRPr="00704C74">
        <w:rPr>
          <w:rFonts w:eastAsia="宋体" w:hint="eastAsia"/>
          <w:lang w:eastAsia="zh-CN"/>
        </w:rPr>
        <w:t>8</w:t>
      </w:r>
      <w:r w:rsidRPr="00704C74">
        <w:rPr>
          <w:rFonts w:eastAsia="宋体"/>
        </w:rPr>
        <w:t>.</w:t>
      </w:r>
      <w:r w:rsidRPr="00704C74">
        <w:rPr>
          <w:rFonts w:eastAsia="宋体" w:hint="eastAsia"/>
          <w:lang w:eastAsia="zh-CN"/>
        </w:rPr>
        <w:t>3</w:t>
      </w:r>
      <w:r w:rsidRPr="00704C74">
        <w:rPr>
          <w:rFonts w:eastAsia="宋体"/>
        </w:rPr>
        <w:t>.2</w:t>
      </w:r>
      <w:r w:rsidRPr="00704C74">
        <w:rPr>
          <w:rFonts w:eastAsia="宋体" w:hint="eastAsia"/>
          <w:lang w:eastAsia="zh-CN"/>
        </w:rPr>
        <w:t>-3</w:t>
      </w:r>
      <w:r w:rsidRPr="00704C74">
        <w:rPr>
          <w:rFonts w:eastAsia="宋体"/>
        </w:rPr>
        <w:t xml:space="preserve"> in the response.</w:t>
      </w:r>
    </w:p>
    <w:p w14:paraId="323BD2F4" w14:textId="77777777" w:rsidR="00704C74" w:rsidRPr="00704C74" w:rsidRDefault="00704C74" w:rsidP="00704C74">
      <w:pPr>
        <w:pStyle w:val="TH"/>
        <w:rPr>
          <w:rFonts w:eastAsia="宋体"/>
        </w:rPr>
      </w:pPr>
      <w:r w:rsidRPr="00704C74">
        <w:rPr>
          <w:rFonts w:eastAsia="宋体"/>
        </w:rPr>
        <w:t>Table </w:t>
      </w:r>
      <w:r w:rsidRPr="00704C74">
        <w:rPr>
          <w:rFonts w:eastAsia="宋体" w:hint="eastAsia"/>
        </w:rPr>
        <w:t>8.3</w:t>
      </w:r>
      <w:r w:rsidRPr="00704C74">
        <w:rPr>
          <w:rFonts w:eastAsia="宋体"/>
        </w:rPr>
        <w:t>.2-</w:t>
      </w:r>
      <w:r w:rsidRPr="00704C74">
        <w:rPr>
          <w:rFonts w:eastAsia="宋体" w:hint="eastAsia"/>
        </w:rPr>
        <w:t>3</w:t>
      </w:r>
      <w:r w:rsidRPr="00704C74">
        <w:rPr>
          <w:rFonts w:eastAsia="宋体"/>
        </w:rPr>
        <w:t xml:space="preserve">: </w:t>
      </w:r>
      <w:r w:rsidRPr="00704C74">
        <w:rPr>
          <w:rFonts w:eastAsia="宋体" w:hint="eastAsia"/>
        </w:rPr>
        <w:t>Message</w:t>
      </w:r>
      <w:r w:rsidRPr="00704C74">
        <w:rPr>
          <w:rFonts w:eastAsia="宋体"/>
        </w:rPr>
        <w:t xml:space="preserve"> Response</w:t>
      </w:r>
    </w:p>
    <w:tbl>
      <w:tblPr>
        <w:tblW w:w="9218" w:type="dxa"/>
        <w:jc w:val="center"/>
        <w:tblLayout w:type="fixed"/>
        <w:tblLook w:val="04A0" w:firstRow="1" w:lastRow="0" w:firstColumn="1" w:lastColumn="0" w:noHBand="0" w:noVBand="1"/>
      </w:tblPr>
      <w:tblGrid>
        <w:gridCol w:w="2972"/>
        <w:gridCol w:w="1134"/>
        <w:gridCol w:w="5112"/>
      </w:tblGrid>
      <w:tr w:rsidR="00704C74" w:rsidRPr="00704C74" w14:paraId="71033CC4" w14:textId="77777777" w:rsidTr="00F74994">
        <w:trPr>
          <w:jc w:val="center"/>
        </w:trPr>
        <w:tc>
          <w:tcPr>
            <w:tcW w:w="2972" w:type="dxa"/>
            <w:tcBorders>
              <w:top w:val="single" w:sz="4" w:space="0" w:color="000000"/>
              <w:left w:val="single" w:sz="4" w:space="0" w:color="000000"/>
              <w:bottom w:val="single" w:sz="4" w:space="0" w:color="000000"/>
            </w:tcBorders>
            <w:shd w:val="clear" w:color="auto" w:fill="auto"/>
          </w:tcPr>
          <w:p w14:paraId="3C189DDA" w14:textId="77777777" w:rsidR="00704C74" w:rsidRPr="00704C74" w:rsidRDefault="00704C74" w:rsidP="00704C74">
            <w:pPr>
              <w:keepNext/>
              <w:keepLines/>
              <w:spacing w:after="0"/>
              <w:jc w:val="center"/>
              <w:rPr>
                <w:rFonts w:ascii="Arial" w:eastAsia="宋体" w:hAnsi="Arial"/>
                <w:b/>
                <w:sz w:val="18"/>
              </w:rPr>
            </w:pPr>
            <w:r w:rsidRPr="00704C74">
              <w:rPr>
                <w:rFonts w:ascii="Arial" w:eastAsia="宋体" w:hAnsi="Arial"/>
                <w:b/>
                <w:sz w:val="18"/>
              </w:rPr>
              <w:t>Information element</w:t>
            </w:r>
          </w:p>
        </w:tc>
        <w:tc>
          <w:tcPr>
            <w:tcW w:w="1134" w:type="dxa"/>
            <w:tcBorders>
              <w:top w:val="single" w:sz="4" w:space="0" w:color="000000"/>
              <w:left w:val="single" w:sz="4" w:space="0" w:color="000000"/>
              <w:bottom w:val="single" w:sz="4" w:space="0" w:color="000000"/>
            </w:tcBorders>
            <w:shd w:val="clear" w:color="auto" w:fill="auto"/>
          </w:tcPr>
          <w:p w14:paraId="176C8B6A" w14:textId="77777777" w:rsidR="00704C74" w:rsidRPr="00704C74" w:rsidRDefault="00704C74" w:rsidP="00704C74">
            <w:pPr>
              <w:keepNext/>
              <w:keepLines/>
              <w:spacing w:after="0"/>
              <w:jc w:val="center"/>
              <w:rPr>
                <w:rFonts w:ascii="Arial" w:eastAsia="宋体" w:hAnsi="Arial"/>
                <w:b/>
                <w:sz w:val="18"/>
              </w:rPr>
            </w:pPr>
            <w:r w:rsidRPr="00704C74">
              <w:rPr>
                <w:rFonts w:ascii="Arial" w:eastAsia="宋体" w:hAnsi="Arial"/>
                <w:b/>
                <w:sz w:val="18"/>
              </w:rPr>
              <w:t>Status</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14:paraId="3A2D2578" w14:textId="77777777" w:rsidR="00704C74" w:rsidRPr="00704C74" w:rsidRDefault="00704C74" w:rsidP="00704C74">
            <w:pPr>
              <w:keepNext/>
              <w:keepLines/>
              <w:spacing w:after="0"/>
              <w:jc w:val="center"/>
              <w:rPr>
                <w:rFonts w:ascii="Arial" w:eastAsia="宋体" w:hAnsi="Arial"/>
                <w:b/>
                <w:sz w:val="18"/>
              </w:rPr>
            </w:pPr>
            <w:r w:rsidRPr="00704C74">
              <w:rPr>
                <w:rFonts w:ascii="Arial" w:eastAsia="宋体" w:hAnsi="Arial"/>
                <w:b/>
                <w:sz w:val="18"/>
              </w:rPr>
              <w:t>Description</w:t>
            </w:r>
          </w:p>
        </w:tc>
      </w:tr>
      <w:tr w:rsidR="00704C74" w:rsidRPr="00704C74" w14:paraId="39F15B9C" w14:textId="77777777" w:rsidTr="00F74994">
        <w:trPr>
          <w:jc w:val="center"/>
        </w:trPr>
        <w:tc>
          <w:tcPr>
            <w:tcW w:w="2972" w:type="dxa"/>
            <w:tcBorders>
              <w:top w:val="single" w:sz="4" w:space="0" w:color="000000"/>
              <w:left w:val="single" w:sz="4" w:space="0" w:color="000000"/>
              <w:bottom w:val="single" w:sz="4" w:space="0" w:color="000000"/>
            </w:tcBorders>
            <w:shd w:val="clear" w:color="auto" w:fill="auto"/>
          </w:tcPr>
          <w:p w14:paraId="243F12AE" w14:textId="77777777" w:rsidR="00704C74" w:rsidRPr="00704C74" w:rsidRDefault="00704C74" w:rsidP="00704C74">
            <w:pPr>
              <w:keepNext/>
              <w:keepLines/>
              <w:spacing w:after="0"/>
              <w:rPr>
                <w:rFonts w:ascii="Arial" w:eastAsia="宋体" w:hAnsi="Arial"/>
                <w:sz w:val="18"/>
                <w:lang w:eastAsia="zh-CN"/>
              </w:rPr>
            </w:pPr>
            <w:r w:rsidRPr="00704C74">
              <w:rPr>
                <w:rFonts w:ascii="Arial" w:eastAsia="宋体" w:hAnsi="Arial"/>
                <w:sz w:val="18"/>
              </w:rPr>
              <w:t xml:space="preserve">Originating </w:t>
            </w:r>
            <w:r w:rsidRPr="00704C74">
              <w:rPr>
                <w:rFonts w:ascii="Arial" w:eastAsia="宋体" w:hAnsi="Arial" w:hint="eastAsia"/>
                <w:sz w:val="18"/>
                <w:lang w:eastAsia="zh-CN"/>
              </w:rPr>
              <w:t>UE</w:t>
            </w:r>
            <w:r w:rsidRPr="00704C74">
              <w:rPr>
                <w:rFonts w:ascii="Arial" w:eastAsia="宋体" w:hAnsi="Arial"/>
                <w:sz w:val="18"/>
              </w:rPr>
              <w:t xml:space="preserve"> </w:t>
            </w:r>
            <w:r w:rsidRPr="00704C74">
              <w:rPr>
                <w:rFonts w:ascii="Arial" w:eastAsia="宋体" w:hAnsi="Arial" w:hint="eastAsia"/>
                <w:sz w:val="18"/>
                <w:lang w:eastAsia="zh-CN"/>
              </w:rPr>
              <w:t>S</w:t>
            </w:r>
            <w:r w:rsidRPr="00704C74">
              <w:rPr>
                <w:rFonts w:ascii="Arial" w:eastAsia="宋体" w:hAnsi="Arial"/>
                <w:sz w:val="18"/>
              </w:rPr>
              <w:t>ervice ID</w:t>
            </w:r>
            <w:r w:rsidRPr="00704C74">
              <w:rPr>
                <w:rFonts w:ascii="Arial" w:eastAsia="宋体" w:hAnsi="Arial" w:hint="eastAsia"/>
                <w:sz w:val="18"/>
                <w:lang w:eastAsia="zh-CN"/>
              </w:rPr>
              <w:t>/AS Service ID</w:t>
            </w:r>
          </w:p>
        </w:tc>
        <w:tc>
          <w:tcPr>
            <w:tcW w:w="1134" w:type="dxa"/>
            <w:tcBorders>
              <w:top w:val="single" w:sz="4" w:space="0" w:color="000000"/>
              <w:left w:val="single" w:sz="4" w:space="0" w:color="000000"/>
              <w:bottom w:val="single" w:sz="4" w:space="0" w:color="000000"/>
            </w:tcBorders>
            <w:shd w:val="clear" w:color="auto" w:fill="auto"/>
          </w:tcPr>
          <w:p w14:paraId="22BC7135" w14:textId="77777777" w:rsidR="00704C74" w:rsidRPr="00704C74" w:rsidRDefault="00704C74" w:rsidP="00704C74">
            <w:pPr>
              <w:keepNext/>
              <w:keepLines/>
              <w:spacing w:after="0"/>
              <w:jc w:val="center"/>
              <w:rPr>
                <w:rFonts w:ascii="Arial" w:eastAsia="宋体" w:hAnsi="Arial"/>
                <w:sz w:val="18"/>
              </w:rPr>
            </w:pPr>
            <w:r w:rsidRPr="00704C74">
              <w:rPr>
                <w:rFonts w:ascii="Arial" w:eastAsia="宋体" w:hAnsi="Arial"/>
                <w:sz w:val="18"/>
              </w:rPr>
              <w:t>M</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14:paraId="324FC97C" w14:textId="77777777" w:rsidR="00704C74" w:rsidRPr="00704C74" w:rsidRDefault="00704C74" w:rsidP="00704C74">
            <w:pPr>
              <w:keepNext/>
              <w:keepLines/>
              <w:spacing w:after="0"/>
              <w:rPr>
                <w:rFonts w:ascii="Arial" w:eastAsia="宋体" w:hAnsi="Arial"/>
                <w:sz w:val="18"/>
              </w:rPr>
            </w:pPr>
            <w:r w:rsidRPr="00704C74">
              <w:rPr>
                <w:rFonts w:ascii="Arial" w:eastAsia="宋体" w:hAnsi="Arial"/>
                <w:sz w:val="18"/>
              </w:rPr>
              <w:t>The identity of the MSGin5G Client, Legacy 3GPP UE, Non-3GPP UE or the identity of the Application Server that initiated the previous Request.</w:t>
            </w:r>
          </w:p>
        </w:tc>
      </w:tr>
      <w:tr w:rsidR="00704C74" w:rsidRPr="00704C74" w14:paraId="66668C69" w14:textId="77777777" w:rsidTr="00F74994">
        <w:trPr>
          <w:jc w:val="center"/>
        </w:trPr>
        <w:tc>
          <w:tcPr>
            <w:tcW w:w="2972" w:type="dxa"/>
            <w:tcBorders>
              <w:top w:val="single" w:sz="4" w:space="0" w:color="000000"/>
              <w:left w:val="single" w:sz="4" w:space="0" w:color="000000"/>
              <w:bottom w:val="single" w:sz="4" w:space="0" w:color="000000"/>
            </w:tcBorders>
            <w:shd w:val="clear" w:color="auto" w:fill="auto"/>
          </w:tcPr>
          <w:p w14:paraId="7B544709" w14:textId="77777777" w:rsidR="00704C74" w:rsidRPr="00704C74" w:rsidRDefault="00704C74" w:rsidP="00704C74">
            <w:pPr>
              <w:keepNext/>
              <w:keepLines/>
              <w:spacing w:after="0"/>
              <w:rPr>
                <w:rFonts w:ascii="Arial" w:eastAsia="宋体" w:hAnsi="Arial"/>
                <w:sz w:val="18"/>
              </w:rPr>
            </w:pPr>
            <w:r w:rsidRPr="00704C74">
              <w:rPr>
                <w:rFonts w:ascii="Arial" w:eastAsia="宋体" w:hAnsi="Arial"/>
                <w:sz w:val="18"/>
              </w:rPr>
              <w:t>Message ID</w:t>
            </w:r>
          </w:p>
        </w:tc>
        <w:tc>
          <w:tcPr>
            <w:tcW w:w="1134" w:type="dxa"/>
            <w:tcBorders>
              <w:top w:val="single" w:sz="4" w:space="0" w:color="000000"/>
              <w:left w:val="single" w:sz="4" w:space="0" w:color="000000"/>
              <w:bottom w:val="single" w:sz="4" w:space="0" w:color="000000"/>
            </w:tcBorders>
            <w:shd w:val="clear" w:color="auto" w:fill="auto"/>
          </w:tcPr>
          <w:p w14:paraId="6B361C87" w14:textId="77777777" w:rsidR="00704C74" w:rsidRPr="00704C74" w:rsidRDefault="00704C74" w:rsidP="00704C74">
            <w:pPr>
              <w:keepNext/>
              <w:keepLines/>
              <w:spacing w:after="0"/>
              <w:jc w:val="center"/>
              <w:rPr>
                <w:rFonts w:ascii="Arial" w:eastAsia="宋体" w:hAnsi="Arial"/>
                <w:sz w:val="18"/>
              </w:rPr>
            </w:pPr>
            <w:r w:rsidRPr="00704C74">
              <w:rPr>
                <w:rFonts w:ascii="Arial" w:eastAsia="宋体" w:hAnsi="Arial"/>
                <w:sz w:val="18"/>
              </w:rPr>
              <w:t>M</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14:paraId="15F1556A" w14:textId="77777777" w:rsidR="00704C74" w:rsidRPr="00704C74" w:rsidRDefault="00704C74" w:rsidP="00704C74">
            <w:pPr>
              <w:keepNext/>
              <w:keepLines/>
              <w:spacing w:after="0"/>
              <w:rPr>
                <w:rFonts w:ascii="Arial" w:eastAsia="宋体" w:hAnsi="Arial"/>
                <w:sz w:val="18"/>
              </w:rPr>
            </w:pPr>
            <w:r w:rsidRPr="00704C74">
              <w:rPr>
                <w:rFonts w:ascii="Arial" w:eastAsia="宋体" w:hAnsi="Arial"/>
                <w:sz w:val="18"/>
              </w:rPr>
              <w:t>Identifier of the initiating Request.</w:t>
            </w:r>
          </w:p>
        </w:tc>
      </w:tr>
      <w:tr w:rsidR="00704C74" w:rsidRPr="00704C74" w14:paraId="590B71F7" w14:textId="77777777" w:rsidTr="00F74994">
        <w:trPr>
          <w:jc w:val="center"/>
        </w:trPr>
        <w:tc>
          <w:tcPr>
            <w:tcW w:w="2972" w:type="dxa"/>
            <w:tcBorders>
              <w:top w:val="single" w:sz="4" w:space="0" w:color="000000"/>
              <w:left w:val="single" w:sz="4" w:space="0" w:color="000000"/>
              <w:bottom w:val="single" w:sz="4" w:space="0" w:color="000000"/>
            </w:tcBorders>
            <w:shd w:val="clear" w:color="auto" w:fill="auto"/>
          </w:tcPr>
          <w:p w14:paraId="07258E3C" w14:textId="77777777" w:rsidR="00704C74" w:rsidRPr="00704C74" w:rsidRDefault="00704C74" w:rsidP="00704C74">
            <w:pPr>
              <w:keepNext/>
              <w:keepLines/>
              <w:spacing w:after="0"/>
              <w:rPr>
                <w:rFonts w:ascii="Arial" w:eastAsia="宋体" w:hAnsi="Arial"/>
                <w:sz w:val="18"/>
              </w:rPr>
            </w:pPr>
            <w:r w:rsidRPr="00704C74">
              <w:rPr>
                <w:rFonts w:ascii="Arial" w:eastAsia="宋体" w:hAnsi="Arial"/>
                <w:sz w:val="18"/>
              </w:rPr>
              <w:t>Delivery Status</w:t>
            </w:r>
          </w:p>
        </w:tc>
        <w:tc>
          <w:tcPr>
            <w:tcW w:w="1134" w:type="dxa"/>
            <w:tcBorders>
              <w:top w:val="single" w:sz="4" w:space="0" w:color="000000"/>
              <w:left w:val="single" w:sz="4" w:space="0" w:color="000000"/>
              <w:bottom w:val="single" w:sz="4" w:space="0" w:color="000000"/>
            </w:tcBorders>
            <w:shd w:val="clear" w:color="auto" w:fill="auto"/>
          </w:tcPr>
          <w:p w14:paraId="46CE5176" w14:textId="77777777" w:rsidR="00704C74" w:rsidRPr="00704C74" w:rsidRDefault="00704C74" w:rsidP="00704C74">
            <w:pPr>
              <w:keepNext/>
              <w:keepLines/>
              <w:spacing w:after="0"/>
              <w:jc w:val="center"/>
              <w:rPr>
                <w:rFonts w:ascii="Arial" w:eastAsia="宋体" w:hAnsi="Arial"/>
                <w:sz w:val="18"/>
              </w:rPr>
            </w:pPr>
            <w:r w:rsidRPr="00704C74">
              <w:rPr>
                <w:rFonts w:ascii="Arial" w:eastAsia="宋体" w:hAnsi="Arial"/>
                <w:sz w:val="18"/>
              </w:rPr>
              <w:t>O</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14:paraId="74180883" w14:textId="77777777" w:rsidR="00704C74" w:rsidRPr="00704C74" w:rsidRDefault="00704C74" w:rsidP="00704C74">
            <w:pPr>
              <w:keepNext/>
              <w:keepLines/>
              <w:spacing w:after="0"/>
              <w:rPr>
                <w:rFonts w:ascii="Arial" w:eastAsia="宋体" w:hAnsi="Arial"/>
                <w:sz w:val="18"/>
              </w:rPr>
            </w:pPr>
            <w:r w:rsidRPr="00704C74">
              <w:rPr>
                <w:rFonts w:ascii="Arial" w:eastAsia="宋体" w:hAnsi="Arial"/>
                <w:sz w:val="18"/>
              </w:rPr>
              <w:t>Indicates if delivery is a failure, or if the message is stored for deferred delivery.</w:t>
            </w:r>
          </w:p>
        </w:tc>
      </w:tr>
      <w:tr w:rsidR="00704C74" w:rsidRPr="00704C74" w14:paraId="6591434A" w14:textId="77777777" w:rsidTr="00F74994">
        <w:trPr>
          <w:jc w:val="center"/>
        </w:trPr>
        <w:tc>
          <w:tcPr>
            <w:tcW w:w="2972" w:type="dxa"/>
            <w:tcBorders>
              <w:top w:val="single" w:sz="4" w:space="0" w:color="000000"/>
              <w:left w:val="single" w:sz="4" w:space="0" w:color="000000"/>
              <w:bottom w:val="single" w:sz="4" w:space="0" w:color="000000"/>
            </w:tcBorders>
            <w:shd w:val="clear" w:color="auto" w:fill="auto"/>
          </w:tcPr>
          <w:p w14:paraId="271FEB9F" w14:textId="77777777" w:rsidR="00704C74" w:rsidRPr="00704C74" w:rsidRDefault="00704C74" w:rsidP="00704C74">
            <w:pPr>
              <w:keepNext/>
              <w:keepLines/>
              <w:spacing w:after="0"/>
              <w:rPr>
                <w:rFonts w:ascii="Arial" w:eastAsia="宋体" w:hAnsi="Arial"/>
                <w:sz w:val="18"/>
              </w:rPr>
            </w:pPr>
            <w:r w:rsidRPr="00704C74">
              <w:rPr>
                <w:rFonts w:ascii="Arial" w:eastAsia="宋体" w:hAnsi="Arial"/>
                <w:sz w:val="18"/>
              </w:rPr>
              <w:t>Failure Cause</w:t>
            </w:r>
          </w:p>
        </w:tc>
        <w:tc>
          <w:tcPr>
            <w:tcW w:w="1134" w:type="dxa"/>
            <w:tcBorders>
              <w:top w:val="single" w:sz="4" w:space="0" w:color="000000"/>
              <w:left w:val="single" w:sz="4" w:space="0" w:color="000000"/>
              <w:bottom w:val="single" w:sz="4" w:space="0" w:color="000000"/>
            </w:tcBorders>
            <w:shd w:val="clear" w:color="auto" w:fill="auto"/>
          </w:tcPr>
          <w:p w14:paraId="0E9EF2E7" w14:textId="77777777" w:rsidR="00704C74" w:rsidRPr="00704C74" w:rsidRDefault="00704C74" w:rsidP="00704C74">
            <w:pPr>
              <w:keepNext/>
              <w:keepLines/>
              <w:spacing w:after="0"/>
              <w:jc w:val="center"/>
              <w:rPr>
                <w:rFonts w:ascii="Arial" w:eastAsia="宋体" w:hAnsi="Arial"/>
                <w:sz w:val="18"/>
              </w:rPr>
            </w:pPr>
            <w:r w:rsidRPr="00704C74">
              <w:rPr>
                <w:rFonts w:ascii="Arial" w:eastAsia="宋体" w:hAnsi="Arial"/>
                <w:sz w:val="18"/>
              </w:rPr>
              <w:t>O</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14:paraId="02D94DFB" w14:textId="77777777" w:rsidR="00704C74" w:rsidRPr="00704C74" w:rsidRDefault="00704C74" w:rsidP="00704C74">
            <w:pPr>
              <w:keepNext/>
              <w:keepLines/>
              <w:spacing w:after="0"/>
              <w:rPr>
                <w:rFonts w:ascii="Arial" w:eastAsia="宋体" w:hAnsi="Arial"/>
                <w:sz w:val="18"/>
              </w:rPr>
            </w:pPr>
            <w:r w:rsidRPr="00704C74">
              <w:rPr>
                <w:rFonts w:ascii="Arial" w:eastAsia="宋体" w:hAnsi="Arial"/>
                <w:sz w:val="18"/>
              </w:rPr>
              <w:t>The reason for failure</w:t>
            </w:r>
          </w:p>
        </w:tc>
      </w:tr>
    </w:tbl>
    <w:p w14:paraId="68C9CD36" w14:textId="77777777" w:rsidR="001E41F3" w:rsidRPr="00045C1D" w:rsidRDefault="001E41F3">
      <w:pPr>
        <w:rPr>
          <w:noProof/>
        </w:rPr>
      </w:pPr>
    </w:p>
    <w:p w14:paraId="7D9BB3AB" w14:textId="77777777" w:rsidR="00045C1D" w:rsidRDefault="00045C1D" w:rsidP="00045C1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7DA9FEAA" w14:textId="77777777" w:rsidR="00045C1D" w:rsidRDefault="00045C1D">
      <w:pPr>
        <w:rPr>
          <w:noProof/>
        </w:rPr>
      </w:pPr>
    </w:p>
    <w:sectPr w:rsidR="00045C1D"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78EBE" w14:textId="77777777" w:rsidR="008E57A6" w:rsidRDefault="008E57A6">
      <w:r>
        <w:separator/>
      </w:r>
    </w:p>
  </w:endnote>
  <w:endnote w:type="continuationSeparator" w:id="0">
    <w:p w14:paraId="2A6AC5ED" w14:textId="77777777" w:rsidR="008E57A6" w:rsidRDefault="008E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9B97F" w14:textId="77777777" w:rsidR="008E57A6" w:rsidRDefault="008E57A6">
      <w:r>
        <w:separator/>
      </w:r>
    </w:p>
  </w:footnote>
  <w:footnote w:type="continuationSeparator" w:id="0">
    <w:p w14:paraId="606067B6" w14:textId="77777777" w:rsidR="008E57A6" w:rsidRDefault="008E5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02205-01">
    <w15:presenceInfo w15:providerId="None" w15:userId="HUAWEI-202205-01"/>
  </w15:person>
  <w15:person w15:author="HUAWEI-202205-16">
    <w15:presenceInfo w15:providerId="None" w15:userId="HUAWEI-2022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C1D"/>
    <w:rsid w:val="00051A3A"/>
    <w:rsid w:val="00086715"/>
    <w:rsid w:val="000A6394"/>
    <w:rsid w:val="000B7FED"/>
    <w:rsid w:val="000C038A"/>
    <w:rsid w:val="000C6598"/>
    <w:rsid w:val="000D44B3"/>
    <w:rsid w:val="00145D43"/>
    <w:rsid w:val="00180818"/>
    <w:rsid w:val="00192C46"/>
    <w:rsid w:val="001A08B3"/>
    <w:rsid w:val="001A7B60"/>
    <w:rsid w:val="001B52F0"/>
    <w:rsid w:val="001B7A65"/>
    <w:rsid w:val="001D44B8"/>
    <w:rsid w:val="001E41F3"/>
    <w:rsid w:val="002047DF"/>
    <w:rsid w:val="00222FDF"/>
    <w:rsid w:val="0022626D"/>
    <w:rsid w:val="00243D3A"/>
    <w:rsid w:val="0026004D"/>
    <w:rsid w:val="002640DD"/>
    <w:rsid w:val="00275D12"/>
    <w:rsid w:val="00281AC0"/>
    <w:rsid w:val="00284FEB"/>
    <w:rsid w:val="002860C4"/>
    <w:rsid w:val="002B5741"/>
    <w:rsid w:val="002E472E"/>
    <w:rsid w:val="00305409"/>
    <w:rsid w:val="003609EF"/>
    <w:rsid w:val="0036231A"/>
    <w:rsid w:val="00374DD4"/>
    <w:rsid w:val="003B2057"/>
    <w:rsid w:val="003E1A36"/>
    <w:rsid w:val="00410371"/>
    <w:rsid w:val="004242F1"/>
    <w:rsid w:val="00455DBD"/>
    <w:rsid w:val="00476010"/>
    <w:rsid w:val="0049218A"/>
    <w:rsid w:val="004A25A5"/>
    <w:rsid w:val="004B75B7"/>
    <w:rsid w:val="0051580D"/>
    <w:rsid w:val="00527336"/>
    <w:rsid w:val="00547111"/>
    <w:rsid w:val="00592D74"/>
    <w:rsid w:val="005934A7"/>
    <w:rsid w:val="005A102E"/>
    <w:rsid w:val="005D076F"/>
    <w:rsid w:val="005D5470"/>
    <w:rsid w:val="005E2C44"/>
    <w:rsid w:val="00621188"/>
    <w:rsid w:val="006257ED"/>
    <w:rsid w:val="00665C47"/>
    <w:rsid w:val="00695808"/>
    <w:rsid w:val="006A0189"/>
    <w:rsid w:val="006B46FB"/>
    <w:rsid w:val="006D0442"/>
    <w:rsid w:val="006E21FB"/>
    <w:rsid w:val="006E24EC"/>
    <w:rsid w:val="00704C74"/>
    <w:rsid w:val="00742431"/>
    <w:rsid w:val="007773E7"/>
    <w:rsid w:val="00792342"/>
    <w:rsid w:val="007977A8"/>
    <w:rsid w:val="007B1648"/>
    <w:rsid w:val="007B512A"/>
    <w:rsid w:val="007C2097"/>
    <w:rsid w:val="007D601C"/>
    <w:rsid w:val="007D6A07"/>
    <w:rsid w:val="007F7259"/>
    <w:rsid w:val="008040A8"/>
    <w:rsid w:val="00823766"/>
    <w:rsid w:val="008279FA"/>
    <w:rsid w:val="008626E7"/>
    <w:rsid w:val="00870EE7"/>
    <w:rsid w:val="008754CD"/>
    <w:rsid w:val="008863B9"/>
    <w:rsid w:val="00887DC9"/>
    <w:rsid w:val="008A437A"/>
    <w:rsid w:val="008A45A6"/>
    <w:rsid w:val="008E559C"/>
    <w:rsid w:val="008E57A6"/>
    <w:rsid w:val="008F3789"/>
    <w:rsid w:val="008F686C"/>
    <w:rsid w:val="009148DE"/>
    <w:rsid w:val="00941E30"/>
    <w:rsid w:val="009777D9"/>
    <w:rsid w:val="00991B88"/>
    <w:rsid w:val="009A5753"/>
    <w:rsid w:val="009A579D"/>
    <w:rsid w:val="009B2AAC"/>
    <w:rsid w:val="009E1A96"/>
    <w:rsid w:val="009E3297"/>
    <w:rsid w:val="009F734F"/>
    <w:rsid w:val="00A0375D"/>
    <w:rsid w:val="00A246B6"/>
    <w:rsid w:val="00A408E2"/>
    <w:rsid w:val="00A47E70"/>
    <w:rsid w:val="00A50CF0"/>
    <w:rsid w:val="00A6165E"/>
    <w:rsid w:val="00A7671C"/>
    <w:rsid w:val="00AA2CBC"/>
    <w:rsid w:val="00AC5820"/>
    <w:rsid w:val="00AD1CD8"/>
    <w:rsid w:val="00AD46B8"/>
    <w:rsid w:val="00B00A96"/>
    <w:rsid w:val="00B258BB"/>
    <w:rsid w:val="00B36777"/>
    <w:rsid w:val="00B67B97"/>
    <w:rsid w:val="00B968C8"/>
    <w:rsid w:val="00BA3EC5"/>
    <w:rsid w:val="00BA51D9"/>
    <w:rsid w:val="00BB5DFC"/>
    <w:rsid w:val="00BD279D"/>
    <w:rsid w:val="00BD6BB8"/>
    <w:rsid w:val="00C64862"/>
    <w:rsid w:val="00C66BA2"/>
    <w:rsid w:val="00C95985"/>
    <w:rsid w:val="00CA70B1"/>
    <w:rsid w:val="00CC5026"/>
    <w:rsid w:val="00CC68D0"/>
    <w:rsid w:val="00D03F9A"/>
    <w:rsid w:val="00D06D51"/>
    <w:rsid w:val="00D24991"/>
    <w:rsid w:val="00D50255"/>
    <w:rsid w:val="00D66520"/>
    <w:rsid w:val="00DC45FC"/>
    <w:rsid w:val="00DE34CF"/>
    <w:rsid w:val="00DE489C"/>
    <w:rsid w:val="00E13F3D"/>
    <w:rsid w:val="00E21275"/>
    <w:rsid w:val="00E34898"/>
    <w:rsid w:val="00E419EB"/>
    <w:rsid w:val="00E42624"/>
    <w:rsid w:val="00EB09B7"/>
    <w:rsid w:val="00EB4127"/>
    <w:rsid w:val="00EE7D7C"/>
    <w:rsid w:val="00F03938"/>
    <w:rsid w:val="00F10890"/>
    <w:rsid w:val="00F25D98"/>
    <w:rsid w:val="00F300FB"/>
    <w:rsid w:val="00F477C1"/>
    <w:rsid w:val="00F72EE6"/>
    <w:rsid w:val="00F8450E"/>
    <w:rsid w:val="00FA2DD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qFormat/>
    <w:locked/>
    <w:rsid w:val="00704C74"/>
    <w:rPr>
      <w:rFonts w:ascii="Times New Roman" w:hAnsi="Times New Roman"/>
      <w:color w:val="FF0000"/>
      <w:lang w:val="en-GB" w:eastAsia="en-US"/>
    </w:rPr>
  </w:style>
  <w:style w:type="character" w:customStyle="1" w:styleId="NOChar">
    <w:name w:val="NO Char"/>
    <w:link w:val="NO"/>
    <w:qFormat/>
    <w:locked/>
    <w:rsid w:val="00704C74"/>
    <w:rPr>
      <w:rFonts w:ascii="Times New Roman" w:hAnsi="Times New Roman"/>
      <w:lang w:val="en-GB" w:eastAsia="en-US"/>
    </w:rPr>
  </w:style>
  <w:style w:type="character" w:customStyle="1" w:styleId="THChar">
    <w:name w:val="TH Char"/>
    <w:link w:val="TH"/>
    <w:qFormat/>
    <w:locked/>
    <w:rsid w:val="00704C74"/>
    <w:rPr>
      <w:rFonts w:ascii="Arial" w:hAnsi="Arial"/>
      <w:b/>
      <w:lang w:val="en-GB" w:eastAsia="en-US"/>
    </w:rPr>
  </w:style>
  <w:style w:type="character" w:customStyle="1" w:styleId="TFChar">
    <w:name w:val="TF Char"/>
    <w:link w:val="TF"/>
    <w:qFormat/>
    <w:locked/>
    <w:rsid w:val="00704C7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8A48-FC9F-45F8-A676-55F06BEF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6</Pages>
  <Words>1848</Words>
  <Characters>10534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HUAWEI-202205-16</cp:lastModifiedBy>
  <cp:revision>38</cp:revision>
  <cp:lastPrinted>1899-12-31T23:00:00Z</cp:lastPrinted>
  <dcterms:created xsi:type="dcterms:W3CDTF">2020-02-03T08:32:00Z</dcterms:created>
  <dcterms:modified xsi:type="dcterms:W3CDTF">2022-05-18T06:48:00Z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(2)f+zaXrrx7S6vCbdKPrruwZNbG62kZm3W4CQs+MNkDs6lwPvd4voeFqhERXMhYzOrES/qc1Kv
nBDMmbsTVFxxr5JkSftbNkuhTmRBeba1uGr1iQ8Rz+uaRSELFsJZek5TZYlS8H6ytfv4Ar2l
5qiBLwZGXdzJCZmxIE9Po4tsSjJtj+wDU4GUC+fywqAGopH6mUwllU+WecrSpyLX0h4uzYUE
oOfPQuFsQsXZ6rQ5zo</vt:lpwstr>
  </property>
  <property fmtid="{D5CDD505-2E9C-101B-9397-08002B2CF9AE}" pid="22" name="_2015_ms_pID_7253431">
    <vt:lpwstr>h0n6eUsURlxJPr61u7hH7r/fkmAfPEcVHTH4wbed00HHZ/Tig/qszt
DRWz4IKBPrQ9HNz/U5eV8HNzNcniBu63Fey4X77NBC7bPPWaebiWn9LykIkgta1XcKtxfMN6
YDTZzcx6zbfPh4hkoCqkfoqGuTn+bnAqizGgl7otvnWApAAyYK5sGmtFSXrd/IU/8zA=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1652855602</vt:lpwstr>
  </property>
</Properties>
</file>