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07C1069B" w:rsidR="006A0189" w:rsidRDefault="006A0189" w:rsidP="3DE7F083">
      <w:pPr>
        <w:pStyle w:val="CRCoverPage"/>
        <w:tabs>
          <w:tab w:val="right" w:pos="9639"/>
        </w:tabs>
        <w:spacing w:after="0"/>
        <w:rPr>
          <w:b/>
          <w:bCs/>
          <w:noProof/>
          <w:sz w:val="24"/>
          <w:szCs w:val="24"/>
        </w:rPr>
      </w:pPr>
      <w:r w:rsidRPr="3DE7F083">
        <w:rPr>
          <w:b/>
          <w:bCs/>
          <w:noProof/>
          <w:sz w:val="24"/>
          <w:szCs w:val="24"/>
        </w:rPr>
        <w:t>3GPP TSG-SA WG6 Meeting #4</w:t>
      </w:r>
      <w:r w:rsidR="004C63A7" w:rsidRPr="3DE7F083">
        <w:rPr>
          <w:b/>
          <w:bCs/>
          <w:noProof/>
          <w:sz w:val="24"/>
          <w:szCs w:val="24"/>
        </w:rPr>
        <w:t>8</w:t>
      </w:r>
      <w:r w:rsidR="009E1A96" w:rsidRPr="3DE7F083">
        <w:rPr>
          <w:b/>
          <w:bCs/>
          <w:noProof/>
          <w:sz w:val="24"/>
          <w:szCs w:val="24"/>
        </w:rPr>
        <w:t>-e</w:t>
      </w:r>
      <w:r>
        <w:tab/>
      </w:r>
      <w:r w:rsidR="006B7AEF" w:rsidRPr="3DE7F083">
        <w:rPr>
          <w:b/>
          <w:bCs/>
          <w:noProof/>
          <w:sz w:val="24"/>
          <w:szCs w:val="24"/>
        </w:rPr>
        <w:t>S6-220618</w:t>
      </w:r>
    </w:p>
    <w:p w14:paraId="6CCFE5EA" w14:textId="3B454B13" w:rsidR="006A0189" w:rsidRDefault="00F12FD2" w:rsidP="006A0189">
      <w:pPr>
        <w:pStyle w:val="CRCoverPage"/>
        <w:tabs>
          <w:tab w:val="right" w:pos="9639"/>
        </w:tabs>
        <w:spacing w:after="0"/>
        <w:rPr>
          <w:b/>
          <w:noProof/>
          <w:sz w:val="24"/>
        </w:rPr>
      </w:pPr>
      <w:r>
        <w:rPr>
          <w:b/>
          <w:noProof/>
          <w:sz w:val="22"/>
          <w:szCs w:val="22"/>
        </w:rPr>
        <w:t xml:space="preserve">e-meeting, </w:t>
      </w:r>
      <w:r w:rsidR="004C63A7">
        <w:rPr>
          <w:b/>
          <w:noProof/>
          <w:sz w:val="22"/>
          <w:szCs w:val="22"/>
        </w:rPr>
        <w:t>05</w:t>
      </w:r>
      <w:r>
        <w:rPr>
          <w:b/>
          <w:noProof/>
          <w:sz w:val="22"/>
          <w:szCs w:val="22"/>
          <w:vertAlign w:val="superscript"/>
        </w:rPr>
        <w:t>th</w:t>
      </w:r>
      <w:r>
        <w:rPr>
          <w:rFonts w:cs="Arial"/>
          <w:b/>
          <w:bCs/>
          <w:sz w:val="22"/>
          <w:szCs w:val="22"/>
        </w:rPr>
        <w:t xml:space="preserve"> – </w:t>
      </w:r>
      <w:r w:rsidR="004B3D81">
        <w:rPr>
          <w:rFonts w:cs="Arial"/>
          <w:b/>
          <w:bCs/>
          <w:sz w:val="22"/>
          <w:szCs w:val="22"/>
        </w:rPr>
        <w:t>14</w:t>
      </w:r>
      <w:r w:rsidR="004B3D81">
        <w:rPr>
          <w:rFonts w:cs="Arial"/>
          <w:b/>
          <w:bCs/>
          <w:sz w:val="22"/>
          <w:szCs w:val="22"/>
          <w:vertAlign w:val="superscript"/>
        </w:rPr>
        <w:t>th</w:t>
      </w:r>
      <w:r>
        <w:rPr>
          <w:rFonts w:cs="Arial"/>
          <w:b/>
          <w:bCs/>
          <w:sz w:val="22"/>
          <w:szCs w:val="22"/>
        </w:rPr>
        <w:t xml:space="preserve"> </w:t>
      </w:r>
      <w:r w:rsidR="004C63A7">
        <w:rPr>
          <w:rFonts w:cs="Arial"/>
          <w:b/>
          <w:bCs/>
          <w:sz w:val="22"/>
          <w:szCs w:val="22"/>
        </w:rPr>
        <w:t>April</w:t>
      </w:r>
      <w:r>
        <w:rPr>
          <w:rFonts w:cs="Arial"/>
          <w:b/>
          <w:bCs/>
          <w:sz w:val="22"/>
          <w:szCs w:val="22"/>
        </w:rPr>
        <w:t xml:space="preserve"> </w:t>
      </w:r>
      <w:r>
        <w:rPr>
          <w:b/>
          <w:noProof/>
          <w:sz w:val="22"/>
          <w:szCs w:val="22"/>
        </w:rPr>
        <w:t>2022</w:t>
      </w:r>
      <w:r w:rsidR="006A0189">
        <w:rPr>
          <w:rFonts w:cs="Arial"/>
          <w:b/>
          <w:bCs/>
          <w:sz w:val="22"/>
        </w:rPr>
        <w:tab/>
      </w:r>
      <w:r w:rsidR="006A0189">
        <w:rPr>
          <w:b/>
          <w:noProof/>
          <w:sz w:val="24"/>
        </w:rPr>
        <w:t>(revision of S6-2</w:t>
      </w:r>
      <w:r w:rsidR="006B7AEF">
        <w:rPr>
          <w:b/>
          <w:noProof/>
          <w:sz w:val="24"/>
        </w:rPr>
        <w:t>2</w:t>
      </w:r>
      <w:r w:rsidR="006A0189">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5FE7A9" w:rsidR="001E41F3" w:rsidRPr="00410371" w:rsidRDefault="00A77876" w:rsidP="00E13F3D">
            <w:pPr>
              <w:pStyle w:val="CRCoverPage"/>
              <w:spacing w:after="0"/>
              <w:jc w:val="right"/>
              <w:rPr>
                <w:b/>
                <w:noProof/>
                <w:sz w:val="28"/>
              </w:rPr>
            </w:pPr>
            <w:r>
              <w:fldChar w:fldCharType="begin"/>
            </w:r>
            <w:r>
              <w:instrText>DOCPROPERTY  Spec#  \* MERGEFORMAT</w:instrText>
            </w:r>
            <w:r>
              <w:fldChar w:fldCharType="separate"/>
            </w:r>
            <w:r w:rsidR="00B77848">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3E6D27" w:rsidR="001E41F3" w:rsidRPr="00410371" w:rsidRDefault="00BE24F6" w:rsidP="00547111">
            <w:pPr>
              <w:pStyle w:val="CRCoverPage"/>
              <w:spacing w:after="0"/>
              <w:rPr>
                <w:noProof/>
              </w:rPr>
            </w:pPr>
            <w:r w:rsidRPr="00BE24F6">
              <w:rPr>
                <w:b/>
                <w:noProof/>
                <w:sz w:val="28"/>
              </w:rPr>
              <w:t>00</w:t>
            </w:r>
            <w:r w:rsidR="00571AF9">
              <w:rPr>
                <w:b/>
                <w:noProof/>
                <w:sz w:val="28"/>
              </w:rPr>
              <w:t>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5D8BCE" w:rsidR="001E41F3" w:rsidRPr="00410371" w:rsidRDefault="00A77876" w:rsidP="00E13F3D">
            <w:pPr>
              <w:pStyle w:val="CRCoverPage"/>
              <w:spacing w:after="0"/>
              <w:jc w:val="center"/>
              <w:rPr>
                <w:b/>
                <w:noProof/>
              </w:rPr>
            </w:pPr>
            <w:r>
              <w:fldChar w:fldCharType="begin"/>
            </w:r>
            <w:r>
              <w:instrText>DOCPROPERTY  Revision  \* MERGEFORMAT</w:instrText>
            </w:r>
            <w:r>
              <w:fldChar w:fldCharType="separate"/>
            </w:r>
            <w:r w:rsidR="00BE24F6">
              <w:rPr>
                <w:b/>
                <w:noProof/>
                <w:sz w:val="28"/>
              </w:rPr>
              <w:t>-</w:t>
            </w:r>
            <w:r>
              <w:rPr>
                <w:b/>
                <w:noProof/>
                <w:sz w:val="28"/>
              </w:rPr>
              <w:fldChar w:fldCharType="end"/>
            </w:r>
            <w:r w:rsidR="00BE24F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A5FF02" w:rsidR="001E41F3" w:rsidRPr="00410371" w:rsidRDefault="00B77848">
            <w:pPr>
              <w:pStyle w:val="CRCoverPage"/>
              <w:spacing w:after="0"/>
              <w:jc w:val="center"/>
              <w:rPr>
                <w:noProof/>
                <w:sz w:val="28"/>
              </w:rPr>
            </w:pPr>
            <w:r w:rsidRPr="00B77848">
              <w:rPr>
                <w:b/>
                <w:noProof/>
                <w:sz w:val="28"/>
              </w:rPr>
              <w:t>17.</w:t>
            </w:r>
            <w:r w:rsidR="006B7AEF">
              <w:rPr>
                <w:b/>
                <w:noProof/>
                <w:sz w:val="28"/>
              </w:rPr>
              <w:t>5</w:t>
            </w:r>
            <w:r w:rsidRPr="00B7784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D88E8" w:rsidR="00F25D98" w:rsidRDefault="00DB341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3DE7F0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3DE7F0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1F19900E" w:rsidR="001E41F3" w:rsidRDefault="00DB3413">
            <w:pPr>
              <w:pStyle w:val="CRCoverPage"/>
              <w:spacing w:after="0"/>
              <w:ind w:left="100"/>
              <w:rPr>
                <w:noProof/>
              </w:rPr>
            </w:pPr>
            <w:r>
              <w:t xml:space="preserve">Removal of </w:t>
            </w:r>
            <w:r w:rsidR="00F148D9">
              <w:t>Gate Control EN</w:t>
            </w:r>
          </w:p>
        </w:tc>
      </w:tr>
      <w:tr w:rsidR="001E41F3" w14:paraId="05C08479" w14:textId="77777777" w:rsidTr="3DE7F0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3DE7F0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06D40011" w:rsidR="001E41F3" w:rsidRDefault="00B77848">
            <w:pPr>
              <w:pStyle w:val="CRCoverPage"/>
              <w:spacing w:after="0"/>
              <w:ind w:left="100"/>
              <w:rPr>
                <w:noProof/>
              </w:rPr>
            </w:pPr>
            <w:r>
              <w:t>Ericsson</w:t>
            </w:r>
          </w:p>
        </w:tc>
      </w:tr>
      <w:tr w:rsidR="001E41F3" w14:paraId="4196B218" w14:textId="77777777" w:rsidTr="3DE7F0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3DE7F0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3DE7F0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1C8ECF03" w:rsidR="001E41F3" w:rsidRDefault="00B77848">
            <w:pPr>
              <w:pStyle w:val="CRCoverPage"/>
              <w:spacing w:after="0"/>
              <w:ind w:left="100"/>
              <w:rPr>
                <w:noProof/>
              </w:rPr>
            </w:pPr>
            <w:r>
              <w:t>eSEAL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7750A02" w:rsidR="001E41F3" w:rsidRDefault="00DB3413">
            <w:pPr>
              <w:pStyle w:val="CRCoverPage"/>
              <w:spacing w:after="0"/>
              <w:ind w:left="100"/>
              <w:rPr>
                <w:noProof/>
              </w:rPr>
            </w:pPr>
            <w:r>
              <w:t>202</w:t>
            </w:r>
            <w:r w:rsidR="00F148D9">
              <w:t>2</w:t>
            </w:r>
            <w:r>
              <w:t>-</w:t>
            </w:r>
            <w:r w:rsidR="00F148D9">
              <w:t>0</w:t>
            </w:r>
            <w:r w:rsidR="004C63A7">
              <w:t>3</w:t>
            </w:r>
            <w:r>
              <w:t>-</w:t>
            </w:r>
            <w:r w:rsidR="004C63A7">
              <w:t>30</w:t>
            </w:r>
          </w:p>
        </w:tc>
      </w:tr>
      <w:tr w:rsidR="001E41F3" w14:paraId="690C7843" w14:textId="77777777" w:rsidTr="3DE7F0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3DE7F0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615EBDB1" w:rsidR="001E41F3" w:rsidRDefault="00B7784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6BE128F0" w:rsidR="001E41F3" w:rsidRDefault="00E10E22">
            <w:pPr>
              <w:pStyle w:val="CRCoverPage"/>
              <w:spacing w:after="0"/>
              <w:ind w:left="100"/>
              <w:rPr>
                <w:noProof/>
              </w:rPr>
            </w:pPr>
            <w:r>
              <w:t>Rel-17</w:t>
            </w:r>
          </w:p>
        </w:tc>
      </w:tr>
      <w:tr w:rsidR="001E41F3" w14:paraId="30122F0C" w14:textId="77777777" w:rsidTr="3DE7F0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3DE7F0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3DE7F0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56C37AF5" w:rsidR="001E41F3" w:rsidRPr="0031523B" w:rsidRDefault="007E54F2" w:rsidP="51DC59C0">
            <w:pPr>
              <w:pStyle w:val="paragraph"/>
              <w:spacing w:before="0" w:beforeAutospacing="0" w:after="120" w:afterAutospacing="0"/>
              <w:rPr>
                <w:rStyle w:val="eop"/>
                <w:noProof/>
              </w:rPr>
            </w:pPr>
            <w:r w:rsidRPr="51DC59C0">
              <w:rPr>
                <w:rStyle w:val="normaltextrun"/>
                <w:rFonts w:ascii="Arial" w:hAnsi="Arial" w:cs="Arial"/>
                <w:sz w:val="20"/>
                <w:szCs w:val="20"/>
                <w:lang w:val="en-GB"/>
              </w:rPr>
              <w:t>Inclusion and justification of</w:t>
            </w:r>
            <w:r w:rsidR="002813AB" w:rsidRPr="51DC59C0">
              <w:rPr>
                <w:rStyle w:val="normaltextrun"/>
                <w:rFonts w:ascii="Arial" w:hAnsi="Arial" w:cs="Arial"/>
                <w:sz w:val="20"/>
                <w:szCs w:val="20"/>
                <w:lang w:val="en-GB"/>
              </w:rPr>
              <w:t xml:space="preserve"> hold and forward function</w:t>
            </w:r>
            <w:r w:rsidR="51DC59C0" w:rsidRPr="51DC59C0">
              <w:rPr>
                <w:rStyle w:val="normaltextrun"/>
                <w:rFonts w:ascii="Arial" w:hAnsi="Arial" w:cs="Arial"/>
                <w:sz w:val="20"/>
                <w:szCs w:val="20"/>
                <w:lang w:val="en-GB"/>
              </w:rPr>
              <w:t xml:space="preserve"> </w:t>
            </w:r>
            <w:r w:rsidR="00CE5BE7">
              <w:rPr>
                <w:rStyle w:val="normaltextrun"/>
                <w:rFonts w:ascii="Arial" w:hAnsi="Arial" w:cs="Arial"/>
                <w:sz w:val="20"/>
                <w:szCs w:val="20"/>
                <w:lang w:val="en-GB"/>
              </w:rPr>
              <w:t>in</w:t>
            </w:r>
            <w:r w:rsidR="51DC59C0" w:rsidRPr="51DC59C0">
              <w:rPr>
                <w:rStyle w:val="normaltextrun"/>
                <w:rFonts w:ascii="Arial" w:hAnsi="Arial" w:cs="Arial"/>
                <w:sz w:val="20"/>
                <w:szCs w:val="20"/>
                <w:lang w:val="en-GB"/>
              </w:rPr>
              <w:t xml:space="preserve"> </w:t>
            </w:r>
            <w:r w:rsidRPr="51DC59C0">
              <w:rPr>
                <w:rStyle w:val="normaltextrun"/>
                <w:rFonts w:ascii="Arial" w:hAnsi="Arial" w:cs="Arial"/>
                <w:sz w:val="20"/>
                <w:szCs w:val="20"/>
                <w:lang w:val="en-GB"/>
              </w:rPr>
              <w:t>TSN-integrated 5G systems, in accordance with Qualcomm’s observation, see “Additional discussion” below. Removal of related Editor’s note.</w:t>
            </w:r>
          </w:p>
        </w:tc>
      </w:tr>
      <w:tr w:rsidR="001E41F3" w14:paraId="4CA74D09" w14:textId="77777777" w:rsidTr="3DE7F0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56F0FA81" w:rsidR="001E41F3" w:rsidRDefault="001E41F3">
            <w:pPr>
              <w:pStyle w:val="CRCoverPage"/>
              <w:spacing w:after="0"/>
              <w:rPr>
                <w:noProof/>
                <w:sz w:val="8"/>
                <w:szCs w:val="8"/>
              </w:rPr>
            </w:pPr>
          </w:p>
        </w:tc>
      </w:tr>
      <w:tr w:rsidR="001E41F3" w14:paraId="21016551" w14:textId="77777777" w:rsidTr="3DE7F0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0050B1F4" w14:textId="404ACF05" w:rsidR="00CE2303" w:rsidRDefault="00E7198C" w:rsidP="00EE04F7">
            <w:pPr>
              <w:pStyle w:val="CRCoverPage"/>
              <w:numPr>
                <w:ilvl w:val="0"/>
                <w:numId w:val="1"/>
              </w:numPr>
              <w:spacing w:after="0"/>
              <w:rPr>
                <w:noProof/>
              </w:rPr>
            </w:pPr>
            <w:r>
              <w:rPr>
                <w:noProof/>
              </w:rPr>
              <w:t>N</w:t>
            </w:r>
            <w:r w:rsidR="00CE2303">
              <w:rPr>
                <w:noProof/>
              </w:rPr>
              <w:t xml:space="preserve">ecessary clarification and justification </w:t>
            </w:r>
            <w:r w:rsidR="003922FC">
              <w:rPr>
                <w:noProof/>
              </w:rPr>
              <w:t xml:space="preserve">of </w:t>
            </w:r>
            <w:r w:rsidR="00772F69">
              <w:rPr>
                <w:noProof/>
              </w:rPr>
              <w:t xml:space="preserve">including the </w:t>
            </w:r>
            <w:r w:rsidR="00772F69" w:rsidRPr="51DC59C0">
              <w:rPr>
                <w:rStyle w:val="normaltextrun"/>
                <w:rFonts w:cs="Arial"/>
              </w:rPr>
              <w:t xml:space="preserve">hold and forward function </w:t>
            </w:r>
            <w:r w:rsidR="00D11E79">
              <w:rPr>
                <w:rStyle w:val="normaltextrun"/>
                <w:rFonts w:cs="Arial"/>
              </w:rPr>
              <w:t>in</w:t>
            </w:r>
            <w:r w:rsidR="00772F69" w:rsidRPr="51DC59C0">
              <w:rPr>
                <w:rStyle w:val="normaltextrun"/>
                <w:rFonts w:cs="Arial"/>
              </w:rPr>
              <w:t xml:space="preserve"> TSN-integrated 5G systems</w:t>
            </w:r>
            <w:r w:rsidR="00D4458A">
              <w:rPr>
                <w:rStyle w:val="normaltextrun"/>
                <w:rFonts w:cs="Arial"/>
              </w:rPr>
              <w:t xml:space="preserve"> </w:t>
            </w:r>
            <w:r>
              <w:rPr>
                <w:rStyle w:val="normaltextrun"/>
                <w:rFonts w:cs="Arial"/>
              </w:rPr>
              <w:t xml:space="preserve">is provided </w:t>
            </w:r>
            <w:r w:rsidR="00D4458A">
              <w:rPr>
                <w:rStyle w:val="normaltextrun"/>
                <w:rFonts w:cs="Arial"/>
              </w:rPr>
              <w:t>in “</w:t>
            </w:r>
            <w:r w:rsidR="00A845D1">
              <w:rPr>
                <w:rStyle w:val="normaltextrun"/>
                <w:rFonts w:cs="Arial"/>
              </w:rPr>
              <w:t>Additional discussion”.</w:t>
            </w:r>
          </w:p>
          <w:p w14:paraId="78529D95" w14:textId="183B590B" w:rsidR="00EE04F7" w:rsidRDefault="004B5420" w:rsidP="00EE04F7">
            <w:pPr>
              <w:pStyle w:val="CRCoverPage"/>
              <w:numPr>
                <w:ilvl w:val="0"/>
                <w:numId w:val="1"/>
              </w:numPr>
              <w:spacing w:after="0"/>
              <w:rPr>
                <w:noProof/>
              </w:rPr>
            </w:pPr>
            <w:r>
              <w:rPr>
                <w:noProof/>
              </w:rPr>
              <w:t>“</w:t>
            </w:r>
            <w:r w:rsidR="00EE04F7">
              <w:rPr>
                <w:noProof/>
              </w:rPr>
              <w:t>TSCTSF</w:t>
            </w:r>
            <w:r>
              <w:rPr>
                <w:noProof/>
              </w:rPr>
              <w:t>”</w:t>
            </w:r>
            <w:r w:rsidR="00EE04F7">
              <w:rPr>
                <w:noProof/>
              </w:rPr>
              <w:t xml:space="preserve"> </w:t>
            </w:r>
            <w:r w:rsidR="00E7198C">
              <w:rPr>
                <w:noProof/>
              </w:rPr>
              <w:t xml:space="preserve">is replaced </w:t>
            </w:r>
            <w:r w:rsidR="00EE04F7">
              <w:rPr>
                <w:noProof/>
              </w:rPr>
              <w:t xml:space="preserve">with </w:t>
            </w:r>
            <w:r>
              <w:rPr>
                <w:noProof/>
              </w:rPr>
              <w:t xml:space="preserve">“TSN AF” in </w:t>
            </w:r>
            <w:r w:rsidRPr="004B5420">
              <w:rPr>
                <w:noProof/>
              </w:rPr>
              <w:t>14.2.2.3</w:t>
            </w:r>
            <w:r>
              <w:rPr>
                <w:noProof/>
              </w:rPr>
              <w:t xml:space="preserve"> and in </w:t>
            </w:r>
            <w:r w:rsidR="00CE2303" w:rsidRPr="00194259">
              <w:t>14.</w:t>
            </w:r>
            <w:r w:rsidR="000D31FB">
              <w:t>3</w:t>
            </w:r>
            <w:r w:rsidR="00CE2303" w:rsidRPr="00194259">
              <w:t>.</w:t>
            </w:r>
            <w:r w:rsidR="000D31FB">
              <w:t>7</w:t>
            </w:r>
            <w:r w:rsidR="00CE2303" w:rsidRPr="00194259">
              <w:t>.</w:t>
            </w:r>
            <w:r w:rsidR="00CE2303">
              <w:t>3</w:t>
            </w:r>
            <w:r w:rsidR="00E021BB">
              <w:t>.</w:t>
            </w:r>
          </w:p>
          <w:p w14:paraId="305D5475" w14:textId="4183F603" w:rsidR="00E021BB" w:rsidRDefault="00E021BB" w:rsidP="00EE04F7">
            <w:pPr>
              <w:pStyle w:val="CRCoverPage"/>
              <w:numPr>
                <w:ilvl w:val="0"/>
                <w:numId w:val="1"/>
              </w:numPr>
              <w:spacing w:after="0"/>
              <w:rPr>
                <w:noProof/>
              </w:rPr>
            </w:pPr>
            <w:r>
              <w:t>“</w:t>
            </w:r>
            <w:proofErr w:type="spellStart"/>
            <w:r>
              <w:t>Nxx</w:t>
            </w:r>
            <w:proofErr w:type="spellEnd"/>
            <w:r>
              <w:t xml:space="preserve">” </w:t>
            </w:r>
            <w:r w:rsidR="00E7198C">
              <w:t xml:space="preserve">is changed </w:t>
            </w:r>
            <w:r>
              <w:t>to “N5” in 14.2.2.3 including Figure 14.2.2.3-1</w:t>
            </w:r>
            <w:r w:rsidR="00F520F3">
              <w:t xml:space="preserve"> and in 14.3.7.3.</w:t>
            </w:r>
          </w:p>
          <w:p w14:paraId="54B20965" w14:textId="7A1BEB8E" w:rsidR="003349DE" w:rsidRDefault="003349DE" w:rsidP="00EE04F7">
            <w:pPr>
              <w:pStyle w:val="CRCoverPage"/>
              <w:numPr>
                <w:ilvl w:val="0"/>
                <w:numId w:val="1"/>
              </w:numPr>
              <w:spacing w:after="0"/>
              <w:rPr>
                <w:noProof/>
              </w:rPr>
            </w:pPr>
            <w:r>
              <w:t>“</w:t>
            </w:r>
            <w:r w:rsidRPr="0014643A">
              <w:t>TSC Assistance</w:t>
            </w:r>
            <w:r>
              <w:t xml:space="preserve"> Information”</w:t>
            </w:r>
            <w:r w:rsidR="00E517E0">
              <w:t xml:space="preserve"> </w:t>
            </w:r>
            <w:r w:rsidR="0008142A">
              <w:t xml:space="preserve">is replaced </w:t>
            </w:r>
            <w:r w:rsidR="00E517E0">
              <w:t>with “</w:t>
            </w:r>
            <w:r w:rsidR="0089648A">
              <w:t>TSC Assistance Container</w:t>
            </w:r>
            <w:r w:rsidR="00E517E0">
              <w:t>”</w:t>
            </w:r>
            <w:r w:rsidR="0089648A">
              <w:t xml:space="preserve"> </w:t>
            </w:r>
            <w:r w:rsidR="0062352F">
              <w:t>in 14.3.7.3</w:t>
            </w:r>
            <w:r w:rsidR="005F20BB">
              <w:t xml:space="preserve"> and reference </w:t>
            </w:r>
            <w:proofErr w:type="gramStart"/>
            <w:r w:rsidR="005F20BB">
              <w:t>is</w:t>
            </w:r>
            <w:proofErr w:type="gramEnd"/>
            <w:r w:rsidR="005F20BB">
              <w:t xml:space="preserve"> added</w:t>
            </w:r>
            <w:r w:rsidR="0062352F">
              <w:t>.</w:t>
            </w:r>
          </w:p>
          <w:p w14:paraId="3EFAC78A" w14:textId="23BDE58E" w:rsidR="00ED19DB" w:rsidRDefault="00ED19DB" w:rsidP="00EE04F7">
            <w:pPr>
              <w:pStyle w:val="CRCoverPage"/>
              <w:numPr>
                <w:ilvl w:val="0"/>
                <w:numId w:val="1"/>
              </w:numPr>
              <w:spacing w:after="0"/>
              <w:rPr>
                <w:noProof/>
              </w:rPr>
            </w:pPr>
            <w:r>
              <w:t>Details o</w:t>
            </w:r>
            <w:r w:rsidR="00677C46">
              <w:t>n</w:t>
            </w:r>
            <w:r>
              <w:t xml:space="preserve"> the configuration and gate control list sent over N5</w:t>
            </w:r>
            <w:r w:rsidR="0010468E">
              <w:t xml:space="preserve"> for the hold and forward buffering </w:t>
            </w:r>
            <w:r w:rsidR="00F043E8">
              <w:t xml:space="preserve">are </w:t>
            </w:r>
            <w:r w:rsidR="00677C46">
              <w:t>added to 14.3.7.3.</w:t>
            </w:r>
          </w:p>
          <w:p w14:paraId="31C656EC" w14:textId="1CEE39C8" w:rsidR="001E41F3" w:rsidRDefault="009310B8" w:rsidP="00EE04F7">
            <w:pPr>
              <w:pStyle w:val="CRCoverPage"/>
              <w:numPr>
                <w:ilvl w:val="0"/>
                <w:numId w:val="1"/>
              </w:numPr>
              <w:spacing w:after="0"/>
              <w:rPr>
                <w:noProof/>
              </w:rPr>
            </w:pPr>
            <w:r w:rsidRPr="3DE7F083">
              <w:rPr>
                <w:noProof/>
              </w:rPr>
              <w:t>R</w:t>
            </w:r>
            <w:r w:rsidR="00CE0709" w:rsidRPr="3DE7F083">
              <w:rPr>
                <w:noProof/>
              </w:rPr>
              <w:t xml:space="preserve">emoved </w:t>
            </w:r>
            <w:r w:rsidRPr="3DE7F083">
              <w:rPr>
                <w:noProof/>
              </w:rPr>
              <w:t xml:space="preserve">Editor’s note </w:t>
            </w:r>
            <w:r w:rsidR="00E021BB" w:rsidRPr="3DE7F083">
              <w:rPr>
                <w:noProof/>
              </w:rPr>
              <w:t>from 14.3.7.3</w:t>
            </w:r>
            <w:r w:rsidR="00DB3413" w:rsidRPr="3DE7F083">
              <w:rPr>
                <w:noProof/>
              </w:rPr>
              <w:t>.</w:t>
            </w:r>
          </w:p>
        </w:tc>
      </w:tr>
      <w:tr w:rsidR="001E41F3" w14:paraId="1F886379" w14:textId="77777777" w:rsidTr="3DE7F0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3DE7F0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600DE363" w:rsidR="001E41F3" w:rsidRDefault="00F43315">
            <w:pPr>
              <w:pStyle w:val="CRCoverPage"/>
              <w:spacing w:after="0"/>
              <w:ind w:left="100"/>
              <w:rPr>
                <w:noProof/>
              </w:rPr>
            </w:pPr>
            <w:r>
              <w:rPr>
                <w:noProof/>
              </w:rPr>
              <w:t>Time-sensitive and deterministic operation will not be feasible for Ethernet PDU sessions in 5G TSC UE-to-UE communication</w:t>
            </w:r>
            <w:r w:rsidR="004C63A7">
              <w:rPr>
                <w:noProof/>
              </w:rPr>
              <w:t>.</w:t>
            </w:r>
          </w:p>
        </w:tc>
      </w:tr>
      <w:tr w:rsidR="001E41F3" w14:paraId="034AF533" w14:textId="77777777" w:rsidTr="3DE7F0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3DE7F0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60750A6F" w:rsidR="001E41F3" w:rsidRDefault="00C45895">
            <w:pPr>
              <w:pStyle w:val="CRCoverPage"/>
              <w:spacing w:after="0"/>
              <w:ind w:left="100"/>
              <w:rPr>
                <w:noProof/>
              </w:rPr>
            </w:pPr>
            <w:r>
              <w:rPr>
                <w:noProof/>
              </w:rPr>
              <w:t xml:space="preserve">14.2.2.3, </w:t>
            </w:r>
            <w:r w:rsidR="00CE2303">
              <w:rPr>
                <w:noProof/>
              </w:rPr>
              <w:t>v</w:t>
            </w:r>
          </w:p>
        </w:tc>
      </w:tr>
      <w:tr w:rsidR="001E41F3" w14:paraId="56E1E6C3" w14:textId="77777777" w:rsidTr="3DE7F0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3DE7F0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3DE7F083">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2193E523" w:rsidR="001E41F3" w:rsidRDefault="00DB341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3DE7F083">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0CBAD56A" w:rsidR="001E41F3" w:rsidRDefault="00DB341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3DE7F083">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769A03DE" w:rsidR="001E41F3" w:rsidRDefault="00DB341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3DE7F0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3DE7F0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3DE7F0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3DE7F0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95A61B5" w14:textId="20764AAC" w:rsidR="6EFE29B2" w:rsidRPr="002813AB" w:rsidRDefault="00F05074" w:rsidP="00D74AD3">
      <w:pPr>
        <w:jc w:val="both"/>
        <w:rPr>
          <w:rStyle w:val="normaltextrun"/>
          <w:rFonts w:ascii="Arial" w:hAnsi="Arial" w:cs="Arial"/>
          <w:b/>
          <w:bCs/>
          <w:color w:val="000000"/>
          <w:bdr w:val="none" w:sz="0" w:space="0" w:color="auto" w:frame="1"/>
        </w:rPr>
      </w:pPr>
      <w:r w:rsidRPr="002813AB">
        <w:rPr>
          <w:rStyle w:val="normaltextrun"/>
          <w:rFonts w:ascii="Arial" w:hAnsi="Arial" w:cs="Arial"/>
          <w:b/>
          <w:bCs/>
          <w:color w:val="000000"/>
          <w:bdr w:val="none" w:sz="0" w:space="0" w:color="auto" w:frame="1"/>
        </w:rPr>
        <w:lastRenderedPageBreak/>
        <w:t>Additional discussion:</w:t>
      </w:r>
    </w:p>
    <w:p w14:paraId="58D86D0A" w14:textId="77777777" w:rsidR="002813AB" w:rsidRPr="00F43315" w:rsidRDefault="002813AB" w:rsidP="002813AB">
      <w:pPr>
        <w:pStyle w:val="paragraph"/>
        <w:spacing w:before="0" w:beforeAutospacing="0" w:after="120" w:afterAutospacing="0"/>
        <w:textAlignment w:val="baseline"/>
        <w:rPr>
          <w:rFonts w:ascii="Arial" w:hAnsi="Arial" w:cs="Arial"/>
          <w:sz w:val="18"/>
          <w:szCs w:val="18"/>
        </w:rPr>
      </w:pPr>
      <w:r w:rsidRPr="6040825E">
        <w:rPr>
          <w:rStyle w:val="normaltextrun"/>
          <w:rFonts w:ascii="Arial" w:hAnsi="Arial" w:cs="Arial"/>
          <w:sz w:val="20"/>
          <w:szCs w:val="20"/>
          <w:lang w:val="en-GB"/>
        </w:rPr>
        <w:t>We acknowledge Qualcomm’s objection that the proposed inclusion of hold and forward functionality is applicable only if the 5GS is integrated transparently as a bridge in a TSN network.</w:t>
      </w:r>
      <w:r w:rsidRPr="6040825E">
        <w:rPr>
          <w:rStyle w:val="eop"/>
          <w:rFonts w:ascii="Arial" w:hAnsi="Arial" w:cs="Arial"/>
          <w:sz w:val="20"/>
          <w:szCs w:val="20"/>
        </w:rPr>
        <w:t> </w:t>
      </w:r>
    </w:p>
    <w:p w14:paraId="43647160" w14:textId="77777777" w:rsidR="003971CC" w:rsidRDefault="002813AB" w:rsidP="002813AB">
      <w:pPr>
        <w:pStyle w:val="paragraph"/>
        <w:spacing w:before="0" w:beforeAutospacing="0" w:after="120" w:afterAutospacing="0"/>
        <w:textAlignment w:val="baseline"/>
        <w:rPr>
          <w:ins w:id="1" w:author="Áron Szabó" w:date="2022-04-08T14:32:00Z"/>
          <w:rStyle w:val="normaltextrun"/>
          <w:rFonts w:ascii="Arial" w:hAnsi="Arial" w:cs="Arial"/>
          <w:sz w:val="20"/>
          <w:szCs w:val="20"/>
          <w:lang w:val="en-GB"/>
        </w:rPr>
      </w:pPr>
      <w:r w:rsidRPr="00F43315">
        <w:rPr>
          <w:rStyle w:val="normaltextrun"/>
          <w:rFonts w:ascii="Arial" w:hAnsi="Arial" w:cs="Arial"/>
          <w:sz w:val="20"/>
          <w:szCs w:val="20"/>
          <w:lang w:val="en-GB"/>
        </w:rPr>
        <w:t>In this CR we clarify that the proposed inclusion of hold and forward function along with the other proposed changes are for TSN-integrated 5G systems.</w:t>
      </w:r>
    </w:p>
    <w:p w14:paraId="103CBD44" w14:textId="6DDC5AF1" w:rsidR="003971CC" w:rsidRDefault="002813AB" w:rsidP="002813AB">
      <w:pPr>
        <w:pStyle w:val="paragraph"/>
        <w:spacing w:before="0" w:beforeAutospacing="0" w:after="120" w:afterAutospacing="0"/>
        <w:textAlignment w:val="baseline"/>
        <w:rPr>
          <w:ins w:id="2" w:author="Áron Szabó" w:date="2022-04-08T14:37:00Z"/>
          <w:rStyle w:val="normaltextrun"/>
          <w:rFonts w:ascii="Arial" w:hAnsi="Arial" w:cs="Arial"/>
          <w:sz w:val="20"/>
          <w:szCs w:val="20"/>
          <w:lang w:val="en-GB"/>
        </w:rPr>
      </w:pPr>
      <w:del w:id="3" w:author="Áron Szabó" w:date="2022-04-08T14:32:00Z">
        <w:r w:rsidRPr="00F43315" w:rsidDel="003971CC">
          <w:rPr>
            <w:rStyle w:val="normaltextrun"/>
            <w:rFonts w:ascii="Arial" w:hAnsi="Arial" w:cs="Arial"/>
            <w:sz w:val="20"/>
            <w:szCs w:val="20"/>
            <w:lang w:val="en-GB"/>
          </w:rPr>
          <w:delText xml:space="preserve"> </w:delText>
        </w:r>
      </w:del>
      <w:ins w:id="4" w:author="Áron Szabó" w:date="2022-04-08T14:13:00Z">
        <w:r w:rsidR="00F574EB">
          <w:rPr>
            <w:rStyle w:val="normaltextrun"/>
            <w:rFonts w:ascii="Arial" w:hAnsi="Arial" w:cs="Arial"/>
            <w:sz w:val="20"/>
            <w:szCs w:val="20"/>
            <w:lang w:val="en-GB"/>
          </w:rPr>
          <w:t>T</w:t>
        </w:r>
      </w:ins>
      <w:ins w:id="5" w:author="Áron Szabó" w:date="2022-04-08T14:07:00Z">
        <w:r w:rsidR="00F574EB">
          <w:rPr>
            <w:rStyle w:val="normaltextrun"/>
            <w:rFonts w:ascii="Arial" w:hAnsi="Arial" w:cs="Arial"/>
            <w:sz w:val="20"/>
            <w:szCs w:val="20"/>
            <w:lang w:val="en-GB"/>
          </w:rPr>
          <w:t>he proposed case</w:t>
        </w:r>
      </w:ins>
      <w:ins w:id="6" w:author="Áron Szabó" w:date="2022-04-08T14:13:00Z">
        <w:r w:rsidR="00F574EB">
          <w:rPr>
            <w:rStyle w:val="normaltextrun"/>
            <w:rFonts w:ascii="Arial" w:hAnsi="Arial" w:cs="Arial"/>
            <w:sz w:val="20"/>
            <w:szCs w:val="20"/>
            <w:lang w:val="en-GB"/>
          </w:rPr>
          <w:t xml:space="preserve"> of</w:t>
        </w:r>
      </w:ins>
      <w:ins w:id="7" w:author="Áron Szabó" w:date="2022-04-08T14:07:00Z">
        <w:r w:rsidR="00F574EB">
          <w:rPr>
            <w:rStyle w:val="normaltextrun"/>
            <w:rFonts w:ascii="Arial" w:hAnsi="Arial" w:cs="Arial"/>
            <w:sz w:val="20"/>
            <w:szCs w:val="20"/>
            <w:lang w:val="en-GB"/>
          </w:rPr>
          <w:t xml:space="preserve"> </w:t>
        </w:r>
      </w:ins>
      <w:ins w:id="8" w:author="Áron Szabó" w:date="2022-04-08T14:08:00Z">
        <w:r w:rsidR="00F574EB" w:rsidRPr="00F574EB">
          <w:rPr>
            <w:rStyle w:val="normaltextrun"/>
            <w:rFonts w:ascii="Arial" w:hAnsi="Arial" w:cs="Arial"/>
            <w:sz w:val="20"/>
            <w:szCs w:val="20"/>
            <w:lang w:val="en-GB"/>
          </w:rPr>
          <w:t xml:space="preserve">implementation </w:t>
        </w:r>
      </w:ins>
      <w:ins w:id="9" w:author="Áron Szabó" w:date="2022-04-08T14:13:00Z">
        <w:r w:rsidR="00F574EB">
          <w:rPr>
            <w:rStyle w:val="normaltextrun"/>
            <w:rFonts w:ascii="Arial" w:hAnsi="Arial" w:cs="Arial"/>
            <w:sz w:val="20"/>
            <w:szCs w:val="20"/>
            <w:lang w:val="en-GB"/>
          </w:rPr>
          <w:t>is shown</w:t>
        </w:r>
      </w:ins>
      <w:ins w:id="10" w:author="Áron Szabó" w:date="2022-04-08T14:08:00Z">
        <w:r w:rsidR="00F574EB" w:rsidRPr="00F574EB">
          <w:rPr>
            <w:rStyle w:val="normaltextrun"/>
            <w:rFonts w:ascii="Arial" w:hAnsi="Arial" w:cs="Arial"/>
            <w:sz w:val="20"/>
            <w:szCs w:val="20"/>
            <w:lang w:val="en-GB"/>
          </w:rPr>
          <w:t xml:space="preserve"> in Fig. 1</w:t>
        </w:r>
      </w:ins>
      <w:ins w:id="11" w:author="Áron Szabó" w:date="2022-04-08T14:18:00Z">
        <w:r w:rsidR="00212656">
          <w:rPr>
            <w:rStyle w:val="normaltextrun"/>
            <w:rFonts w:ascii="Arial" w:hAnsi="Arial" w:cs="Arial"/>
            <w:sz w:val="20"/>
            <w:szCs w:val="20"/>
            <w:lang w:val="en-GB"/>
          </w:rPr>
          <w:t>.</w:t>
        </w:r>
      </w:ins>
      <w:ins w:id="12" w:author="Áron Szabó" w:date="2022-04-08T14:19:00Z">
        <w:r w:rsidR="00212656">
          <w:rPr>
            <w:rStyle w:val="normaltextrun"/>
            <w:rFonts w:ascii="Arial" w:hAnsi="Arial" w:cs="Arial"/>
            <w:sz w:val="20"/>
            <w:szCs w:val="20"/>
            <w:lang w:val="en-GB"/>
          </w:rPr>
          <w:t xml:space="preserve">, </w:t>
        </w:r>
      </w:ins>
      <w:ins w:id="13" w:author="Áron Szabó" w:date="2022-04-08T14:22:00Z">
        <w:r w:rsidR="00212656">
          <w:rPr>
            <w:rStyle w:val="normaltextrun"/>
            <w:rFonts w:ascii="Arial" w:hAnsi="Arial" w:cs="Arial"/>
            <w:sz w:val="20"/>
            <w:szCs w:val="20"/>
            <w:lang w:val="en-GB"/>
          </w:rPr>
          <w:t xml:space="preserve">where two separate TSN end systems </w:t>
        </w:r>
      </w:ins>
      <w:ins w:id="14" w:author="Áron Szabó" w:date="2022-04-08T14:23:00Z">
        <w:r w:rsidR="00212656">
          <w:rPr>
            <w:rStyle w:val="normaltextrun"/>
            <w:rFonts w:ascii="Arial" w:hAnsi="Arial" w:cs="Arial"/>
            <w:sz w:val="20"/>
            <w:szCs w:val="20"/>
            <w:lang w:val="en-GB"/>
          </w:rPr>
          <w:t>communi</w:t>
        </w:r>
      </w:ins>
      <w:ins w:id="15" w:author="Áron Szabó" w:date="2022-04-08T15:21:00Z">
        <w:r w:rsidR="006B1838">
          <w:rPr>
            <w:rStyle w:val="normaltextrun"/>
            <w:rFonts w:ascii="Arial" w:hAnsi="Arial" w:cs="Arial"/>
            <w:sz w:val="20"/>
            <w:szCs w:val="20"/>
            <w:lang w:val="en-GB"/>
          </w:rPr>
          <w:t>c</w:t>
        </w:r>
      </w:ins>
      <w:ins w:id="16" w:author="Áron Szabó" w:date="2022-04-08T14:23:00Z">
        <w:r w:rsidR="00212656">
          <w:rPr>
            <w:rStyle w:val="normaltextrun"/>
            <w:rFonts w:ascii="Arial" w:hAnsi="Arial" w:cs="Arial"/>
            <w:sz w:val="20"/>
            <w:szCs w:val="20"/>
            <w:lang w:val="en-GB"/>
          </w:rPr>
          <w:t>a</w:t>
        </w:r>
      </w:ins>
      <w:ins w:id="17" w:author="Áron Szabó" w:date="2022-04-08T15:21:00Z">
        <w:r w:rsidR="006B1838">
          <w:rPr>
            <w:rStyle w:val="normaltextrun"/>
            <w:rFonts w:ascii="Arial" w:hAnsi="Arial" w:cs="Arial"/>
            <w:sz w:val="20"/>
            <w:szCs w:val="20"/>
            <w:lang w:val="en-GB"/>
          </w:rPr>
          <w:t>t</w:t>
        </w:r>
      </w:ins>
      <w:ins w:id="18" w:author="Áron Szabó" w:date="2022-04-08T14:23:00Z">
        <w:r w:rsidR="00212656">
          <w:rPr>
            <w:rStyle w:val="normaltextrun"/>
            <w:rFonts w:ascii="Arial" w:hAnsi="Arial" w:cs="Arial"/>
            <w:sz w:val="20"/>
            <w:szCs w:val="20"/>
            <w:lang w:val="en-GB"/>
          </w:rPr>
          <w:t xml:space="preserve">e with each other and no external </w:t>
        </w:r>
      </w:ins>
      <w:ins w:id="19" w:author="Áron Szabó" w:date="2022-04-08T14:29:00Z">
        <w:r w:rsidR="003971CC">
          <w:rPr>
            <w:rStyle w:val="normaltextrun"/>
            <w:rFonts w:ascii="Arial" w:hAnsi="Arial" w:cs="Arial"/>
            <w:sz w:val="20"/>
            <w:szCs w:val="20"/>
            <w:lang w:val="en-GB"/>
          </w:rPr>
          <w:t xml:space="preserve">TSN </w:t>
        </w:r>
      </w:ins>
      <w:ins w:id="20" w:author="Áron Szabó" w:date="2022-04-08T14:30:00Z">
        <w:r w:rsidR="003971CC">
          <w:rPr>
            <w:rStyle w:val="normaltextrun"/>
            <w:rFonts w:ascii="Arial" w:hAnsi="Arial" w:cs="Arial"/>
            <w:sz w:val="20"/>
            <w:szCs w:val="20"/>
            <w:lang w:val="en-GB"/>
          </w:rPr>
          <w:t>System is present.</w:t>
        </w:r>
      </w:ins>
    </w:p>
    <w:p w14:paraId="49631D6F" w14:textId="399F2C9D" w:rsidR="003971CC" w:rsidRDefault="00A34A35" w:rsidP="002813AB">
      <w:pPr>
        <w:pStyle w:val="paragraph"/>
        <w:spacing w:before="0" w:beforeAutospacing="0" w:after="120" w:afterAutospacing="0"/>
        <w:textAlignment w:val="baseline"/>
        <w:rPr>
          <w:ins w:id="21" w:author="Áron Szabó" w:date="2022-04-08T14:37:00Z"/>
          <w:rStyle w:val="normaltextrun"/>
          <w:rFonts w:ascii="Arial" w:hAnsi="Arial" w:cs="Arial"/>
          <w:sz w:val="20"/>
          <w:szCs w:val="20"/>
          <w:lang w:val="en-GB"/>
        </w:rPr>
      </w:pPr>
      <w:ins w:id="22" w:author="Áron Szabó" w:date="2022-04-08T14:48:00Z">
        <w:r>
          <w:rPr>
            <w:rStyle w:val="normaltextrun"/>
            <w:rFonts w:ascii="Arial" w:hAnsi="Arial" w:cs="Arial"/>
            <w:sz w:val="20"/>
            <w:szCs w:val="20"/>
            <w:lang w:val="en-GB"/>
          </w:rPr>
          <w:t>W</w:t>
        </w:r>
      </w:ins>
      <w:ins w:id="23" w:author="Áron Szabó" w:date="2022-04-08T14:37:00Z">
        <w:r w:rsidR="003971CC">
          <w:rPr>
            <w:rStyle w:val="normaltextrun"/>
            <w:rFonts w:ascii="Arial" w:hAnsi="Arial" w:cs="Arial"/>
            <w:sz w:val="20"/>
            <w:szCs w:val="20"/>
            <w:lang w:val="en-GB"/>
          </w:rPr>
          <w:t xml:space="preserve">ith the lack of </w:t>
        </w:r>
      </w:ins>
      <w:ins w:id="24" w:author="Áron Szabó" w:date="2022-04-08T14:38:00Z">
        <w:r>
          <w:rPr>
            <w:rStyle w:val="normaltextrun"/>
            <w:rFonts w:ascii="Arial" w:hAnsi="Arial" w:cs="Arial"/>
            <w:sz w:val="20"/>
            <w:szCs w:val="20"/>
            <w:lang w:val="en-GB"/>
          </w:rPr>
          <w:t>the external TSN system</w:t>
        </w:r>
      </w:ins>
      <w:ins w:id="25" w:author="Áron Szabó" w:date="2022-04-08T14:41:00Z">
        <w:r>
          <w:rPr>
            <w:rStyle w:val="normaltextrun"/>
            <w:rFonts w:ascii="Arial" w:hAnsi="Arial" w:cs="Arial"/>
            <w:sz w:val="20"/>
            <w:szCs w:val="20"/>
            <w:lang w:val="en-GB"/>
          </w:rPr>
          <w:t>, C-plane and U-plane</w:t>
        </w:r>
      </w:ins>
      <w:ins w:id="26" w:author="Áron Szabó" w:date="2022-04-08T14:45:00Z">
        <w:r>
          <w:rPr>
            <w:rStyle w:val="normaltextrun"/>
            <w:rFonts w:ascii="Arial" w:hAnsi="Arial" w:cs="Arial"/>
            <w:sz w:val="20"/>
            <w:szCs w:val="20"/>
            <w:lang w:val="en-GB"/>
          </w:rPr>
          <w:t>,</w:t>
        </w:r>
      </w:ins>
      <w:ins w:id="27" w:author="Áron Szabó" w:date="2022-04-08T14:41:00Z">
        <w:r>
          <w:rPr>
            <w:rStyle w:val="normaltextrun"/>
            <w:rFonts w:ascii="Arial" w:hAnsi="Arial" w:cs="Arial"/>
            <w:sz w:val="20"/>
            <w:szCs w:val="20"/>
            <w:lang w:val="en-GB"/>
          </w:rPr>
          <w:t xml:space="preserve"> </w:t>
        </w:r>
      </w:ins>
      <w:ins w:id="28" w:author="Áron Szabó" w:date="2022-04-08T14:37:00Z">
        <w:r w:rsidR="003971CC">
          <w:rPr>
            <w:rStyle w:val="normaltextrun"/>
            <w:rFonts w:ascii="Arial" w:hAnsi="Arial" w:cs="Arial"/>
            <w:sz w:val="20"/>
            <w:szCs w:val="20"/>
            <w:lang w:val="en-GB"/>
          </w:rPr>
          <w:t xml:space="preserve">the </w:t>
        </w:r>
      </w:ins>
      <w:ins w:id="29" w:author="Áron Szabó" w:date="2022-04-08T14:46:00Z">
        <w:r>
          <w:rPr>
            <w:rStyle w:val="normaltextrun"/>
            <w:rFonts w:ascii="Arial" w:hAnsi="Arial" w:cs="Arial"/>
            <w:sz w:val="20"/>
            <w:szCs w:val="20"/>
            <w:lang w:val="en-GB"/>
          </w:rPr>
          <w:t>proposed modification is indeed under</w:t>
        </w:r>
      </w:ins>
      <w:ins w:id="30" w:author="Áron Szabó" w:date="2022-04-08T14:43:00Z">
        <w:r>
          <w:rPr>
            <w:rStyle w:val="normaltextrun"/>
            <w:rFonts w:ascii="Arial" w:hAnsi="Arial" w:cs="Arial"/>
            <w:sz w:val="20"/>
            <w:szCs w:val="20"/>
            <w:lang w:val="en-GB"/>
          </w:rPr>
          <w:t xml:space="preserve"> </w:t>
        </w:r>
      </w:ins>
      <w:ins w:id="31" w:author="Áron Szabó" w:date="2022-04-08T14:47:00Z">
        <w:r>
          <w:rPr>
            <w:rStyle w:val="normaltextrun"/>
            <w:rFonts w:ascii="Arial" w:hAnsi="Arial" w:cs="Arial"/>
            <w:sz w:val="20"/>
            <w:szCs w:val="20"/>
            <w:lang w:val="en-GB"/>
          </w:rPr>
          <w:t xml:space="preserve">the umbrella of </w:t>
        </w:r>
      </w:ins>
      <w:ins w:id="32" w:author="Áron Szabó" w:date="2022-04-08T14:43:00Z">
        <w:r>
          <w:rPr>
            <w:rStyle w:val="normaltextrun"/>
            <w:rFonts w:ascii="Arial" w:hAnsi="Arial" w:cs="Arial"/>
            <w:sz w:val="20"/>
            <w:szCs w:val="20"/>
            <w:lang w:val="en-GB"/>
          </w:rPr>
          <w:t>TSC</w:t>
        </w:r>
      </w:ins>
      <w:ins w:id="33" w:author="Áron Szabó" w:date="2022-04-08T15:02:00Z">
        <w:r w:rsidR="008547B4">
          <w:rPr>
            <w:rStyle w:val="normaltextrun"/>
            <w:rFonts w:ascii="Arial" w:hAnsi="Arial" w:cs="Arial"/>
            <w:sz w:val="20"/>
            <w:szCs w:val="20"/>
            <w:lang w:val="en-GB"/>
          </w:rPr>
          <w:t>, h</w:t>
        </w:r>
      </w:ins>
      <w:ins w:id="34" w:author="Áron Szabó" w:date="2022-04-08T14:48:00Z">
        <w:r>
          <w:rPr>
            <w:rStyle w:val="normaltextrun"/>
            <w:rFonts w:ascii="Arial" w:hAnsi="Arial" w:cs="Arial"/>
            <w:sz w:val="20"/>
            <w:szCs w:val="20"/>
            <w:lang w:val="en-GB"/>
          </w:rPr>
          <w:t>owever</w:t>
        </w:r>
      </w:ins>
      <w:ins w:id="35" w:author="Áron Szabó" w:date="2022-04-08T15:02:00Z">
        <w:r w:rsidR="008547B4">
          <w:rPr>
            <w:rStyle w:val="normaltextrun"/>
            <w:rFonts w:ascii="Arial" w:hAnsi="Arial" w:cs="Arial"/>
            <w:sz w:val="20"/>
            <w:szCs w:val="20"/>
            <w:lang w:val="en-GB"/>
          </w:rPr>
          <w:t>,</w:t>
        </w:r>
      </w:ins>
      <w:ins w:id="36" w:author="Áron Szabó" w:date="2022-04-08T14:48:00Z">
        <w:r>
          <w:rPr>
            <w:rStyle w:val="normaltextrun"/>
            <w:rFonts w:ascii="Arial" w:hAnsi="Arial" w:cs="Arial"/>
            <w:sz w:val="20"/>
            <w:szCs w:val="20"/>
            <w:lang w:val="en-GB"/>
          </w:rPr>
          <w:t xml:space="preserve"> the proposed </w:t>
        </w:r>
        <w:r w:rsidR="008547B4">
          <w:rPr>
            <w:rStyle w:val="normaltextrun"/>
            <w:rFonts w:ascii="Arial" w:hAnsi="Arial" w:cs="Arial"/>
            <w:sz w:val="20"/>
            <w:szCs w:val="20"/>
            <w:lang w:val="en-GB"/>
          </w:rPr>
          <w:t xml:space="preserve">schema is a 5G native case </w:t>
        </w:r>
      </w:ins>
      <w:ins w:id="37" w:author="Áron Szabó" w:date="2022-04-08T14:56:00Z">
        <w:r w:rsidR="008547B4">
          <w:rPr>
            <w:rStyle w:val="normaltextrun"/>
            <w:rFonts w:ascii="Arial" w:hAnsi="Arial" w:cs="Arial"/>
            <w:sz w:val="20"/>
            <w:szCs w:val="20"/>
            <w:lang w:val="en-GB"/>
          </w:rPr>
          <w:t xml:space="preserve">where DS-TTs </w:t>
        </w:r>
      </w:ins>
      <w:ins w:id="38" w:author="Áron Szabó" w:date="2022-04-08T15:02:00Z">
        <w:r w:rsidR="008547B4">
          <w:rPr>
            <w:rStyle w:val="normaltextrun"/>
            <w:rFonts w:ascii="Arial" w:hAnsi="Arial" w:cs="Arial"/>
            <w:sz w:val="20"/>
            <w:szCs w:val="20"/>
            <w:lang w:val="en-GB"/>
          </w:rPr>
          <w:t>are</w:t>
        </w:r>
      </w:ins>
      <w:ins w:id="39" w:author="Áron Szabó" w:date="2022-04-08T14:49:00Z">
        <w:r w:rsidR="008547B4">
          <w:rPr>
            <w:rStyle w:val="normaltextrun"/>
            <w:rFonts w:ascii="Arial" w:hAnsi="Arial" w:cs="Arial"/>
            <w:sz w:val="20"/>
            <w:szCs w:val="20"/>
            <w:lang w:val="en-GB"/>
          </w:rPr>
          <w:t xml:space="preserve"> synched </w:t>
        </w:r>
      </w:ins>
      <w:ins w:id="40" w:author="Áron Szabó" w:date="2022-04-08T15:03:00Z">
        <w:r w:rsidR="00CA1E63">
          <w:rPr>
            <w:rStyle w:val="normaltextrun"/>
            <w:rFonts w:ascii="Arial" w:hAnsi="Arial" w:cs="Arial"/>
            <w:sz w:val="20"/>
            <w:szCs w:val="20"/>
            <w:lang w:val="en-GB"/>
          </w:rPr>
          <w:t xml:space="preserve">with </w:t>
        </w:r>
      </w:ins>
      <w:ins w:id="41" w:author="Áron Szabó" w:date="2022-04-08T14:49:00Z">
        <w:r w:rsidR="008547B4">
          <w:rPr>
            <w:rStyle w:val="normaltextrun"/>
            <w:rFonts w:ascii="Arial" w:hAnsi="Arial" w:cs="Arial"/>
            <w:sz w:val="20"/>
            <w:szCs w:val="20"/>
            <w:lang w:val="en-GB"/>
          </w:rPr>
          <w:t>TSN End Systems</w:t>
        </w:r>
      </w:ins>
      <w:ins w:id="42" w:author="Áron Szabó" w:date="2022-04-08T15:08:00Z">
        <w:r w:rsidR="00CA1E63">
          <w:rPr>
            <w:rStyle w:val="normaltextrun"/>
            <w:rFonts w:ascii="Arial" w:hAnsi="Arial" w:cs="Arial"/>
            <w:sz w:val="20"/>
            <w:szCs w:val="20"/>
            <w:lang w:val="en-GB"/>
          </w:rPr>
          <w:t>. T</w:t>
        </w:r>
      </w:ins>
      <w:ins w:id="43" w:author="Áron Szabó" w:date="2022-04-08T14:50:00Z">
        <w:r w:rsidR="008547B4">
          <w:rPr>
            <w:rStyle w:val="normaltextrun"/>
            <w:rFonts w:ascii="Arial" w:hAnsi="Arial" w:cs="Arial"/>
            <w:sz w:val="20"/>
            <w:szCs w:val="20"/>
            <w:lang w:val="en-GB"/>
          </w:rPr>
          <w:t xml:space="preserve">his is achieved by </w:t>
        </w:r>
      </w:ins>
      <w:ins w:id="44" w:author="Áron Szabó" w:date="2022-04-08T15:03:00Z">
        <w:r w:rsidR="00CA1E63">
          <w:rPr>
            <w:rStyle w:val="normaltextrun"/>
            <w:rFonts w:ascii="Arial" w:hAnsi="Arial" w:cs="Arial"/>
            <w:sz w:val="20"/>
            <w:szCs w:val="20"/>
            <w:lang w:val="en-GB"/>
          </w:rPr>
          <w:t>the</w:t>
        </w:r>
      </w:ins>
      <w:ins w:id="45" w:author="Áron Szabó" w:date="2022-04-08T14:50:00Z">
        <w:r w:rsidR="008547B4">
          <w:rPr>
            <w:rStyle w:val="normaltextrun"/>
            <w:rFonts w:ascii="Arial" w:hAnsi="Arial" w:cs="Arial"/>
            <w:sz w:val="20"/>
            <w:szCs w:val="20"/>
            <w:lang w:val="en-GB"/>
          </w:rPr>
          <w:t xml:space="preserve"> TSN</w:t>
        </w:r>
      </w:ins>
      <w:ins w:id="46" w:author="Áron Szabó" w:date="2022-04-08T14:51:00Z">
        <w:r w:rsidR="008547B4">
          <w:rPr>
            <w:rStyle w:val="normaltextrun"/>
            <w:rFonts w:ascii="Arial" w:hAnsi="Arial" w:cs="Arial"/>
            <w:sz w:val="20"/>
            <w:szCs w:val="20"/>
            <w:lang w:val="en-GB"/>
          </w:rPr>
          <w:t>-integrat</w:t>
        </w:r>
      </w:ins>
      <w:ins w:id="47" w:author="Áron Szabó" w:date="2022-04-08T15:03:00Z">
        <w:r w:rsidR="00CA1E63">
          <w:rPr>
            <w:rStyle w:val="normaltextrun"/>
            <w:rFonts w:ascii="Arial" w:hAnsi="Arial" w:cs="Arial"/>
            <w:sz w:val="20"/>
            <w:szCs w:val="20"/>
            <w:lang w:val="en-GB"/>
          </w:rPr>
          <w:t>ion of a</w:t>
        </w:r>
      </w:ins>
      <w:ins w:id="48" w:author="Áron Szabó" w:date="2022-04-08T14:51:00Z">
        <w:r w:rsidR="008547B4">
          <w:rPr>
            <w:rStyle w:val="normaltextrun"/>
            <w:rFonts w:ascii="Arial" w:hAnsi="Arial" w:cs="Arial"/>
            <w:sz w:val="20"/>
            <w:szCs w:val="20"/>
            <w:lang w:val="en-GB"/>
          </w:rPr>
          <w:t xml:space="preserve"> 5G system</w:t>
        </w:r>
      </w:ins>
      <w:ins w:id="49" w:author="Áron Szabó" w:date="2022-04-08T15:12:00Z">
        <w:r w:rsidR="00CA1E63">
          <w:rPr>
            <w:rStyle w:val="normaltextrun"/>
            <w:rFonts w:ascii="Arial" w:hAnsi="Arial" w:cs="Arial"/>
            <w:sz w:val="20"/>
            <w:szCs w:val="20"/>
            <w:lang w:val="en-GB"/>
          </w:rPr>
          <w:t xml:space="preserve">. We changed TSCTSF to TSN AF </w:t>
        </w:r>
      </w:ins>
      <w:ins w:id="50" w:author="Áron Szabó" w:date="2022-04-08T15:13:00Z">
        <w:r w:rsidR="00D41008">
          <w:rPr>
            <w:rStyle w:val="normaltextrun"/>
            <w:rFonts w:ascii="Arial" w:hAnsi="Arial" w:cs="Arial"/>
            <w:sz w:val="20"/>
            <w:szCs w:val="20"/>
            <w:lang w:val="en-GB"/>
          </w:rPr>
          <w:t xml:space="preserve">in </w:t>
        </w:r>
      </w:ins>
      <w:ins w:id="51" w:author="Áron Szabó" w:date="2022-04-08T15:18:00Z">
        <w:r w:rsidR="00D41008">
          <w:rPr>
            <w:rStyle w:val="normaltextrun"/>
            <w:rFonts w:ascii="Arial" w:hAnsi="Arial" w:cs="Arial"/>
            <w:sz w:val="20"/>
            <w:szCs w:val="20"/>
            <w:lang w:val="en-GB"/>
          </w:rPr>
          <w:t xml:space="preserve">14.2.2.3 </w:t>
        </w:r>
      </w:ins>
      <w:proofErr w:type="gramStart"/>
      <w:ins w:id="52" w:author="Áron Szabó" w:date="2022-04-08T15:12:00Z">
        <w:r w:rsidR="00CA1E63">
          <w:rPr>
            <w:rStyle w:val="normaltextrun"/>
            <w:rFonts w:ascii="Arial" w:hAnsi="Arial" w:cs="Arial"/>
            <w:sz w:val="20"/>
            <w:szCs w:val="20"/>
            <w:lang w:val="en-GB"/>
          </w:rPr>
          <w:t>in order to</w:t>
        </w:r>
        <w:proofErr w:type="gramEnd"/>
        <w:r w:rsidR="00CA1E63">
          <w:rPr>
            <w:rStyle w:val="normaltextrun"/>
            <w:rFonts w:ascii="Arial" w:hAnsi="Arial" w:cs="Arial"/>
            <w:sz w:val="20"/>
            <w:szCs w:val="20"/>
            <w:lang w:val="en-GB"/>
          </w:rPr>
          <w:t xml:space="preserve"> indicate that this is</w:t>
        </w:r>
      </w:ins>
      <w:ins w:id="53" w:author="Áron Szabó" w:date="2022-04-08T15:13:00Z">
        <w:r w:rsidR="00CA1E63">
          <w:rPr>
            <w:rStyle w:val="normaltextrun"/>
            <w:rFonts w:ascii="Arial" w:hAnsi="Arial" w:cs="Arial"/>
            <w:sz w:val="20"/>
            <w:szCs w:val="20"/>
            <w:lang w:val="en-GB"/>
          </w:rPr>
          <w:t xml:space="preserve"> a TSN </w:t>
        </w:r>
        <w:r w:rsidR="00D41008">
          <w:rPr>
            <w:rStyle w:val="normaltextrun"/>
            <w:rFonts w:ascii="Arial" w:hAnsi="Arial" w:cs="Arial"/>
            <w:sz w:val="20"/>
            <w:szCs w:val="20"/>
            <w:lang w:val="en-GB"/>
          </w:rPr>
          <w:t>case.</w:t>
        </w:r>
      </w:ins>
    </w:p>
    <w:p w14:paraId="01DC0489" w14:textId="561AD391" w:rsidR="002813AB" w:rsidRPr="00F43315" w:rsidRDefault="002813AB" w:rsidP="002813AB">
      <w:pPr>
        <w:pStyle w:val="paragraph"/>
        <w:spacing w:before="0" w:beforeAutospacing="0" w:after="120" w:afterAutospacing="0"/>
        <w:textAlignment w:val="baseline"/>
        <w:rPr>
          <w:rFonts w:ascii="Arial" w:hAnsi="Arial" w:cs="Arial"/>
          <w:sz w:val="18"/>
          <w:szCs w:val="18"/>
        </w:rPr>
      </w:pPr>
      <w:del w:id="54" w:author="Áron Szabó" w:date="2022-04-08T15:04:00Z">
        <w:r w:rsidRPr="00F43315" w:rsidDel="00CA1E63">
          <w:rPr>
            <w:rStyle w:val="normaltextrun"/>
            <w:rFonts w:ascii="Arial" w:hAnsi="Arial" w:cs="Arial"/>
            <w:sz w:val="20"/>
            <w:szCs w:val="20"/>
            <w:lang w:val="en-GB"/>
          </w:rPr>
          <w:delText>Accordingly, t</w:delText>
        </w:r>
      </w:del>
      <w:ins w:id="55" w:author="Áron Szabó" w:date="2022-04-08T15:04:00Z">
        <w:r w:rsidR="00CA1E63">
          <w:rPr>
            <w:rStyle w:val="normaltextrun"/>
            <w:rFonts w:ascii="Arial" w:hAnsi="Arial" w:cs="Arial"/>
            <w:sz w:val="20"/>
            <w:szCs w:val="20"/>
            <w:lang w:val="en-GB"/>
          </w:rPr>
          <w:t>T</w:t>
        </w:r>
      </w:ins>
      <w:r w:rsidRPr="00F43315">
        <w:rPr>
          <w:rStyle w:val="normaltextrun"/>
          <w:rFonts w:ascii="Arial" w:hAnsi="Arial" w:cs="Arial"/>
          <w:sz w:val="20"/>
          <w:szCs w:val="20"/>
          <w:lang w:val="en-GB"/>
        </w:rPr>
        <w:t>he proposed changes are in line with 3GPP SA6 specs</w:t>
      </w:r>
      <w:ins w:id="56" w:author="Áron Szabó" w:date="2022-04-08T15:04:00Z">
        <w:r w:rsidR="00CA1E63">
          <w:rPr>
            <w:rStyle w:val="eop"/>
            <w:rFonts w:ascii="Arial" w:hAnsi="Arial" w:cs="Arial"/>
            <w:sz w:val="20"/>
            <w:szCs w:val="20"/>
          </w:rPr>
          <w:t xml:space="preserve"> and the presence of </w:t>
        </w:r>
      </w:ins>
      <w:ins w:id="57" w:author="Áron Szabó" w:date="2022-04-08T15:06:00Z">
        <w:r w:rsidR="00CA1E63">
          <w:rPr>
            <w:rStyle w:val="eop"/>
            <w:rFonts w:ascii="Arial" w:hAnsi="Arial" w:cs="Arial"/>
            <w:sz w:val="20"/>
            <w:szCs w:val="20"/>
          </w:rPr>
          <w:t xml:space="preserve">the </w:t>
        </w:r>
        <w:r w:rsidR="00CA1E63">
          <w:rPr>
            <w:rStyle w:val="eop"/>
            <w:rFonts w:ascii="Arial" w:hAnsi="Arial" w:cs="Arial"/>
            <w:sz w:val="20"/>
            <w:szCs w:val="20"/>
          </w:rPr>
          <w:t>VAL Server</w:t>
        </w:r>
        <w:r w:rsidR="00CA1E63">
          <w:rPr>
            <w:rStyle w:val="eop"/>
            <w:rFonts w:ascii="Arial" w:hAnsi="Arial" w:cs="Arial"/>
            <w:sz w:val="20"/>
            <w:szCs w:val="20"/>
          </w:rPr>
          <w:t xml:space="preserve"> and the </w:t>
        </w:r>
      </w:ins>
      <w:ins w:id="58" w:author="Áron Szabó" w:date="2022-04-08T15:05:00Z">
        <w:r w:rsidR="00CA1E63">
          <w:rPr>
            <w:rStyle w:val="eop"/>
            <w:rFonts w:ascii="Arial" w:hAnsi="Arial" w:cs="Arial"/>
            <w:sz w:val="20"/>
            <w:szCs w:val="20"/>
          </w:rPr>
          <w:t xml:space="preserve">SEAL NRM Server </w:t>
        </w:r>
      </w:ins>
      <w:ins w:id="59" w:author="Áron Szabó" w:date="2022-04-08T15:09:00Z">
        <w:r w:rsidR="00CA1E63">
          <w:rPr>
            <w:rStyle w:val="eop"/>
            <w:rFonts w:ascii="Arial" w:hAnsi="Arial" w:cs="Arial"/>
            <w:sz w:val="20"/>
            <w:szCs w:val="20"/>
          </w:rPr>
          <w:t xml:space="preserve">including CNC </w:t>
        </w:r>
      </w:ins>
      <w:ins w:id="60" w:author="Áron Szabó" w:date="2022-04-08T15:05:00Z">
        <w:r w:rsidR="00CA1E63">
          <w:rPr>
            <w:rStyle w:val="eop"/>
            <w:rFonts w:ascii="Arial" w:hAnsi="Arial" w:cs="Arial"/>
            <w:sz w:val="20"/>
            <w:szCs w:val="20"/>
          </w:rPr>
          <w:t xml:space="preserve">are indicated </w:t>
        </w:r>
      </w:ins>
      <w:ins w:id="61" w:author="Áron Szabó" w:date="2022-04-08T15:06:00Z">
        <w:r w:rsidR="00CA1E63">
          <w:rPr>
            <w:rStyle w:val="eop"/>
            <w:rFonts w:ascii="Arial" w:hAnsi="Arial" w:cs="Arial"/>
            <w:sz w:val="20"/>
            <w:szCs w:val="20"/>
          </w:rPr>
          <w:t xml:space="preserve">in Fig. 1 </w:t>
        </w:r>
      </w:ins>
      <w:ins w:id="62" w:author="Áron Szabó" w:date="2022-04-08T15:07:00Z">
        <w:r w:rsidR="00CA1E63">
          <w:rPr>
            <w:rStyle w:val="eop"/>
            <w:rFonts w:ascii="Arial" w:hAnsi="Arial" w:cs="Arial"/>
            <w:sz w:val="20"/>
            <w:szCs w:val="20"/>
          </w:rPr>
          <w:t>accordingly.</w:t>
        </w:r>
      </w:ins>
      <w:ins w:id="63" w:author="Áron Szabó" w:date="2022-04-08T15:12:00Z">
        <w:r w:rsidR="00CA1E63">
          <w:rPr>
            <w:rStyle w:val="eop"/>
            <w:rFonts w:ascii="Arial" w:hAnsi="Arial" w:cs="Arial"/>
            <w:sz w:val="20"/>
            <w:szCs w:val="20"/>
          </w:rPr>
          <w:t xml:space="preserve"> </w:t>
        </w:r>
      </w:ins>
      <w:del w:id="64" w:author="Áron Szabó" w:date="2022-04-08T15:04:00Z">
        <w:r w:rsidRPr="00F43315" w:rsidDel="00CA1E63">
          <w:rPr>
            <w:rStyle w:val="normaltextrun"/>
            <w:rFonts w:ascii="Arial" w:hAnsi="Arial" w:cs="Arial"/>
            <w:sz w:val="20"/>
            <w:szCs w:val="20"/>
            <w:lang w:val="en-GB"/>
          </w:rPr>
          <w:delText>.</w:delText>
        </w:r>
        <w:r w:rsidRPr="00F43315" w:rsidDel="00CA1E63">
          <w:rPr>
            <w:rStyle w:val="eop"/>
            <w:rFonts w:ascii="Arial" w:hAnsi="Arial" w:cs="Arial"/>
            <w:sz w:val="20"/>
            <w:szCs w:val="20"/>
          </w:rPr>
          <w:delText> </w:delText>
        </w:r>
      </w:del>
    </w:p>
    <w:p w14:paraId="70A69E75" w14:textId="7C55B6FD" w:rsidR="002813AB" w:rsidRPr="00F43315" w:rsidRDefault="002813AB" w:rsidP="3DE7F083">
      <w:pPr>
        <w:pStyle w:val="paragraph"/>
        <w:spacing w:before="0" w:beforeAutospacing="0" w:after="120" w:afterAutospacing="0"/>
        <w:textAlignment w:val="baseline"/>
        <w:rPr>
          <w:rFonts w:ascii="Arial" w:hAnsi="Arial" w:cs="Arial"/>
          <w:sz w:val="18"/>
          <w:szCs w:val="18"/>
        </w:rPr>
      </w:pPr>
      <w:del w:id="65" w:author="Áron Szabó" w:date="2022-04-08T15:07:00Z">
        <w:r w:rsidRPr="3DE7F083" w:rsidDel="00CA1E63">
          <w:rPr>
            <w:rStyle w:val="normaltextrun"/>
            <w:rFonts w:ascii="Arial" w:hAnsi="Arial" w:cs="Arial"/>
            <w:sz w:val="20"/>
            <w:szCs w:val="20"/>
            <w:lang w:val="en-GB"/>
          </w:rPr>
          <w:delText>Furthermore, i</w:delText>
        </w:r>
      </w:del>
      <w:ins w:id="66" w:author="Áron Szabó" w:date="2022-04-08T15:07:00Z">
        <w:r w:rsidR="00CA1E63">
          <w:rPr>
            <w:rStyle w:val="normaltextrun"/>
            <w:rFonts w:ascii="Arial" w:hAnsi="Arial" w:cs="Arial"/>
            <w:sz w:val="20"/>
            <w:szCs w:val="20"/>
            <w:lang w:val="en-GB"/>
          </w:rPr>
          <w:t>I</w:t>
        </w:r>
      </w:ins>
      <w:r w:rsidRPr="3DE7F083">
        <w:rPr>
          <w:rStyle w:val="normaltextrun"/>
          <w:rFonts w:ascii="Arial" w:hAnsi="Arial" w:cs="Arial"/>
          <w:sz w:val="20"/>
          <w:szCs w:val="20"/>
          <w:lang w:val="en-GB"/>
        </w:rPr>
        <w:t xml:space="preserve">n the present CR we argue the relevance of de-jittering </w:t>
      </w:r>
      <w:ins w:id="67" w:author="Áron Szabó" w:date="2022-04-08T15:16:00Z">
        <w:r w:rsidR="00D41008">
          <w:rPr>
            <w:rStyle w:val="normaltextrun"/>
            <w:rFonts w:ascii="Arial" w:hAnsi="Arial" w:cs="Arial"/>
            <w:sz w:val="20"/>
            <w:szCs w:val="20"/>
            <w:lang w:val="en-GB"/>
          </w:rPr>
          <w:t>downstream</w:t>
        </w:r>
        <w:r w:rsidR="00D41008" w:rsidRPr="3DE7F083">
          <w:rPr>
            <w:rStyle w:val="normaltextrun"/>
            <w:rFonts w:ascii="Arial" w:hAnsi="Arial" w:cs="Arial"/>
            <w:sz w:val="20"/>
            <w:szCs w:val="20"/>
            <w:lang w:val="en-GB"/>
          </w:rPr>
          <w:t xml:space="preserve"> </w:t>
        </w:r>
      </w:ins>
      <w:r w:rsidRPr="3DE7F083">
        <w:rPr>
          <w:rStyle w:val="normaltextrun"/>
          <w:rFonts w:ascii="Arial" w:hAnsi="Arial" w:cs="Arial"/>
          <w:sz w:val="20"/>
          <w:szCs w:val="20"/>
          <w:lang w:val="en-GB"/>
        </w:rPr>
        <w:t>TSC traffic by the hold and forward functionality</w:t>
      </w:r>
      <w:ins w:id="68" w:author="Áron Szabó" w:date="2022-04-08T15:14:00Z">
        <w:r w:rsidR="00D41008">
          <w:rPr>
            <w:rStyle w:val="normaltextrun"/>
            <w:rFonts w:ascii="Arial" w:hAnsi="Arial" w:cs="Arial"/>
            <w:sz w:val="20"/>
            <w:szCs w:val="20"/>
            <w:lang w:val="en-GB"/>
          </w:rPr>
          <w:t xml:space="preserve"> in DS-TTs</w:t>
        </w:r>
      </w:ins>
      <w:r w:rsidRPr="3DE7F083">
        <w:rPr>
          <w:rStyle w:val="normaltextrun"/>
          <w:rFonts w:ascii="Arial" w:hAnsi="Arial" w:cs="Arial"/>
          <w:sz w:val="20"/>
          <w:szCs w:val="20"/>
          <w:lang w:val="en-GB"/>
        </w:rPr>
        <w:t xml:space="preserve">. This functionality is </w:t>
      </w:r>
      <w:del w:id="69" w:author="Áron Szabó" w:date="2022-04-08T15:14:00Z">
        <w:r w:rsidRPr="3DE7F083" w:rsidDel="00D41008">
          <w:rPr>
            <w:rStyle w:val="normaltextrun"/>
            <w:rFonts w:ascii="Arial" w:hAnsi="Arial" w:cs="Arial"/>
            <w:sz w:val="20"/>
            <w:szCs w:val="20"/>
            <w:lang w:val="en-GB"/>
          </w:rPr>
          <w:delText xml:space="preserve">already </w:delText>
        </w:r>
      </w:del>
      <w:r w:rsidRPr="3DE7F083">
        <w:rPr>
          <w:rStyle w:val="normaltextrun"/>
          <w:rFonts w:ascii="Arial" w:hAnsi="Arial" w:cs="Arial"/>
          <w:sz w:val="20"/>
          <w:szCs w:val="20"/>
          <w:lang w:val="en-GB"/>
        </w:rPr>
        <w:t>available for deterministic 5G-TSN streams in TS 23.501 [1].</w:t>
      </w:r>
      <w:r w:rsidRPr="3DE7F083">
        <w:rPr>
          <w:rStyle w:val="eop"/>
          <w:rFonts w:ascii="Arial" w:hAnsi="Arial" w:cs="Arial"/>
          <w:sz w:val="20"/>
          <w:szCs w:val="20"/>
        </w:rPr>
        <w:t> </w:t>
      </w:r>
    </w:p>
    <w:p w14:paraId="4319F288" w14:textId="77777777" w:rsidR="002813AB" w:rsidRPr="00F43315" w:rsidRDefault="002813AB" w:rsidP="002813AB">
      <w:pPr>
        <w:pStyle w:val="paragraph"/>
        <w:spacing w:before="0" w:beforeAutospacing="0" w:after="120" w:afterAutospacing="0"/>
        <w:textAlignment w:val="baseline"/>
        <w:rPr>
          <w:rFonts w:ascii="Arial" w:hAnsi="Arial" w:cs="Arial"/>
          <w:sz w:val="18"/>
          <w:szCs w:val="18"/>
        </w:rPr>
      </w:pPr>
      <w:r w:rsidRPr="00F43315">
        <w:rPr>
          <w:rStyle w:val="normaltextrun"/>
          <w:rFonts w:ascii="Arial" w:hAnsi="Arial" w:cs="Arial"/>
          <w:sz w:val="20"/>
          <w:szCs w:val="20"/>
          <w:lang w:val="en-GB"/>
        </w:rPr>
        <w:t>The proposed functionality is crucial for Ethernet PDU sessions in 5G TSC UE-to-UE time-sensitive and deterministic communication. To achieve this, 5G TSC must provide de-jittering at the DS-TT egress for UE-to-UPF and UPF-to-UE traffic.</w:t>
      </w:r>
      <w:r w:rsidRPr="00F43315">
        <w:rPr>
          <w:rStyle w:val="eop"/>
          <w:rFonts w:ascii="Arial" w:hAnsi="Arial" w:cs="Arial"/>
          <w:sz w:val="20"/>
          <w:szCs w:val="20"/>
        </w:rPr>
        <w:t> </w:t>
      </w:r>
    </w:p>
    <w:p w14:paraId="5E114D89" w14:textId="3FCF9816" w:rsidR="002813AB" w:rsidRDefault="002813AB" w:rsidP="002813AB">
      <w:pPr>
        <w:jc w:val="both"/>
        <w:rPr>
          <w:rStyle w:val="normaltextrun"/>
          <w:b/>
          <w:bCs/>
          <w:color w:val="000000"/>
          <w:bdr w:val="none" w:sz="0" w:space="0" w:color="auto" w:frame="1"/>
        </w:rPr>
      </w:pPr>
      <w:del w:id="70" w:author="Áron Szabó" w:date="2022-04-08T14:08:00Z">
        <w:r w:rsidRPr="3DE7F083" w:rsidDel="00F574EB">
          <w:rPr>
            <w:rStyle w:val="normaltextrun"/>
            <w:rFonts w:ascii="Arial" w:hAnsi="Arial" w:cs="Arial"/>
          </w:rPr>
          <w:delText>The proposed application and planned implementation are highlighted in Fig. 1:</w:delText>
        </w:r>
      </w:del>
    </w:p>
    <w:p w14:paraId="015066C8" w14:textId="23FCF314" w:rsidR="009D36FC" w:rsidRDefault="00212656" w:rsidP="009D36FC">
      <w:pPr>
        <w:pStyle w:val="paragraph"/>
        <w:keepNext/>
        <w:spacing w:before="0" w:beforeAutospacing="0" w:after="120" w:afterAutospacing="0"/>
        <w:jc w:val="center"/>
        <w:textAlignment w:val="baseline"/>
      </w:pPr>
      <w:ins w:id="71" w:author="Áron Szabó" w:date="2022-04-08T14:21:00Z">
        <w:r>
          <w:rPr>
            <w:noProof/>
          </w:rPr>
          <w:drawing>
            <wp:inline distT="0" distB="0" distL="0" distR="0" wp14:anchorId="3A05FA44" wp14:editId="125EDECB">
              <wp:extent cx="4828355" cy="3140259"/>
              <wp:effectExtent l="0" t="0" r="0" b="3175"/>
              <wp:docPr id="133" name="Graphic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Graphic 13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861272" cy="3161668"/>
                      </a:xfrm>
                      <a:prstGeom prst="rect">
                        <a:avLst/>
                      </a:prstGeom>
                    </pic:spPr>
                  </pic:pic>
                </a:graphicData>
              </a:graphic>
            </wp:inline>
          </w:drawing>
        </w:r>
      </w:ins>
    </w:p>
    <w:p w14:paraId="2BD70D6C" w14:textId="60EDB3C5" w:rsidR="009D36FC" w:rsidRDefault="009D36FC" w:rsidP="3DE7F083">
      <w:pPr>
        <w:pStyle w:val="Caption"/>
        <w:jc w:val="center"/>
        <w:rPr>
          <w:rFonts w:ascii="Arial" w:hAnsi="Arial" w:cs="Arial"/>
          <w:i w:val="0"/>
          <w:iCs w:val="0"/>
          <w:color w:val="auto"/>
          <w:sz w:val="16"/>
          <w:szCs w:val="16"/>
        </w:rPr>
      </w:pPr>
      <w:r w:rsidRPr="3DE7F083">
        <w:rPr>
          <w:rFonts w:ascii="Arial" w:hAnsi="Arial" w:cs="Arial"/>
          <w:i w:val="0"/>
          <w:iCs w:val="0"/>
          <w:color w:val="auto"/>
          <w:sz w:val="16"/>
          <w:szCs w:val="16"/>
        </w:rPr>
        <w:t xml:space="preserve">Fig. </w:t>
      </w:r>
      <w:r w:rsidRPr="3DE7F083">
        <w:rPr>
          <w:rFonts w:ascii="Arial" w:hAnsi="Arial" w:cs="Arial"/>
          <w:i w:val="0"/>
          <w:iCs w:val="0"/>
          <w:color w:val="auto"/>
          <w:sz w:val="16"/>
          <w:szCs w:val="16"/>
        </w:rPr>
        <w:fldChar w:fldCharType="begin"/>
      </w:r>
      <w:r w:rsidRPr="3DE7F083">
        <w:rPr>
          <w:rFonts w:ascii="Arial" w:hAnsi="Arial" w:cs="Arial"/>
          <w:i w:val="0"/>
          <w:iCs w:val="0"/>
          <w:color w:val="auto"/>
          <w:sz w:val="16"/>
          <w:szCs w:val="16"/>
        </w:rPr>
        <w:instrText xml:space="preserve"> SEQ Figure \* ARABIC </w:instrText>
      </w:r>
      <w:r w:rsidRPr="3DE7F083">
        <w:rPr>
          <w:rFonts w:ascii="Arial" w:hAnsi="Arial" w:cs="Arial"/>
          <w:i w:val="0"/>
          <w:iCs w:val="0"/>
          <w:color w:val="auto"/>
          <w:sz w:val="16"/>
          <w:szCs w:val="16"/>
        </w:rPr>
        <w:fldChar w:fldCharType="separate"/>
      </w:r>
      <w:r w:rsidRPr="3DE7F083">
        <w:rPr>
          <w:rFonts w:ascii="Arial" w:hAnsi="Arial" w:cs="Arial"/>
          <w:i w:val="0"/>
          <w:iCs w:val="0"/>
          <w:noProof/>
          <w:color w:val="auto"/>
          <w:sz w:val="16"/>
          <w:szCs w:val="16"/>
        </w:rPr>
        <w:t>1</w:t>
      </w:r>
      <w:r w:rsidRPr="3DE7F083">
        <w:rPr>
          <w:rFonts w:ascii="Arial" w:hAnsi="Arial" w:cs="Arial"/>
          <w:i w:val="0"/>
          <w:iCs w:val="0"/>
          <w:color w:val="auto"/>
          <w:sz w:val="16"/>
          <w:szCs w:val="16"/>
        </w:rPr>
        <w:fldChar w:fldCharType="end"/>
      </w:r>
      <w:r w:rsidRPr="3DE7F083">
        <w:rPr>
          <w:rFonts w:ascii="Arial" w:hAnsi="Arial" w:cs="Arial"/>
          <w:i w:val="0"/>
          <w:iCs w:val="0"/>
          <w:color w:val="auto"/>
          <w:sz w:val="16"/>
          <w:szCs w:val="16"/>
        </w:rPr>
        <w:t>: Planned implementation of the proposed fu</w:t>
      </w:r>
      <w:r w:rsidR="00F257EF" w:rsidRPr="3DE7F083">
        <w:rPr>
          <w:rFonts w:ascii="Arial" w:hAnsi="Arial" w:cs="Arial"/>
          <w:i w:val="0"/>
          <w:iCs w:val="0"/>
          <w:color w:val="auto"/>
          <w:sz w:val="16"/>
          <w:szCs w:val="16"/>
        </w:rPr>
        <w:t>n</w:t>
      </w:r>
      <w:r w:rsidRPr="3DE7F083">
        <w:rPr>
          <w:rFonts w:ascii="Arial" w:hAnsi="Arial" w:cs="Arial"/>
          <w:i w:val="0"/>
          <w:iCs w:val="0"/>
          <w:color w:val="auto"/>
          <w:sz w:val="16"/>
          <w:szCs w:val="16"/>
        </w:rPr>
        <w:t>ctionality; figure based on “Figure 4.4.8.2-1: System architecture view with 5GS appearing as TSN bridge” in TS 23.501 [1]</w:t>
      </w:r>
    </w:p>
    <w:p w14:paraId="3C6CB8BF" w14:textId="2D04E535" w:rsidR="00A86231" w:rsidRPr="00A86231" w:rsidRDefault="000131D2" w:rsidP="00A86231">
      <w:pPr>
        <w:jc w:val="both"/>
        <w:rPr>
          <w:rFonts w:ascii="Arial" w:hAnsi="Arial" w:cs="Arial"/>
          <w:b/>
          <w:bCs/>
          <w:color w:val="000000"/>
          <w:bdr w:val="none" w:sz="0" w:space="0" w:color="auto" w:frame="1"/>
        </w:rPr>
      </w:pPr>
      <w:r>
        <w:rPr>
          <w:rStyle w:val="normaltextrun"/>
          <w:rFonts w:ascii="Arial" w:hAnsi="Arial" w:cs="Arial"/>
          <w:b/>
          <w:bCs/>
          <w:color w:val="000000"/>
          <w:bdr w:val="none" w:sz="0" w:space="0" w:color="auto" w:frame="1"/>
        </w:rPr>
        <w:t>References</w:t>
      </w:r>
    </w:p>
    <w:p w14:paraId="526B66A1" w14:textId="762D218B" w:rsidR="00A86231" w:rsidRDefault="00A86231" w:rsidP="00A86231">
      <w:pPr>
        <w:pStyle w:val="CRCoverPage"/>
        <w:spacing w:after="0"/>
        <w:ind w:left="100"/>
        <w:rPr>
          <w:noProof/>
          <w:sz w:val="16"/>
          <w:szCs w:val="16"/>
        </w:rPr>
      </w:pPr>
      <w:r>
        <w:rPr>
          <w:noProof/>
          <w:sz w:val="16"/>
          <w:szCs w:val="16"/>
        </w:rPr>
        <w:t xml:space="preserve">[1] </w:t>
      </w:r>
      <w:r w:rsidRPr="0031523B">
        <w:rPr>
          <w:noProof/>
          <w:sz w:val="16"/>
          <w:szCs w:val="16"/>
        </w:rPr>
        <w:t>3GPP TS 23.</w:t>
      </w:r>
      <w:r>
        <w:rPr>
          <w:noProof/>
          <w:sz w:val="16"/>
          <w:szCs w:val="16"/>
        </w:rPr>
        <w:t>501</w:t>
      </w:r>
      <w:r w:rsidRPr="0031523B">
        <w:rPr>
          <w:noProof/>
          <w:sz w:val="16"/>
          <w:szCs w:val="16"/>
        </w:rPr>
        <w:t>: "Technical Specification Group Services and System Aspects;</w:t>
      </w:r>
      <w:r>
        <w:rPr>
          <w:noProof/>
          <w:sz w:val="16"/>
          <w:szCs w:val="16"/>
        </w:rPr>
        <w:t xml:space="preserve"> </w:t>
      </w:r>
      <w:r w:rsidRPr="0031523B">
        <w:rPr>
          <w:noProof/>
          <w:sz w:val="16"/>
          <w:szCs w:val="16"/>
        </w:rPr>
        <w:t>System architecture for the 5G System (5GS)"</w:t>
      </w:r>
    </w:p>
    <w:p w14:paraId="7D4D1E21" w14:textId="77777777" w:rsidR="00A86231" w:rsidRPr="008D4BEA" w:rsidRDefault="00A86231" w:rsidP="00A86231">
      <w:pPr>
        <w:pStyle w:val="CRCoverPage"/>
        <w:spacing w:after="0"/>
        <w:ind w:left="100"/>
        <w:rPr>
          <w:noProof/>
          <w:sz w:val="16"/>
          <w:szCs w:val="16"/>
        </w:rPr>
      </w:pPr>
      <w:r w:rsidRPr="20AA2B9B">
        <w:rPr>
          <w:noProof/>
          <w:sz w:val="16"/>
          <w:szCs w:val="16"/>
        </w:rPr>
        <w:t>[2] 3GPP TS 23.502: "Technical Specification Group Services and System Aspects; Procedures for the 5G System (5GS)”</w:t>
      </w:r>
    </w:p>
    <w:p w14:paraId="72EB5B47" w14:textId="77777777" w:rsidR="00A86231" w:rsidRPr="00A86231" w:rsidRDefault="00A86231" w:rsidP="00A86231"/>
    <w:p w14:paraId="7D6AAE54" w14:textId="4D772A85" w:rsidR="000C71E7" w:rsidRPr="00C21836" w:rsidRDefault="000C71E7" w:rsidP="000C71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2" w:name="_Toc83124638"/>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 xml:space="preserve">* * </w:t>
      </w:r>
      <w:r>
        <w:rPr>
          <w:rFonts w:ascii="Arial" w:hAnsi="Arial" w:cs="Arial"/>
          <w:noProof/>
          <w:color w:val="0000FF"/>
          <w:sz w:val="28"/>
          <w:szCs w:val="28"/>
          <w:lang w:val="fr-FR"/>
        </w:rPr>
        <w:t>First</w:t>
      </w:r>
      <w:r w:rsidRPr="00C21836">
        <w:rPr>
          <w:rFonts w:ascii="Arial" w:hAnsi="Arial" w:cs="Arial"/>
          <w:noProof/>
          <w:color w:val="0000FF"/>
          <w:sz w:val="28"/>
          <w:szCs w:val="28"/>
          <w:lang w:val="fr-FR"/>
        </w:rPr>
        <w:t xml:space="preserve"> Change * * *</w:t>
      </w:r>
      <w:r>
        <w:rPr>
          <w:rFonts w:ascii="Arial" w:hAnsi="Arial" w:cs="Arial"/>
          <w:noProof/>
          <w:color w:val="0000FF"/>
          <w:sz w:val="28"/>
          <w:szCs w:val="28"/>
          <w:lang w:val="fr-FR"/>
        </w:rPr>
        <w:t xml:space="preserve"> *</w:t>
      </w:r>
    </w:p>
    <w:p w14:paraId="1EC54FDF" w14:textId="77777777" w:rsidR="000C71E7" w:rsidRPr="00194259" w:rsidRDefault="000C71E7" w:rsidP="000C71E7">
      <w:pPr>
        <w:pStyle w:val="Heading4"/>
      </w:pPr>
      <w:bookmarkStart w:id="73" w:name="_Toc91856979"/>
      <w:r w:rsidRPr="00194259">
        <w:t>14.2.2.</w:t>
      </w:r>
      <w:r>
        <w:t>3</w:t>
      </w:r>
      <w:r w:rsidRPr="00194259">
        <w:tab/>
        <w:t xml:space="preserve">On-network functional model for network resource management </w:t>
      </w:r>
      <w:r>
        <w:t xml:space="preserve">for </w:t>
      </w:r>
      <w:r w:rsidRPr="00125B29">
        <w:t>5G TSC</w:t>
      </w:r>
      <w:bookmarkEnd w:id="73"/>
    </w:p>
    <w:p w14:paraId="1295D53D" w14:textId="56AD1025" w:rsidR="000C71E7" w:rsidRDefault="000C71E7" w:rsidP="000C71E7">
      <w:pPr>
        <w:rPr>
          <w:lang w:val="en-US"/>
        </w:rPr>
      </w:pPr>
      <w:r w:rsidRPr="00B352A7">
        <w:t xml:space="preserve">5G TSC refers to time sensitive communication service offered </w:t>
      </w:r>
      <w:r>
        <w:t xml:space="preserve">within the 5G system </w:t>
      </w:r>
      <w:r w:rsidRPr="00B352A7">
        <w:t>(</w:t>
      </w:r>
      <w:r w:rsidR="00576F61" w:rsidRPr="00B352A7">
        <w:t>i.e.,</w:t>
      </w:r>
      <w:r w:rsidRPr="00B352A7">
        <w:t xml:space="preserve"> without integration with a TSN system) by the 5GS for the UEs connected to the 5GS. </w:t>
      </w:r>
      <w:r>
        <w:rPr>
          <w:lang w:val="en-US"/>
        </w:rPr>
        <w:t xml:space="preserve">The architecture for the 5G TSC is depicted in Figure </w:t>
      </w:r>
      <w:r>
        <w:rPr>
          <w:lang w:val="en-US"/>
        </w:rPr>
        <w:lastRenderedPageBreak/>
        <w:t xml:space="preserve">14.2.2.3-1. The SEAL NRM server acts as an AF towards the 5G Core Network and performs coordination of QoS flows to fulfill the end-to-end QoS requirements for the UEs involved in the TSC communication. It combines the roles of </w:t>
      </w:r>
      <w:del w:id="74" w:author="Áron Szabó" w:date="2022-03-30T09:08:00Z">
        <w:r w:rsidDel="00C83F1E">
          <w:rPr>
            <w:lang w:val="en-US"/>
          </w:rPr>
          <w:delText xml:space="preserve">TSCTSF </w:delText>
        </w:r>
      </w:del>
      <w:ins w:id="75" w:author="Áron Szabó" w:date="2022-03-30T09:08:00Z">
        <w:r w:rsidR="00C83F1E">
          <w:rPr>
            <w:lang w:val="en-US"/>
          </w:rPr>
          <w:t>TSN</w:t>
        </w:r>
      </w:ins>
      <w:ins w:id="76" w:author="Áron Szabó" w:date="2022-03-30T09:09:00Z">
        <w:r w:rsidR="00C83F1E">
          <w:rPr>
            <w:lang w:val="en-US"/>
          </w:rPr>
          <w:t xml:space="preserve"> AF</w:t>
        </w:r>
      </w:ins>
      <w:ins w:id="77" w:author="Áron Szabó" w:date="2022-03-30T09:08:00Z">
        <w:r w:rsidR="00C83F1E">
          <w:rPr>
            <w:lang w:val="en-US"/>
          </w:rPr>
          <w:t xml:space="preserve"> </w:t>
        </w:r>
      </w:ins>
      <w:r>
        <w:rPr>
          <w:lang w:val="en-US"/>
        </w:rPr>
        <w:t>and TSC CNC (similar to the TSN CNC in the TSN integration case), which means that it controls the allocation of resources of TSC communication within the boundaries of the 5G domain.</w:t>
      </w:r>
    </w:p>
    <w:p w14:paraId="1922339E" w14:textId="14E9BE4E" w:rsidR="000C71E7" w:rsidRDefault="000C71E7" w:rsidP="000C71E7">
      <w:pPr>
        <w:rPr>
          <w:lang w:val="en-US"/>
        </w:rPr>
      </w:pPr>
      <w:r>
        <w:rPr>
          <w:lang w:val="en-US"/>
        </w:rPr>
        <w:t xml:space="preserve">Upon request from a VAL server via the NRM-S reference point it configures the TSC end-to-end QoS flows in the 5GS. In line with other SEAL service enablers the SEAL NRM server provides a RESTful interface on the NRM-S reference point. As a </w:t>
      </w:r>
      <w:del w:id="78" w:author="Áron Szabó" w:date="2022-03-30T09:09:00Z">
        <w:r w:rsidDel="00C83F1E">
          <w:rPr>
            <w:lang w:val="en-US"/>
          </w:rPr>
          <w:delText xml:space="preserve">TSCTSF </w:delText>
        </w:r>
      </w:del>
      <w:ins w:id="79" w:author="Áron Szabó" w:date="2022-03-30T09:09:00Z">
        <w:r w:rsidR="00C83F1E">
          <w:rPr>
            <w:lang w:val="en-US"/>
          </w:rPr>
          <w:t xml:space="preserve">TSN AF </w:t>
        </w:r>
      </w:ins>
      <w:r>
        <w:rPr>
          <w:lang w:val="en-US"/>
        </w:rPr>
        <w:t>the SEAL NRM server interacts with the 5GS PCF over the N</w:t>
      </w:r>
      <w:ins w:id="80" w:author="Áron Szabó" w:date="2022-03-30T09:09:00Z">
        <w:r w:rsidR="00C83F1E">
          <w:rPr>
            <w:lang w:val="en-US"/>
          </w:rPr>
          <w:t>5</w:t>
        </w:r>
      </w:ins>
      <w:del w:id="81" w:author="Áron Szabó" w:date="2022-03-30T09:09:00Z">
        <w:r w:rsidDel="00C83F1E">
          <w:rPr>
            <w:lang w:val="en-US"/>
          </w:rPr>
          <w:delText>xx</w:delText>
        </w:r>
      </w:del>
      <w:r>
        <w:rPr>
          <w:lang w:val="en-US"/>
        </w:rPr>
        <w:t xml:space="preserve"> reference point to configure the 5G QoS and TSCAI parameters in the 5GS.</w:t>
      </w:r>
    </w:p>
    <w:p w14:paraId="5022FF8D" w14:textId="77777777" w:rsidR="000C71E7" w:rsidRDefault="000C71E7" w:rsidP="000C71E7"/>
    <w:p w14:paraId="69B2A52D" w14:textId="09A6C00C" w:rsidR="000C71E7" w:rsidRDefault="00C1172A" w:rsidP="000C71E7">
      <w:pPr>
        <w:pStyle w:val="TH"/>
        <w:rPr>
          <w:noProof/>
          <w:lang w:val="en-US"/>
        </w:rPr>
      </w:pPr>
      <w:r>
        <w:rPr>
          <w:noProof/>
          <w:lang w:val="en-US"/>
        </w:rPr>
        <w:object w:dxaOrig="10056" w:dyaOrig="4104" w14:anchorId="25A0A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7pt;height:204pt" o:ole="">
            <v:imagedata r:id="rId22" o:title=""/>
          </v:shape>
          <o:OLEObject Type="Embed" ProgID="Visio.Drawing.11" ShapeID="_x0000_i1025" DrawAspect="Content" ObjectID="_1710938209" r:id="rId23"/>
        </w:object>
      </w:r>
    </w:p>
    <w:p w14:paraId="0577B134" w14:textId="77777777" w:rsidR="000C71E7" w:rsidRDefault="000C71E7" w:rsidP="000C71E7">
      <w:pPr>
        <w:pStyle w:val="TF"/>
        <w:rPr>
          <w:noProof/>
          <w:lang w:val="en-US"/>
        </w:rPr>
      </w:pPr>
      <w:r>
        <w:rPr>
          <w:noProof/>
          <w:lang w:val="en-US"/>
        </w:rPr>
        <w:t xml:space="preserve">Figure 14.2.2.3-1: On-network functional model for network resource management for </w:t>
      </w:r>
      <w:r>
        <w:t>5G TSC</w:t>
      </w:r>
    </w:p>
    <w:p w14:paraId="7C59ED4B" w14:textId="77777777" w:rsidR="00E10E22" w:rsidRDefault="00E10E22" w:rsidP="00E10E22">
      <w:pPr>
        <w:rPr>
          <w:noProof/>
        </w:rPr>
      </w:pPr>
    </w:p>
    <w:p w14:paraId="20F14584" w14:textId="6CE9AC71" w:rsidR="00E10E22" w:rsidRPr="00C21836" w:rsidRDefault="00E10E22" w:rsidP="00E10E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w:t>
      </w:r>
      <w:r w:rsidR="000C71E7">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 xml:space="preserve"> </w:t>
      </w:r>
      <w:r w:rsidR="000C71E7" w:rsidRPr="7B6E76EF">
        <w:rPr>
          <w:rFonts w:ascii="Arial" w:hAnsi="Arial" w:cs="Arial"/>
          <w:noProof/>
          <w:color w:val="0000FF"/>
          <w:sz w:val="28"/>
          <w:szCs w:val="28"/>
          <w:lang w:val="fr-FR"/>
        </w:rPr>
        <w:t xml:space="preserve">Next </w:t>
      </w:r>
      <w:r w:rsidR="57B2BEA4" w:rsidRPr="7B6E76EF">
        <w:rPr>
          <w:rFonts w:ascii="Arial" w:hAnsi="Arial" w:cs="Arial"/>
          <w:noProof/>
          <w:color w:val="0000FF"/>
          <w:sz w:val="28"/>
          <w:szCs w:val="28"/>
          <w:lang w:val="fr-FR"/>
        </w:rPr>
        <w:t>Change</w:t>
      </w:r>
      <w:r w:rsidRPr="00C21836">
        <w:rPr>
          <w:rFonts w:ascii="Arial" w:hAnsi="Arial" w:cs="Arial"/>
          <w:noProof/>
          <w:color w:val="0000FF"/>
          <w:sz w:val="28"/>
          <w:szCs w:val="28"/>
          <w:lang w:val="fr-FR"/>
        </w:rPr>
        <w:t xml:space="preserve"> * * * </w:t>
      </w:r>
      <w:r w:rsidR="000C71E7">
        <w:rPr>
          <w:rFonts w:ascii="Arial" w:hAnsi="Arial" w:cs="Arial"/>
          <w:noProof/>
          <w:color w:val="0000FF"/>
          <w:sz w:val="28"/>
          <w:szCs w:val="28"/>
          <w:lang w:val="fr-FR"/>
        </w:rPr>
        <w:t>*</w:t>
      </w:r>
    </w:p>
    <w:p w14:paraId="37E91828" w14:textId="324E2B83" w:rsidR="00F148D9" w:rsidRPr="008643AC" w:rsidRDefault="00F148D9" w:rsidP="00F148D9">
      <w:pPr>
        <w:pStyle w:val="Heading4"/>
      </w:pPr>
      <w:bookmarkStart w:id="82" w:name="_Toc70415515"/>
      <w:bookmarkStart w:id="83" w:name="_Toc83124724"/>
      <w:bookmarkEnd w:id="72"/>
      <w:r>
        <w:t>14.3.7.3</w:t>
      </w:r>
      <w:r w:rsidRPr="008643AC">
        <w:tab/>
        <w:t>TSC stream</w:t>
      </w:r>
      <w:r>
        <w:t xml:space="preserve"> creation</w:t>
      </w:r>
      <w:r w:rsidRPr="008643AC">
        <w:t xml:space="preserve"> procedure</w:t>
      </w:r>
      <w:bookmarkEnd w:id="82"/>
      <w:bookmarkEnd w:id="83"/>
    </w:p>
    <w:p w14:paraId="04509399" w14:textId="77777777" w:rsidR="00F148D9" w:rsidRPr="00AB1C5D" w:rsidRDefault="00F148D9" w:rsidP="00F148D9">
      <w:r w:rsidRPr="00AB1C5D">
        <w:t>This procedure allows the VAL server to create a TSC stream. The TSC stream creation procedure enables the VAL server to establish TSC connectivity with the required QoS between the UEs connected to the 5GS after the stream discovery procedure.</w:t>
      </w:r>
    </w:p>
    <w:p w14:paraId="223AF8A0" w14:textId="77777777" w:rsidR="00F148D9" w:rsidRDefault="00F148D9" w:rsidP="00F148D9">
      <w:r w:rsidRPr="00740485">
        <w:t>Pre-condition</w:t>
      </w:r>
      <w:r>
        <w:t>s:</w:t>
      </w:r>
    </w:p>
    <w:p w14:paraId="4B60D3C3" w14:textId="77777777" w:rsidR="00F148D9" w:rsidRPr="0048653A" w:rsidRDefault="00F148D9" w:rsidP="00F148D9">
      <w:pPr>
        <w:pStyle w:val="B1"/>
      </w:pPr>
      <w:r w:rsidRPr="0048653A">
        <w:t>1.</w:t>
      </w:r>
      <w:r w:rsidRPr="0048653A">
        <w:tab/>
        <w:t xml:space="preserve">Each UE has an established Ethernet PDU session for its </w:t>
      </w:r>
      <w:r>
        <w:t>DS-TT</w:t>
      </w:r>
      <w:r w:rsidRPr="0048653A">
        <w:t xml:space="preserve"> port MAC address.</w:t>
      </w:r>
    </w:p>
    <w:p w14:paraId="5CA8BE2C" w14:textId="77777777" w:rsidR="00F148D9" w:rsidRPr="0048653A" w:rsidRDefault="00F148D9" w:rsidP="00F148D9">
      <w:pPr>
        <w:pStyle w:val="B1"/>
      </w:pPr>
      <w:r>
        <w:t>2.</w:t>
      </w:r>
      <w:r>
        <w:tab/>
      </w:r>
      <w:r w:rsidRPr="0048653A">
        <w:t xml:space="preserve">Connectivity between the </w:t>
      </w:r>
      <w:r>
        <w:t>DS-TT</w:t>
      </w:r>
      <w:r w:rsidRPr="0048653A">
        <w:t>s has been validated by the TSC stream</w:t>
      </w:r>
      <w:r>
        <w:t xml:space="preserve"> </w:t>
      </w:r>
      <w:r w:rsidRPr="000C068F">
        <w:t>availability</w:t>
      </w:r>
      <w:r w:rsidRPr="0048653A">
        <w:t xml:space="preserve"> discovery procedure.</w:t>
      </w:r>
    </w:p>
    <w:p w14:paraId="5094921F" w14:textId="77777777" w:rsidR="00F148D9" w:rsidRDefault="00F148D9" w:rsidP="00F148D9">
      <w:pPr>
        <w:pStyle w:val="B1"/>
      </w:pPr>
      <w:r>
        <w:t>3.</w:t>
      </w:r>
      <w:r>
        <w:tab/>
      </w:r>
      <w:r w:rsidRPr="0048653A">
        <w:t>NR</w:t>
      </w:r>
      <w:r>
        <w:t>M</w:t>
      </w:r>
      <w:r w:rsidRPr="0048653A">
        <w:t xml:space="preserve"> server maintains mapping from the traffic class to TSC QoS.</w:t>
      </w:r>
    </w:p>
    <w:p w14:paraId="6EB69DEE" w14:textId="77777777" w:rsidR="00F148D9" w:rsidRDefault="00531E23" w:rsidP="00F148D9">
      <w:pPr>
        <w:pStyle w:val="TH"/>
      </w:pPr>
      <w:r>
        <w:rPr>
          <w:noProof/>
        </w:rPr>
        <w:object w:dxaOrig="11231" w:dyaOrig="7681" w14:anchorId="29AB9E6A">
          <v:shape id="_x0000_i1026" type="#_x0000_t75" style="width:324pt;height:221.1pt" o:ole="">
            <v:imagedata r:id="rId24" o:title=""/>
          </v:shape>
          <o:OLEObject Type="Embed" ProgID="Visio.Drawing.15" ShapeID="_x0000_i1026" DrawAspect="Content" ObjectID="_1710938210" r:id="rId25"/>
        </w:object>
      </w:r>
    </w:p>
    <w:p w14:paraId="6ED59829" w14:textId="77777777" w:rsidR="00F148D9" w:rsidRPr="003C766F" w:rsidRDefault="00F148D9" w:rsidP="00F148D9">
      <w:pPr>
        <w:pStyle w:val="TF"/>
      </w:pPr>
      <w:r>
        <w:t>Figure 14.3.7.3-</w:t>
      </w:r>
      <w:r>
        <w:rPr>
          <w:lang w:eastAsia="zh-CN"/>
        </w:rPr>
        <w:t>1</w:t>
      </w:r>
      <w:r w:rsidRPr="003C766F">
        <w:t xml:space="preserve">: </w:t>
      </w:r>
      <w:r>
        <w:t>TSC stream creation procedure</w:t>
      </w:r>
    </w:p>
    <w:p w14:paraId="133B61E5" w14:textId="77777777" w:rsidR="00F148D9" w:rsidRDefault="00F148D9" w:rsidP="00F148D9">
      <w:pPr>
        <w:pStyle w:val="B1"/>
      </w:pPr>
      <w:r>
        <w:rPr>
          <w:lang w:val="en-US"/>
        </w:rPr>
        <w:t>1.</w:t>
      </w:r>
      <w:r>
        <w:rPr>
          <w:lang w:val="en-US"/>
        </w:rPr>
        <w:tab/>
      </w:r>
      <w:r w:rsidRPr="00F3399F">
        <w:rPr>
          <w:lang w:val="en-US"/>
        </w:rPr>
        <w:t>NR</w:t>
      </w:r>
      <w:r>
        <w:rPr>
          <w:lang w:val="en-US"/>
        </w:rPr>
        <w:t>M</w:t>
      </w:r>
      <w:r w:rsidRPr="00F3399F">
        <w:rPr>
          <w:lang w:val="en-US"/>
        </w:rPr>
        <w:t xml:space="preserve"> server receives a </w:t>
      </w:r>
      <w:r>
        <w:rPr>
          <w:lang w:val="en-US"/>
        </w:rPr>
        <w:t xml:space="preserve">TSC stream creation </w:t>
      </w:r>
      <w:r w:rsidRPr="00F3399F">
        <w:rPr>
          <w:lang w:val="en-US"/>
        </w:rPr>
        <w:t xml:space="preserve">request from </w:t>
      </w:r>
      <w:r>
        <w:rPr>
          <w:lang w:val="en-US"/>
        </w:rPr>
        <w:t xml:space="preserve">a </w:t>
      </w:r>
      <w:r w:rsidRPr="006976A3">
        <w:rPr>
          <w:lang w:val="en-US"/>
        </w:rPr>
        <w:t xml:space="preserve">VAL server </w:t>
      </w:r>
      <w:r>
        <w:rPr>
          <w:lang w:val="en-US"/>
        </w:rPr>
        <w:t xml:space="preserve">to create a TSC stream identified by a VAL Stream ID, between </w:t>
      </w:r>
      <w:r>
        <w:t>DS-TT</w:t>
      </w:r>
      <w:r>
        <w:rPr>
          <w:lang w:val="en-US"/>
        </w:rPr>
        <w:t xml:space="preserve"> ports in the </w:t>
      </w:r>
      <w:r>
        <w:t xml:space="preserve">stream specification </w:t>
      </w:r>
      <w:r>
        <w:rPr>
          <w:lang w:val="en-US"/>
        </w:rPr>
        <w:t>and for the traffic class in the traffic specification</w:t>
      </w:r>
      <w:r>
        <w:t xml:space="preserve">. </w:t>
      </w:r>
    </w:p>
    <w:p w14:paraId="6827518D" w14:textId="2E4AB8A2" w:rsidR="00F148D9" w:rsidRPr="00E65396" w:rsidRDefault="00F148D9" w:rsidP="00F148D9">
      <w:pPr>
        <w:pStyle w:val="B1"/>
        <w:rPr>
          <w:lang w:val="en-US"/>
        </w:rPr>
      </w:pPr>
      <w:r>
        <w:t>2.</w:t>
      </w:r>
      <w:r>
        <w:tab/>
      </w:r>
      <w:r w:rsidRPr="00493E4B">
        <w:t>NR</w:t>
      </w:r>
      <w:r>
        <w:t>M</w:t>
      </w:r>
      <w:r w:rsidRPr="00493E4B">
        <w:t xml:space="preserve"> server calculates the schedule for </w:t>
      </w:r>
      <w:r>
        <w:t>the VAL Stream ID</w:t>
      </w:r>
      <w:r w:rsidRPr="00F61352">
        <w:t xml:space="preserve"> </w:t>
      </w:r>
      <w:r w:rsidRPr="003D6C0F">
        <w:t xml:space="preserve">based on the </w:t>
      </w:r>
      <w:r>
        <w:t xml:space="preserve">information collected earlier from the 5GS </w:t>
      </w:r>
      <w:r w:rsidRPr="003D6C0F">
        <w:t xml:space="preserve">via </w:t>
      </w:r>
      <w:r>
        <w:t>N</w:t>
      </w:r>
      <w:ins w:id="84" w:author="Áron Szabó" w:date="2022-03-30T13:34:00Z">
        <w:r w:rsidR="00872E91">
          <w:t>5</w:t>
        </w:r>
      </w:ins>
      <w:del w:id="85" w:author="Áron Szabó" w:date="2022-03-30T13:34:00Z">
        <w:r w:rsidDel="00872E91">
          <w:delText>xx</w:delText>
        </w:r>
      </w:del>
      <w:r>
        <w:t xml:space="preserve">. It </w:t>
      </w:r>
      <w:r w:rsidRPr="005B2272">
        <w:t xml:space="preserve">provides per-stream filtering and policing parameters </w:t>
      </w:r>
      <w:r>
        <w:t>(</w:t>
      </w:r>
      <w:proofErr w:type="gramStart"/>
      <w:r>
        <w:t>e.g.</w:t>
      </w:r>
      <w:proofErr w:type="gramEnd"/>
      <w:r>
        <w:t xml:space="preserve"> as defined in </w:t>
      </w:r>
      <w:r w:rsidRPr="005B2272">
        <w:t>IEEE</w:t>
      </w:r>
      <w:r>
        <w:t> </w:t>
      </w:r>
      <w:r w:rsidRPr="005B2272">
        <w:t>802.1Q</w:t>
      </w:r>
      <w:r>
        <w:t xml:space="preserve"> [IEEE8021Q]) </w:t>
      </w:r>
      <w:r w:rsidRPr="005B2272">
        <w:t>use</w:t>
      </w:r>
      <w:r>
        <w:t>d</w:t>
      </w:r>
      <w:r w:rsidRPr="005B2272">
        <w:t xml:space="preserve"> to derive </w:t>
      </w:r>
      <w:r>
        <w:t xml:space="preserve">the </w:t>
      </w:r>
      <w:r w:rsidRPr="005B2272">
        <w:t>T</w:t>
      </w:r>
      <w:r>
        <w:t>SC</w:t>
      </w:r>
      <w:r w:rsidRPr="005B2272">
        <w:t xml:space="preserve"> QoS information and related flow information. </w:t>
      </w:r>
      <w:r>
        <w:t xml:space="preserve">NRM server also </w:t>
      </w:r>
      <w:r w:rsidRPr="005B2272">
        <w:t xml:space="preserve">provides the forwarding rule </w:t>
      </w:r>
      <w:r>
        <w:t>(</w:t>
      </w:r>
      <w:proofErr w:type="gramStart"/>
      <w:r>
        <w:t>e.g.</w:t>
      </w:r>
      <w:proofErr w:type="gramEnd"/>
      <w:r>
        <w:t xml:space="preserve"> as defined</w:t>
      </w:r>
      <w:r w:rsidRPr="005B2272">
        <w:t xml:space="preserve"> </w:t>
      </w:r>
      <w:r>
        <w:t xml:space="preserve">in </w:t>
      </w:r>
      <w:r w:rsidRPr="005B2272">
        <w:t>IEEE</w:t>
      </w:r>
      <w:r>
        <w:t> </w:t>
      </w:r>
      <w:r w:rsidRPr="005B2272">
        <w:t>802.1Q</w:t>
      </w:r>
      <w:r>
        <w:t xml:space="preserve"> [IEEE8021Q]) used </w:t>
      </w:r>
      <w:r w:rsidRPr="005B2272">
        <w:t xml:space="preserve">to identify the </w:t>
      </w:r>
      <w:r>
        <w:t xml:space="preserve">DS-TT </w:t>
      </w:r>
      <w:r w:rsidRPr="005B2272">
        <w:t xml:space="preserve">MAC address of </w:t>
      </w:r>
      <w:r>
        <w:t xml:space="preserve">the </w:t>
      </w:r>
      <w:r w:rsidRPr="005B2272">
        <w:t xml:space="preserve">corresponding PDU session. </w:t>
      </w:r>
      <w:r>
        <w:t>B</w:t>
      </w:r>
      <w:r w:rsidRPr="0014643A">
        <w:t xml:space="preserve">ased on the 5GS bridge delay information </w:t>
      </w:r>
      <w:r>
        <w:t xml:space="preserve">it determines </w:t>
      </w:r>
      <w:r w:rsidRPr="0014643A">
        <w:t xml:space="preserve">the </w:t>
      </w:r>
      <w:r>
        <w:t>TSC</w:t>
      </w:r>
      <w:r w:rsidRPr="0014643A">
        <w:t xml:space="preserve"> QoS information and TSC Assistance </w:t>
      </w:r>
      <w:r>
        <w:t>information</w:t>
      </w:r>
      <w:r w:rsidRPr="0014643A">
        <w:t xml:space="preserve"> for </w:t>
      </w:r>
      <w:r>
        <w:t xml:space="preserve">the </w:t>
      </w:r>
      <w:r w:rsidRPr="0014643A">
        <w:t>stream</w:t>
      </w:r>
      <w:r>
        <w:t>.</w:t>
      </w:r>
    </w:p>
    <w:p w14:paraId="47707360" w14:textId="3F7B6331" w:rsidR="00F148D9" w:rsidRDefault="00F148D9" w:rsidP="00F148D9">
      <w:pPr>
        <w:pStyle w:val="B1"/>
      </w:pPr>
      <w:r>
        <w:t>3.</w:t>
      </w:r>
      <w:r>
        <w:tab/>
        <w:t xml:space="preserve">As a </w:t>
      </w:r>
      <w:del w:id="86" w:author="Áron Szabó" w:date="2022-03-30T13:34:00Z">
        <w:r w:rsidDel="004852EB">
          <w:delText>TSCTSF</w:delText>
        </w:r>
      </w:del>
      <w:ins w:id="87" w:author="Áron Szabó" w:date="2022-03-30T13:34:00Z">
        <w:r w:rsidR="004852EB">
          <w:t>TSN AF</w:t>
        </w:r>
      </w:ins>
      <w:r>
        <w:t>, the NRM server triggers via N</w:t>
      </w:r>
      <w:ins w:id="88" w:author="Áron Szabó" w:date="2022-03-30T13:34:00Z">
        <w:r w:rsidR="004852EB">
          <w:t>5</w:t>
        </w:r>
      </w:ins>
      <w:del w:id="89" w:author="Áron Szabó" w:date="2022-03-30T13:34:00Z">
        <w:r w:rsidDel="00F10B27">
          <w:delText>x</w:delText>
        </w:r>
      </w:del>
      <w:del w:id="90" w:author="Áron Szabó" w:date="2022-03-30T13:35:00Z">
        <w:r w:rsidDel="00F10B27">
          <w:delText>x</w:delText>
        </w:r>
      </w:del>
      <w:r>
        <w:t xml:space="preserve"> the </w:t>
      </w:r>
      <w:proofErr w:type="spellStart"/>
      <w:r w:rsidRPr="00CE31CB">
        <w:t>Npcf_policy_Authorization_Create</w:t>
      </w:r>
      <w:proofErr w:type="spellEnd"/>
      <w:r w:rsidRPr="00CE31CB">
        <w:t xml:space="preserve"> </w:t>
      </w:r>
      <w:r>
        <w:t>service operation as described in 3GPP TS 23.502 [</w:t>
      </w:r>
      <w:r w:rsidR="00302472">
        <w:t>2</w:t>
      </w:r>
      <w:r>
        <w:t>] for the TSC stream for both UL QoS flow (sender UE to UPF/bridge) and DL QoS flow (UPF/bridge to receiver UE). The AF request includes the DS-TT port MAC address,</w:t>
      </w:r>
      <w:r w:rsidRPr="0014643A">
        <w:t xml:space="preserve"> </w:t>
      </w:r>
      <w:r>
        <w:t>TSC</w:t>
      </w:r>
      <w:r w:rsidRPr="0014643A">
        <w:t xml:space="preserve"> QoS information</w:t>
      </w:r>
      <w:r>
        <w:t xml:space="preserve">, </w:t>
      </w:r>
      <w:r w:rsidRPr="0014643A">
        <w:t>TSC Assistance</w:t>
      </w:r>
      <w:ins w:id="91" w:author="Áron Szabó" w:date="2022-03-30T13:35:00Z">
        <w:r w:rsidR="00487FBD">
          <w:t xml:space="preserve"> Container</w:t>
        </w:r>
      </w:ins>
      <w:del w:id="92" w:author="Áron Szabó" w:date="2022-03-30T13:35:00Z">
        <w:r w:rsidRPr="0014643A" w:rsidDel="00487FBD">
          <w:delText xml:space="preserve"> </w:delText>
        </w:r>
        <w:r w:rsidDel="00487FBD">
          <w:delText>Information</w:delText>
        </w:r>
      </w:del>
      <w:ins w:id="93" w:author="Áron Szabó" w:date="2022-03-30T13:36:00Z">
        <w:r w:rsidR="007B3DDF">
          <w:t xml:space="preserve">- </w:t>
        </w:r>
        <w:r w:rsidR="007B3DDF">
          <w:rPr>
            <w:rStyle w:val="normaltextrun"/>
            <w:color w:val="0078D4"/>
            <w:u w:val="single"/>
            <w:shd w:val="clear" w:color="auto" w:fill="FFFFFF"/>
          </w:rPr>
          <w:t>(3GPP TS 23.501 [1], cl.5.27.2.3)</w:t>
        </w:r>
      </w:ins>
      <w:r>
        <w:t xml:space="preserve">, flow bit rate, priority, </w:t>
      </w:r>
      <w:r w:rsidRPr="0014643A">
        <w:t xml:space="preserve">Service Data Flow Filter containing </w:t>
      </w:r>
      <w:r>
        <w:t>f</w:t>
      </w:r>
      <w:r w:rsidRPr="0014643A">
        <w:t>low description includ</w:t>
      </w:r>
      <w:r>
        <w:t>ing</w:t>
      </w:r>
      <w:r w:rsidRPr="0014643A">
        <w:t xml:space="preserve"> Ethernet Packet Filters.</w:t>
      </w:r>
      <w:r>
        <w:t xml:space="preserve"> The QoS flow will be assigned for the PDU session for the source MAC address for the UL direction and for the PDU session for the destination MAC address for the DL direction. </w:t>
      </w:r>
      <w:ins w:id="94" w:author="Ericsson" w:date="2021-12-19T17:23:00Z">
        <w:r>
          <w:t xml:space="preserve">The configuration sent over N5 also includes </w:t>
        </w:r>
        <w:r w:rsidRPr="009F104A">
          <w:t xml:space="preserve">the gate control list </w:t>
        </w:r>
        <w:r>
          <w:t xml:space="preserve">(including </w:t>
        </w:r>
        <w:proofErr w:type="spellStart"/>
        <w:r>
          <w:t>AdminControlList</w:t>
        </w:r>
        <w:proofErr w:type="spellEnd"/>
        <w:r>
          <w:t xml:space="preserve">, </w:t>
        </w:r>
        <w:proofErr w:type="spellStart"/>
        <w:r>
          <w:t>AdminBaseTime</w:t>
        </w:r>
        <w:proofErr w:type="spellEnd"/>
        <w:r>
          <w:t xml:space="preserve">, </w:t>
        </w:r>
        <w:proofErr w:type="spellStart"/>
        <w:r>
          <w:t>AdminCycleTime</w:t>
        </w:r>
        <w:proofErr w:type="spellEnd"/>
        <w:r>
          <w:t xml:space="preserve"> and Tick Granularity) for the traffic specification. The gate control parameters are for the hold and forward buffering by the UE-TSC for the respective TSC flow. </w:t>
        </w:r>
      </w:ins>
      <w:r>
        <w:t>This information is delivered to the DS-TT by the 5GS.</w:t>
      </w:r>
      <w:r w:rsidR="00000471">
        <w:t xml:space="preserve"> </w:t>
      </w:r>
      <w:ins w:id="95" w:author="Áron Szabó" w:date="2022-03-30T17:28:00Z">
        <w:r w:rsidR="00000471" w:rsidRPr="00000471">
          <w:t>The NRM server can use the gate control parameters for hold and forward buffering in the same way as in the case of TSN integration.</w:t>
        </w:r>
      </w:ins>
    </w:p>
    <w:p w14:paraId="40070BF5" w14:textId="190C106B" w:rsidR="00F148D9" w:rsidDel="00F148D9" w:rsidRDefault="00F148D9" w:rsidP="00F148D9">
      <w:pPr>
        <w:pStyle w:val="EditorsNote"/>
        <w:rPr>
          <w:del w:id="96" w:author="Ericsson" w:date="2021-12-19T17:20:00Z"/>
        </w:rPr>
      </w:pPr>
      <w:del w:id="97" w:author="Ericsson" w:date="2021-12-19T17:20:00Z">
        <w:r w:rsidDel="00F148D9">
          <w:delText>Editor</w:delText>
        </w:r>
        <w:r w:rsidRPr="00AB1C5D" w:rsidDel="00F148D9">
          <w:delText>'</w:delText>
        </w:r>
        <w:r w:rsidDel="00F148D9">
          <w:delText>s note: U</w:delText>
        </w:r>
        <w:r w:rsidRPr="00A023E2" w:rsidDel="00F148D9">
          <w:delText>s</w:delText>
        </w:r>
        <w:r w:rsidDel="00F148D9">
          <w:delText>ing</w:delText>
        </w:r>
        <w:r w:rsidRPr="00A023E2" w:rsidDel="00F148D9">
          <w:delText xml:space="preserve"> gate control parameters for hold and forward buffering is FFS</w:delText>
        </w:r>
        <w:r w:rsidDel="00F148D9">
          <w:delText>.</w:delText>
        </w:r>
      </w:del>
    </w:p>
    <w:p w14:paraId="696286ED" w14:textId="77777777" w:rsidR="00F148D9" w:rsidRDefault="00F148D9" w:rsidP="00F148D9">
      <w:pPr>
        <w:pStyle w:val="B1"/>
      </w:pPr>
      <w:r>
        <w:t>4.</w:t>
      </w:r>
      <w:r>
        <w:tab/>
        <w:t>NRM server sends TSC stream creation response to the VAL server with the result of TSC stream creation for the VAL Stream ID.</w:t>
      </w:r>
    </w:p>
    <w:p w14:paraId="18A517AC" w14:textId="0859858A" w:rsidR="00E10E22" w:rsidRDefault="00713B35" w:rsidP="20AA2B9B">
      <w:pPr>
        <w:jc w:val="center"/>
        <w:rPr>
          <w:rFonts w:ascii="Arial" w:hAnsi="Arial" w:cs="Arial"/>
          <w:color w:val="0000FF"/>
          <w:sz w:val="28"/>
          <w:szCs w:val="28"/>
          <w:lang w:val="fr-FR"/>
        </w:rPr>
      </w:pPr>
      <w:r w:rsidRPr="00C21836">
        <w:rPr>
          <w:rFonts w:ascii="Arial" w:hAnsi="Arial" w:cs="Arial"/>
          <w:noProof/>
          <w:color w:val="0000FF"/>
          <w:sz w:val="28"/>
          <w:szCs w:val="28"/>
          <w:lang w:val="fr-FR"/>
        </w:rPr>
        <w:t>* *</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 xml:space="preserve"> </w:t>
      </w:r>
      <w:r w:rsidRPr="0B18031E">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w:t>
      </w:r>
      <w:r w:rsidRPr="435B9B98">
        <w:rPr>
          <w:rFonts w:ascii="Arial" w:hAnsi="Arial" w:cs="Arial"/>
          <w:noProof/>
          <w:color w:val="0000FF"/>
          <w:sz w:val="28"/>
          <w:szCs w:val="28"/>
          <w:lang w:val="fr-FR"/>
        </w:rPr>
        <w:t>Changes</w:t>
      </w:r>
      <w:r w:rsidRPr="00C21836">
        <w:rPr>
          <w:rFonts w:ascii="Arial" w:hAnsi="Arial" w:cs="Arial"/>
          <w:noProof/>
          <w:color w:val="0000FF"/>
          <w:sz w:val="28"/>
          <w:szCs w:val="28"/>
          <w:lang w:val="fr-FR"/>
        </w:rPr>
        <w:t xml:space="preserve"> * * * </w:t>
      </w:r>
      <w:r>
        <w:rPr>
          <w:rFonts w:ascii="Arial" w:hAnsi="Arial" w:cs="Arial"/>
          <w:noProof/>
          <w:color w:val="0000FF"/>
          <w:sz w:val="28"/>
          <w:szCs w:val="28"/>
          <w:lang w:val="fr-FR"/>
        </w:rPr>
        <w:t>*</w:t>
      </w:r>
    </w:p>
    <w:sectPr w:rsidR="00E10E22"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825D" w14:textId="77777777" w:rsidR="00A77876" w:rsidRDefault="00A77876">
      <w:r>
        <w:separator/>
      </w:r>
    </w:p>
  </w:endnote>
  <w:endnote w:type="continuationSeparator" w:id="0">
    <w:p w14:paraId="252F115B" w14:textId="77777777" w:rsidR="00A77876" w:rsidRDefault="00A77876">
      <w:r>
        <w:continuationSeparator/>
      </w:r>
    </w:p>
  </w:endnote>
  <w:endnote w:type="continuationNotice" w:id="1">
    <w:p w14:paraId="00C384BC" w14:textId="77777777" w:rsidR="00A77876" w:rsidRDefault="00A778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678" w14:textId="77777777" w:rsidR="00222996" w:rsidRDefault="00222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309" w14:textId="77777777" w:rsidR="00222996" w:rsidRDefault="00222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0910" w14:textId="77777777" w:rsidR="00222996" w:rsidRDefault="0022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5125" w14:textId="77777777" w:rsidR="00A77876" w:rsidRDefault="00A77876">
      <w:r>
        <w:separator/>
      </w:r>
    </w:p>
  </w:footnote>
  <w:footnote w:type="continuationSeparator" w:id="0">
    <w:p w14:paraId="273707F9" w14:textId="77777777" w:rsidR="00A77876" w:rsidRDefault="00A77876">
      <w:r>
        <w:continuationSeparator/>
      </w:r>
    </w:p>
  </w:footnote>
  <w:footnote w:type="continuationNotice" w:id="1">
    <w:p w14:paraId="0E2CE17B" w14:textId="77777777" w:rsidR="00A77876" w:rsidRDefault="00A778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4F26" w14:textId="77777777" w:rsidR="00222996" w:rsidRDefault="00222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834B" w14:textId="77777777" w:rsidR="00222996" w:rsidRDefault="002229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7BC"/>
    <w:multiLevelType w:val="hybridMultilevel"/>
    <w:tmpl w:val="6D6A0A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Áron Szabó">
    <w15:presenceInfo w15:providerId="AD" w15:userId="S::aron.szabo@ericsson.com::97d31090-dc73-4411-b252-125f4b7c91f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1"/>
    <w:rsid w:val="000131D2"/>
    <w:rsid w:val="00022E4A"/>
    <w:rsid w:val="00072A71"/>
    <w:rsid w:val="00073408"/>
    <w:rsid w:val="0008142A"/>
    <w:rsid w:val="00086715"/>
    <w:rsid w:val="000923F3"/>
    <w:rsid w:val="000A6394"/>
    <w:rsid w:val="000B7FED"/>
    <w:rsid w:val="000C038A"/>
    <w:rsid w:val="000C6598"/>
    <w:rsid w:val="000C71E7"/>
    <w:rsid w:val="000D31FB"/>
    <w:rsid w:val="000D44B3"/>
    <w:rsid w:val="000D7799"/>
    <w:rsid w:val="000E7355"/>
    <w:rsid w:val="0010468E"/>
    <w:rsid w:val="00132BFA"/>
    <w:rsid w:val="00142AAA"/>
    <w:rsid w:val="00144B0A"/>
    <w:rsid w:val="00145D43"/>
    <w:rsid w:val="00175D3C"/>
    <w:rsid w:val="00192C46"/>
    <w:rsid w:val="001A08B3"/>
    <w:rsid w:val="001A1A3D"/>
    <w:rsid w:val="001A7B60"/>
    <w:rsid w:val="001B52F0"/>
    <w:rsid w:val="001B7A65"/>
    <w:rsid w:val="001E41F3"/>
    <w:rsid w:val="001E53F2"/>
    <w:rsid w:val="00212656"/>
    <w:rsid w:val="00222996"/>
    <w:rsid w:val="00222FDF"/>
    <w:rsid w:val="00233B7F"/>
    <w:rsid w:val="0026004D"/>
    <w:rsid w:val="002640DD"/>
    <w:rsid w:val="00271D92"/>
    <w:rsid w:val="00275D12"/>
    <w:rsid w:val="002813AB"/>
    <w:rsid w:val="00281AC0"/>
    <w:rsid w:val="00284FEB"/>
    <w:rsid w:val="002860C4"/>
    <w:rsid w:val="002B1E81"/>
    <w:rsid w:val="002B5741"/>
    <w:rsid w:val="002D1CCC"/>
    <w:rsid w:val="002E472E"/>
    <w:rsid w:val="00302472"/>
    <w:rsid w:val="00305409"/>
    <w:rsid w:val="0031523B"/>
    <w:rsid w:val="003349DE"/>
    <w:rsid w:val="00356661"/>
    <w:rsid w:val="003609EF"/>
    <w:rsid w:val="0036231A"/>
    <w:rsid w:val="00374DD4"/>
    <w:rsid w:val="003922FC"/>
    <w:rsid w:val="00392BB2"/>
    <w:rsid w:val="003971CC"/>
    <w:rsid w:val="003B54C2"/>
    <w:rsid w:val="003C1D08"/>
    <w:rsid w:val="003E1A36"/>
    <w:rsid w:val="003E6043"/>
    <w:rsid w:val="003F72FA"/>
    <w:rsid w:val="00410371"/>
    <w:rsid w:val="004242F1"/>
    <w:rsid w:val="00442F54"/>
    <w:rsid w:val="00455DBD"/>
    <w:rsid w:val="004751DD"/>
    <w:rsid w:val="004852EB"/>
    <w:rsid w:val="00487FBD"/>
    <w:rsid w:val="004913DB"/>
    <w:rsid w:val="004B3D81"/>
    <w:rsid w:val="004B5420"/>
    <w:rsid w:val="004B75B7"/>
    <w:rsid w:val="004C63A7"/>
    <w:rsid w:val="005046B7"/>
    <w:rsid w:val="0051580D"/>
    <w:rsid w:val="00531E23"/>
    <w:rsid w:val="00547111"/>
    <w:rsid w:val="00564DD2"/>
    <w:rsid w:val="00571AF9"/>
    <w:rsid w:val="00571F8E"/>
    <w:rsid w:val="00572086"/>
    <w:rsid w:val="00576F61"/>
    <w:rsid w:val="00581A65"/>
    <w:rsid w:val="00592D74"/>
    <w:rsid w:val="005A25C5"/>
    <w:rsid w:val="005D5470"/>
    <w:rsid w:val="005E2C44"/>
    <w:rsid w:val="005E6C57"/>
    <w:rsid w:val="005F20BB"/>
    <w:rsid w:val="00621188"/>
    <w:rsid w:val="0062352F"/>
    <w:rsid w:val="006257ED"/>
    <w:rsid w:val="006259FB"/>
    <w:rsid w:val="0064262D"/>
    <w:rsid w:val="00643EFA"/>
    <w:rsid w:val="00644E7B"/>
    <w:rsid w:val="00663D86"/>
    <w:rsid w:val="00665C47"/>
    <w:rsid w:val="006775E4"/>
    <w:rsid w:val="00677C46"/>
    <w:rsid w:val="00693895"/>
    <w:rsid w:val="0069473B"/>
    <w:rsid w:val="00695808"/>
    <w:rsid w:val="006A0189"/>
    <w:rsid w:val="006B1838"/>
    <w:rsid w:val="006B46FB"/>
    <w:rsid w:val="006B7AEF"/>
    <w:rsid w:val="006C18CE"/>
    <w:rsid w:val="006D5BB0"/>
    <w:rsid w:val="006E08C2"/>
    <w:rsid w:val="006E2101"/>
    <w:rsid w:val="006E21FB"/>
    <w:rsid w:val="00701110"/>
    <w:rsid w:val="00713B35"/>
    <w:rsid w:val="00740D4F"/>
    <w:rsid w:val="00772F69"/>
    <w:rsid w:val="007773E7"/>
    <w:rsid w:val="00792342"/>
    <w:rsid w:val="007977A8"/>
    <w:rsid w:val="007B3DDF"/>
    <w:rsid w:val="007B512A"/>
    <w:rsid w:val="007C2097"/>
    <w:rsid w:val="007D6A07"/>
    <w:rsid w:val="007E54F2"/>
    <w:rsid w:val="007F3D47"/>
    <w:rsid w:val="007F7259"/>
    <w:rsid w:val="008040A8"/>
    <w:rsid w:val="008279FA"/>
    <w:rsid w:val="008547B4"/>
    <w:rsid w:val="008626E7"/>
    <w:rsid w:val="00870EE7"/>
    <w:rsid w:val="00872E91"/>
    <w:rsid w:val="008769F9"/>
    <w:rsid w:val="008863B9"/>
    <w:rsid w:val="0089648A"/>
    <w:rsid w:val="008A30CE"/>
    <w:rsid w:val="008A45A6"/>
    <w:rsid w:val="008B4A09"/>
    <w:rsid w:val="008C10E5"/>
    <w:rsid w:val="008D4BEA"/>
    <w:rsid w:val="008E2B9B"/>
    <w:rsid w:val="008F3789"/>
    <w:rsid w:val="008F4E59"/>
    <w:rsid w:val="008F686C"/>
    <w:rsid w:val="009148DE"/>
    <w:rsid w:val="00930FC0"/>
    <w:rsid w:val="009310B8"/>
    <w:rsid w:val="00941E30"/>
    <w:rsid w:val="00975783"/>
    <w:rsid w:val="009777D9"/>
    <w:rsid w:val="00990293"/>
    <w:rsid w:val="00991B88"/>
    <w:rsid w:val="009A5753"/>
    <w:rsid w:val="009A579D"/>
    <w:rsid w:val="009D36FC"/>
    <w:rsid w:val="009E1A96"/>
    <w:rsid w:val="009E3297"/>
    <w:rsid w:val="009F5320"/>
    <w:rsid w:val="009F734F"/>
    <w:rsid w:val="00A066E0"/>
    <w:rsid w:val="00A246B6"/>
    <w:rsid w:val="00A34A35"/>
    <w:rsid w:val="00A408E2"/>
    <w:rsid w:val="00A47E70"/>
    <w:rsid w:val="00A50CF0"/>
    <w:rsid w:val="00A7671C"/>
    <w:rsid w:val="00A77876"/>
    <w:rsid w:val="00A845D1"/>
    <w:rsid w:val="00A86231"/>
    <w:rsid w:val="00AA1BB7"/>
    <w:rsid w:val="00AA2CBC"/>
    <w:rsid w:val="00AC366F"/>
    <w:rsid w:val="00AC5820"/>
    <w:rsid w:val="00AD1CD8"/>
    <w:rsid w:val="00AD46B8"/>
    <w:rsid w:val="00B175C6"/>
    <w:rsid w:val="00B258BB"/>
    <w:rsid w:val="00B36777"/>
    <w:rsid w:val="00B67B97"/>
    <w:rsid w:val="00B707C1"/>
    <w:rsid w:val="00B76F37"/>
    <w:rsid w:val="00B7734B"/>
    <w:rsid w:val="00B77848"/>
    <w:rsid w:val="00B968C8"/>
    <w:rsid w:val="00BA3EC5"/>
    <w:rsid w:val="00BA51D9"/>
    <w:rsid w:val="00BB5DFC"/>
    <w:rsid w:val="00BC6CB6"/>
    <w:rsid w:val="00BD279D"/>
    <w:rsid w:val="00BD6BB8"/>
    <w:rsid w:val="00BE24F6"/>
    <w:rsid w:val="00BE4A20"/>
    <w:rsid w:val="00C1172A"/>
    <w:rsid w:val="00C4468A"/>
    <w:rsid w:val="00C45895"/>
    <w:rsid w:val="00C57C55"/>
    <w:rsid w:val="00C64862"/>
    <w:rsid w:val="00C65F3E"/>
    <w:rsid w:val="00C66BA2"/>
    <w:rsid w:val="00C83F1E"/>
    <w:rsid w:val="00C849AB"/>
    <w:rsid w:val="00C95985"/>
    <w:rsid w:val="00CA1E63"/>
    <w:rsid w:val="00CA70B1"/>
    <w:rsid w:val="00CC5026"/>
    <w:rsid w:val="00CC68D0"/>
    <w:rsid w:val="00CE0709"/>
    <w:rsid w:val="00CE2303"/>
    <w:rsid w:val="00CE5BE7"/>
    <w:rsid w:val="00D03F9A"/>
    <w:rsid w:val="00D05DC0"/>
    <w:rsid w:val="00D06D51"/>
    <w:rsid w:val="00D11E79"/>
    <w:rsid w:val="00D14561"/>
    <w:rsid w:val="00D24991"/>
    <w:rsid w:val="00D41008"/>
    <w:rsid w:val="00D42F1A"/>
    <w:rsid w:val="00D4458A"/>
    <w:rsid w:val="00D50255"/>
    <w:rsid w:val="00D66520"/>
    <w:rsid w:val="00D74AD3"/>
    <w:rsid w:val="00DB3413"/>
    <w:rsid w:val="00DC45FC"/>
    <w:rsid w:val="00DE34CF"/>
    <w:rsid w:val="00E021BB"/>
    <w:rsid w:val="00E10E22"/>
    <w:rsid w:val="00E13F3D"/>
    <w:rsid w:val="00E21275"/>
    <w:rsid w:val="00E34898"/>
    <w:rsid w:val="00E419EB"/>
    <w:rsid w:val="00E42624"/>
    <w:rsid w:val="00E517E0"/>
    <w:rsid w:val="00E6670B"/>
    <w:rsid w:val="00E7198C"/>
    <w:rsid w:val="00E964DF"/>
    <w:rsid w:val="00E965BF"/>
    <w:rsid w:val="00EB09B7"/>
    <w:rsid w:val="00EB4127"/>
    <w:rsid w:val="00ED19DB"/>
    <w:rsid w:val="00ED1ABC"/>
    <w:rsid w:val="00EE04F7"/>
    <w:rsid w:val="00EE7D7C"/>
    <w:rsid w:val="00F043E8"/>
    <w:rsid w:val="00F05074"/>
    <w:rsid w:val="00F10B27"/>
    <w:rsid w:val="00F12FD2"/>
    <w:rsid w:val="00F148D9"/>
    <w:rsid w:val="00F257EF"/>
    <w:rsid w:val="00F25D98"/>
    <w:rsid w:val="00F300FB"/>
    <w:rsid w:val="00F37B92"/>
    <w:rsid w:val="00F43315"/>
    <w:rsid w:val="00F477C1"/>
    <w:rsid w:val="00F520F3"/>
    <w:rsid w:val="00F574EB"/>
    <w:rsid w:val="00F8450E"/>
    <w:rsid w:val="00FB0410"/>
    <w:rsid w:val="00FB6386"/>
    <w:rsid w:val="00FC3829"/>
    <w:rsid w:val="00FE2128"/>
    <w:rsid w:val="00FE7F0A"/>
    <w:rsid w:val="013F9B62"/>
    <w:rsid w:val="0664BC8F"/>
    <w:rsid w:val="0B18031E"/>
    <w:rsid w:val="148F3726"/>
    <w:rsid w:val="162B0787"/>
    <w:rsid w:val="20AA2B9B"/>
    <w:rsid w:val="22FD7816"/>
    <w:rsid w:val="2B97026E"/>
    <w:rsid w:val="2C0CE4E6"/>
    <w:rsid w:val="3A557C45"/>
    <w:rsid w:val="3DE7F083"/>
    <w:rsid w:val="407D3D5C"/>
    <w:rsid w:val="435B9B98"/>
    <w:rsid w:val="45911AD9"/>
    <w:rsid w:val="4600A973"/>
    <w:rsid w:val="464F8E1D"/>
    <w:rsid w:val="51DC59C0"/>
    <w:rsid w:val="52F3FDBF"/>
    <w:rsid w:val="57B2BEA4"/>
    <w:rsid w:val="5B9B93E2"/>
    <w:rsid w:val="5D994BD2"/>
    <w:rsid w:val="6040825E"/>
    <w:rsid w:val="61253546"/>
    <w:rsid w:val="69A1A424"/>
    <w:rsid w:val="69FEFE8B"/>
    <w:rsid w:val="6D504999"/>
    <w:rsid w:val="6EFE29B2"/>
    <w:rsid w:val="71210881"/>
    <w:rsid w:val="7451B219"/>
    <w:rsid w:val="75A347C5"/>
    <w:rsid w:val="77A68F5B"/>
    <w:rsid w:val="780CB537"/>
    <w:rsid w:val="79F7967F"/>
    <w:rsid w:val="7B6E76EF"/>
    <w:rsid w:val="7CCD897F"/>
    <w:rsid w:val="7FFD23F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3AC4567-67E3-4C54-8D2B-C0D4DE35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10E22"/>
    <w:rPr>
      <w:rFonts w:ascii="Arial" w:hAnsi="Arial"/>
      <w:sz w:val="18"/>
      <w:lang w:val="en-GB" w:eastAsia="en-US"/>
    </w:rPr>
  </w:style>
  <w:style w:type="character" w:customStyle="1" w:styleId="THChar">
    <w:name w:val="TH Char"/>
    <w:link w:val="TH"/>
    <w:qFormat/>
    <w:rsid w:val="00E10E22"/>
    <w:rPr>
      <w:rFonts w:ascii="Arial" w:hAnsi="Arial"/>
      <w:b/>
      <w:lang w:val="en-GB" w:eastAsia="en-US"/>
    </w:rPr>
  </w:style>
  <w:style w:type="character" w:customStyle="1" w:styleId="TAHChar">
    <w:name w:val="TAH Char"/>
    <w:link w:val="TAH"/>
    <w:locked/>
    <w:rsid w:val="00E10E22"/>
    <w:rPr>
      <w:rFonts w:ascii="Arial" w:hAnsi="Arial"/>
      <w:b/>
      <w:sz w:val="18"/>
      <w:lang w:val="en-GB" w:eastAsia="en-US"/>
    </w:rPr>
  </w:style>
  <w:style w:type="character" w:customStyle="1" w:styleId="TACChar">
    <w:name w:val="TAC Char"/>
    <w:link w:val="TAC"/>
    <w:locked/>
    <w:rsid w:val="00E10E22"/>
    <w:rPr>
      <w:rFonts w:ascii="Arial" w:hAnsi="Arial"/>
      <w:sz w:val="18"/>
      <w:lang w:val="en-GB" w:eastAsia="en-US"/>
    </w:rPr>
  </w:style>
  <w:style w:type="character" w:customStyle="1" w:styleId="TFChar">
    <w:name w:val="TF Char"/>
    <w:link w:val="TF"/>
    <w:qFormat/>
    <w:locked/>
    <w:rsid w:val="00E10E22"/>
    <w:rPr>
      <w:rFonts w:ascii="Arial" w:hAnsi="Arial"/>
      <w:b/>
      <w:lang w:val="en-GB" w:eastAsia="en-US"/>
    </w:rPr>
  </w:style>
  <w:style w:type="character" w:customStyle="1" w:styleId="EditorsNoteChar">
    <w:name w:val="Editor's Note Char"/>
    <w:aliases w:val="EN Char"/>
    <w:link w:val="EditorsNote"/>
    <w:locked/>
    <w:rsid w:val="00F148D9"/>
    <w:rPr>
      <w:rFonts w:ascii="Times New Roman" w:hAnsi="Times New Roman"/>
      <w:color w:val="FF0000"/>
      <w:lang w:val="en-GB" w:eastAsia="en-US"/>
    </w:rPr>
  </w:style>
  <w:style w:type="character" w:customStyle="1" w:styleId="B1Char">
    <w:name w:val="B1 Char"/>
    <w:link w:val="B1"/>
    <w:qFormat/>
    <w:rsid w:val="00F148D9"/>
    <w:rPr>
      <w:rFonts w:ascii="Times New Roman" w:hAnsi="Times New Roman"/>
      <w:lang w:val="en-GB" w:eastAsia="en-US"/>
    </w:rPr>
  </w:style>
  <w:style w:type="paragraph" w:styleId="Revision">
    <w:name w:val="Revision"/>
    <w:hidden/>
    <w:uiPriority w:val="99"/>
    <w:semiHidden/>
    <w:rsid w:val="006E08C2"/>
    <w:rPr>
      <w:rFonts w:ascii="Times New Roman" w:hAnsi="Times New Roman"/>
      <w:lang w:val="en-GB" w:eastAsia="en-US"/>
    </w:rPr>
  </w:style>
  <w:style w:type="paragraph" w:styleId="ListParagraph">
    <w:name w:val="List Paragraph"/>
    <w:basedOn w:val="Normal"/>
    <w:uiPriority w:val="34"/>
    <w:qFormat/>
    <w:rsid w:val="000C71E7"/>
    <w:pPr>
      <w:ind w:left="720"/>
      <w:contextualSpacing/>
    </w:pPr>
  </w:style>
  <w:style w:type="paragraph" w:customStyle="1" w:styleId="paragraph">
    <w:name w:val="paragraph"/>
    <w:basedOn w:val="Normal"/>
    <w:rsid w:val="00F43315"/>
    <w:pPr>
      <w:spacing w:before="100" w:beforeAutospacing="1" w:after="100" w:afterAutospacing="1"/>
    </w:pPr>
    <w:rPr>
      <w:sz w:val="24"/>
      <w:szCs w:val="24"/>
      <w:lang w:val="en-US"/>
    </w:rPr>
  </w:style>
  <w:style w:type="character" w:customStyle="1" w:styleId="normaltextrun">
    <w:name w:val="normaltextrun"/>
    <w:basedOn w:val="DefaultParagraphFont"/>
    <w:rsid w:val="00F43315"/>
  </w:style>
  <w:style w:type="character" w:customStyle="1" w:styleId="eop">
    <w:name w:val="eop"/>
    <w:basedOn w:val="DefaultParagraphFont"/>
    <w:rsid w:val="00F43315"/>
  </w:style>
  <w:style w:type="paragraph" w:styleId="Caption">
    <w:name w:val="caption"/>
    <w:basedOn w:val="Normal"/>
    <w:next w:val="Normal"/>
    <w:unhideWhenUsed/>
    <w:qFormat/>
    <w:rsid w:val="004C63A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7457">
      <w:bodyDiv w:val="1"/>
      <w:marLeft w:val="0"/>
      <w:marRight w:val="0"/>
      <w:marTop w:val="0"/>
      <w:marBottom w:val="0"/>
      <w:divBdr>
        <w:top w:val="none" w:sz="0" w:space="0" w:color="auto"/>
        <w:left w:val="none" w:sz="0" w:space="0" w:color="auto"/>
        <w:bottom w:val="none" w:sz="0" w:space="0" w:color="auto"/>
        <w:right w:val="none" w:sz="0" w:space="0" w:color="auto"/>
      </w:divBdr>
      <w:divsChild>
        <w:div w:id="425538401">
          <w:marLeft w:val="0"/>
          <w:marRight w:val="0"/>
          <w:marTop w:val="0"/>
          <w:marBottom w:val="0"/>
          <w:divBdr>
            <w:top w:val="none" w:sz="0" w:space="0" w:color="auto"/>
            <w:left w:val="none" w:sz="0" w:space="0" w:color="auto"/>
            <w:bottom w:val="none" w:sz="0" w:space="0" w:color="auto"/>
            <w:right w:val="none" w:sz="0" w:space="0" w:color="auto"/>
          </w:divBdr>
        </w:div>
        <w:div w:id="588544679">
          <w:marLeft w:val="0"/>
          <w:marRight w:val="0"/>
          <w:marTop w:val="0"/>
          <w:marBottom w:val="0"/>
          <w:divBdr>
            <w:top w:val="none" w:sz="0" w:space="0" w:color="auto"/>
            <w:left w:val="none" w:sz="0" w:space="0" w:color="auto"/>
            <w:bottom w:val="none" w:sz="0" w:space="0" w:color="auto"/>
            <w:right w:val="none" w:sz="0" w:space="0" w:color="auto"/>
          </w:divBdr>
        </w:div>
        <w:div w:id="904100860">
          <w:marLeft w:val="0"/>
          <w:marRight w:val="0"/>
          <w:marTop w:val="0"/>
          <w:marBottom w:val="0"/>
          <w:divBdr>
            <w:top w:val="none" w:sz="0" w:space="0" w:color="auto"/>
            <w:left w:val="none" w:sz="0" w:space="0" w:color="auto"/>
            <w:bottom w:val="none" w:sz="0" w:space="0" w:color="auto"/>
            <w:right w:val="none" w:sz="0" w:space="0" w:color="auto"/>
          </w:divBdr>
        </w:div>
        <w:div w:id="1803113548">
          <w:marLeft w:val="0"/>
          <w:marRight w:val="0"/>
          <w:marTop w:val="0"/>
          <w:marBottom w:val="0"/>
          <w:divBdr>
            <w:top w:val="none" w:sz="0" w:space="0" w:color="auto"/>
            <w:left w:val="none" w:sz="0" w:space="0" w:color="auto"/>
            <w:bottom w:val="none" w:sz="0" w:space="0" w:color="auto"/>
            <w:right w:val="none" w:sz="0" w:space="0" w:color="auto"/>
          </w:divBdr>
        </w:div>
        <w:div w:id="198156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Microsoft_Visio_2003-2010_Drawing.vsd"/><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53BF-86FA-48D3-9744-CAAEDA7E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08E4E-AFD0-45E9-A3E4-DB25DBF4C0F3}">
  <ds:schemaRefs>
    <ds:schemaRef ds:uri="http://schemas.microsoft.com/sharepoint/v3/contenttype/forms"/>
  </ds:schemaRefs>
</ds:datastoreItem>
</file>

<file path=customXml/itemProps3.xml><?xml version="1.0" encoding="utf-8"?>
<ds:datastoreItem xmlns:ds="http://schemas.openxmlformats.org/officeDocument/2006/customXml" ds:itemID="{CF39F34A-27CC-4B8B-B123-CCFA0AC534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Áron Szabó</cp:lastModifiedBy>
  <cp:revision>4</cp:revision>
  <cp:lastPrinted>1900-01-01T08:00:00Z</cp:lastPrinted>
  <dcterms:created xsi:type="dcterms:W3CDTF">2022-04-08T09:36:00Z</dcterms:created>
  <dcterms:modified xsi:type="dcterms:W3CDTF">2022-04-08T13:46:00Z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