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E3ADC" w14:textId="2518A231" w:rsidR="00F47A15" w:rsidRDefault="00F47A15" w:rsidP="00F47A15">
      <w:pPr>
        <w:pStyle w:val="CRCoverPage"/>
        <w:tabs>
          <w:tab w:val="right" w:pos="9639"/>
        </w:tabs>
        <w:spacing w:after="0"/>
        <w:rPr>
          <w:b/>
          <w:noProof/>
          <w:sz w:val="24"/>
        </w:rPr>
      </w:pPr>
      <w:r>
        <w:rPr>
          <w:b/>
          <w:noProof/>
          <w:sz w:val="24"/>
        </w:rPr>
        <w:t>3GPP TSG-SA WG6 Meeting #48-e</w:t>
      </w:r>
      <w:r>
        <w:rPr>
          <w:b/>
          <w:noProof/>
          <w:sz w:val="24"/>
        </w:rPr>
        <w:tab/>
        <w:t>S6-22</w:t>
      </w:r>
      <w:r w:rsidR="00247468">
        <w:rPr>
          <w:b/>
          <w:noProof/>
          <w:sz w:val="24"/>
        </w:rPr>
        <w:t>0627</w:t>
      </w:r>
    </w:p>
    <w:p w14:paraId="47C4F0A6" w14:textId="77777777" w:rsidR="00F47A15" w:rsidRDefault="00F47A15" w:rsidP="00F47A15">
      <w:pPr>
        <w:pStyle w:val="CRCoverPage"/>
        <w:tabs>
          <w:tab w:val="right" w:pos="9639"/>
        </w:tabs>
        <w:spacing w:after="0"/>
        <w:rPr>
          <w:b/>
          <w:noProof/>
          <w:sz w:val="24"/>
        </w:rPr>
      </w:pPr>
      <w:r w:rsidRPr="002E55F3">
        <w:rPr>
          <w:b/>
          <w:noProof/>
          <w:sz w:val="22"/>
          <w:szCs w:val="22"/>
        </w:rPr>
        <w:t xml:space="preserve">e-meeting, </w:t>
      </w:r>
      <w:r>
        <w:rPr>
          <w:b/>
          <w:noProof/>
          <w:sz w:val="22"/>
          <w:szCs w:val="22"/>
        </w:rPr>
        <w:t>5</w:t>
      </w:r>
      <w:r w:rsidRPr="00AD46B8">
        <w:rPr>
          <w:b/>
          <w:noProof/>
          <w:sz w:val="22"/>
          <w:szCs w:val="22"/>
          <w:vertAlign w:val="superscript"/>
        </w:rPr>
        <w:t>th</w:t>
      </w:r>
      <w:r>
        <w:rPr>
          <w:rFonts w:cs="Arial"/>
          <w:b/>
          <w:bCs/>
          <w:sz w:val="22"/>
          <w:szCs w:val="22"/>
        </w:rPr>
        <w:t xml:space="preserve"> </w:t>
      </w:r>
      <w:r w:rsidRPr="002E55F3">
        <w:rPr>
          <w:rFonts w:cs="Arial"/>
          <w:b/>
          <w:bCs/>
          <w:sz w:val="22"/>
          <w:szCs w:val="22"/>
        </w:rPr>
        <w:t xml:space="preserve">– </w:t>
      </w:r>
      <w:r>
        <w:rPr>
          <w:rFonts w:cs="Arial"/>
          <w:b/>
          <w:bCs/>
          <w:sz w:val="22"/>
          <w:szCs w:val="22"/>
        </w:rPr>
        <w:t>14</w:t>
      </w:r>
      <w:r w:rsidRPr="007B1648">
        <w:rPr>
          <w:rFonts w:cs="Arial"/>
          <w:b/>
          <w:bCs/>
          <w:sz w:val="22"/>
          <w:szCs w:val="22"/>
          <w:vertAlign w:val="superscript"/>
        </w:rPr>
        <w:t>th</w:t>
      </w:r>
      <w:r w:rsidRPr="002E55F3">
        <w:rPr>
          <w:rFonts w:cs="Arial"/>
          <w:b/>
          <w:bCs/>
          <w:sz w:val="22"/>
          <w:szCs w:val="22"/>
        </w:rPr>
        <w:t xml:space="preserve"> </w:t>
      </w:r>
      <w:r>
        <w:rPr>
          <w:rFonts w:cs="Arial"/>
          <w:b/>
          <w:bCs/>
          <w:sz w:val="22"/>
          <w:szCs w:val="22"/>
        </w:rPr>
        <w:t xml:space="preserve">April </w:t>
      </w:r>
      <w:r w:rsidRPr="002E55F3">
        <w:rPr>
          <w:b/>
          <w:noProof/>
          <w:sz w:val="22"/>
          <w:szCs w:val="22"/>
        </w:rPr>
        <w:t>202</w:t>
      </w:r>
      <w:r>
        <w:rPr>
          <w:b/>
          <w:noProof/>
          <w:sz w:val="22"/>
          <w:szCs w:val="22"/>
        </w:rPr>
        <w:t>2</w:t>
      </w:r>
      <w:r>
        <w:rPr>
          <w:rFonts w:cs="Arial"/>
          <w:b/>
          <w:bCs/>
          <w:sz w:val="22"/>
        </w:rPr>
        <w:tab/>
      </w:r>
      <w:r>
        <w:rPr>
          <w:b/>
          <w:noProof/>
          <w:sz w:val="24"/>
        </w:rPr>
        <w:t>(revision of S6-22xxxx)</w:t>
      </w:r>
    </w:p>
    <w:p w14:paraId="7CB45193" w14:textId="569B821D"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F4BD51E" w:rsidR="001E41F3" w:rsidRPr="00410371" w:rsidRDefault="009465C0" w:rsidP="005F5463">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5F5463">
              <w:rPr>
                <w:b/>
                <w:noProof/>
                <w:sz w:val="28"/>
              </w:rPr>
              <w:t>23.</w:t>
            </w:r>
            <w:r>
              <w:rPr>
                <w:b/>
                <w:noProof/>
                <w:sz w:val="28"/>
              </w:rPr>
              <w:fldChar w:fldCharType="end"/>
            </w:r>
            <w:r w:rsidR="00F24FB9">
              <w:rPr>
                <w:b/>
                <w:noProof/>
                <w:sz w:val="28"/>
              </w:rPr>
              <w:t>558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7E24E6E" w:rsidR="001E41F3" w:rsidRPr="00410371" w:rsidRDefault="00E3336D" w:rsidP="00DB2E5E">
            <w:pPr>
              <w:pStyle w:val="CRCoverPage"/>
              <w:spacing w:after="0"/>
              <w:rPr>
                <w:noProof/>
              </w:rPr>
            </w:pPr>
            <w:r>
              <w:rPr>
                <w:b/>
                <w:noProof/>
                <w:sz w:val="28"/>
              </w:rPr>
              <w:t>00</w:t>
            </w:r>
            <w:r w:rsidR="00247468">
              <w:rPr>
                <w:b/>
                <w:noProof/>
                <w:sz w:val="28"/>
              </w:rPr>
              <w:t>91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756E59" w:rsidR="001E41F3" w:rsidRPr="00410371" w:rsidRDefault="00BF1559" w:rsidP="005F5463">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19FBD39" w:rsidR="001E41F3" w:rsidRPr="00410371" w:rsidRDefault="009465C0" w:rsidP="005F546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5F5463">
              <w:rPr>
                <w:b/>
                <w:noProof/>
                <w:sz w:val="28"/>
              </w:rPr>
              <w:t>17.</w:t>
            </w:r>
            <w:r w:rsidR="009B0AB4">
              <w:rPr>
                <w:b/>
                <w:noProof/>
                <w:sz w:val="28"/>
              </w:rPr>
              <w:t>3</w:t>
            </w:r>
            <w:r w:rsidR="005F5463">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06B9A4"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EAEEA4E" w:rsidR="00F25D98" w:rsidRDefault="005F5463"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80097E4" w:rsidR="001E41F3" w:rsidRDefault="00393F62">
            <w:pPr>
              <w:pStyle w:val="CRCoverPage"/>
              <w:spacing w:after="0"/>
              <w:ind w:left="100"/>
              <w:rPr>
                <w:noProof/>
              </w:rPr>
            </w:pPr>
            <w:r>
              <w:rPr>
                <w:lang w:eastAsia="zh-CN"/>
              </w:rPr>
              <w:t>Solve EN</w:t>
            </w:r>
            <w:r w:rsidR="000E4476">
              <w:rPr>
                <w:lang w:eastAsia="zh-CN"/>
              </w:rPr>
              <w:t xml:space="preserve"> </w:t>
            </w:r>
            <w:r w:rsidR="00B7485E">
              <w:rPr>
                <w:lang w:eastAsia="zh-CN"/>
              </w:rPr>
              <w:t>in UE ID</w:t>
            </w:r>
            <w:r w:rsidR="00434624">
              <w:rPr>
                <w:lang w:eastAsia="zh-CN"/>
              </w:rPr>
              <w:t xml:space="preserve">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CB3932F" w:rsidR="001E41F3" w:rsidRDefault="00671A6C">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F712BBD" w:rsidR="001E41F3" w:rsidRDefault="006A0189" w:rsidP="00547111">
            <w:pPr>
              <w:pStyle w:val="CRCoverPage"/>
              <w:spacing w:after="0"/>
              <w:ind w:left="100"/>
              <w:rPr>
                <w:noProof/>
              </w:rPr>
            </w:pPr>
            <w:r>
              <w:rPr>
                <w:noProof/>
              </w:rPr>
              <w:t>S6</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28AA6CB" w:rsidR="001E41F3" w:rsidRDefault="00F24FB9">
            <w:pPr>
              <w:pStyle w:val="CRCoverPage"/>
              <w:spacing w:after="0"/>
              <w:ind w:left="100"/>
              <w:rPr>
                <w:noProof/>
              </w:rPr>
            </w:pPr>
            <w:r>
              <w:t>EDGE</w:t>
            </w:r>
            <w:r w:rsidR="005F5463">
              <w:t>APP</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017D8AE" w:rsidR="001E41F3" w:rsidRDefault="005F5463">
            <w:pPr>
              <w:pStyle w:val="CRCoverPage"/>
              <w:spacing w:after="0"/>
              <w:ind w:left="100"/>
              <w:rPr>
                <w:noProof/>
              </w:rPr>
            </w:pPr>
            <w:r>
              <w:t>202</w:t>
            </w:r>
            <w:r w:rsidR="00726981">
              <w:t>2-0</w:t>
            </w:r>
            <w:r w:rsidR="00B11137">
              <w:t>3</w:t>
            </w:r>
            <w:r>
              <w:t>-2</w:t>
            </w:r>
            <w:r w:rsidR="00A80AD4">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3920A83" w:rsidR="001E41F3" w:rsidRDefault="00B1113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DBB3A2" w:rsidR="001E41F3" w:rsidRDefault="005F5463">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92C65B8" w14:textId="664C7076" w:rsidR="004A515E" w:rsidRPr="00410EA8" w:rsidRDefault="004A515E" w:rsidP="004A515E">
            <w:pPr>
              <w:pStyle w:val="CRCoverPage"/>
              <w:numPr>
                <w:ilvl w:val="0"/>
                <w:numId w:val="4"/>
              </w:numPr>
              <w:spacing w:after="0"/>
              <w:rPr>
                <w:b/>
                <w:bCs/>
                <w:noProof/>
              </w:rPr>
            </w:pPr>
            <w:r w:rsidRPr="00410EA8">
              <w:rPr>
                <w:b/>
                <w:bCs/>
                <w:noProof/>
              </w:rPr>
              <w:t>OMA ACR</w:t>
            </w:r>
          </w:p>
          <w:p w14:paraId="0898E85E" w14:textId="50452F17" w:rsidR="0023529E" w:rsidRDefault="0023529E" w:rsidP="0023529E">
            <w:pPr>
              <w:pStyle w:val="CRCoverPage"/>
              <w:spacing w:after="0"/>
              <w:ind w:left="100"/>
              <w:rPr>
                <w:noProof/>
              </w:rPr>
            </w:pPr>
            <w:r>
              <w:rPr>
                <w:noProof/>
              </w:rPr>
              <w:t>Currently in the UE ID request, EAS can include ACR (</w:t>
            </w:r>
            <w:r w:rsidRPr="00C952C6">
              <w:rPr>
                <w:noProof/>
              </w:rPr>
              <w:t>Anonymous Customer Reference</w:t>
            </w:r>
            <w:r>
              <w:rPr>
                <w:noProof/>
              </w:rPr>
              <w:t xml:space="preserve">) as user information. Clause 6 of </w:t>
            </w:r>
            <w:hyperlink r:id="rId12" w:history="1">
              <w:r w:rsidRPr="00B0291A">
                <w:rPr>
                  <w:rStyle w:val="Hyperlink"/>
                </w:rPr>
                <w:t>OMA-TS-</w:t>
              </w:r>
              <w:proofErr w:type="spellStart"/>
              <w:r w:rsidRPr="00B0291A">
                <w:rPr>
                  <w:rStyle w:val="Hyperlink"/>
                </w:rPr>
                <w:t>REST_NetAPI</w:t>
              </w:r>
              <w:r w:rsidRPr="00B0291A">
                <w:rPr>
                  <w:rStyle w:val="Hyperlink"/>
                  <w:rFonts w:cs="Arial"/>
                </w:rPr>
                <w:t>_ACR</w:t>
              </w:r>
              <w:proofErr w:type="spellEnd"/>
              <w:r w:rsidRPr="00B0291A">
                <w:rPr>
                  <w:rStyle w:val="Hyperlink"/>
                  <w:rFonts w:cs="Arial"/>
                </w:rPr>
                <w:t> </w:t>
              </w:r>
            </w:hyperlink>
            <w:r>
              <w:rPr>
                <w:noProof/>
              </w:rPr>
              <w:t>mentions:</w:t>
            </w:r>
          </w:p>
          <w:p w14:paraId="6D171059" w14:textId="77777777" w:rsidR="0023529E" w:rsidRDefault="0023529E" w:rsidP="0023529E">
            <w:pPr>
              <w:pStyle w:val="CRCoverPage"/>
              <w:spacing w:after="0"/>
              <w:ind w:left="100"/>
            </w:pPr>
          </w:p>
          <w:p w14:paraId="28DB1AFF" w14:textId="77777777" w:rsidR="0023529E" w:rsidRPr="005B4439" w:rsidRDefault="0023529E" w:rsidP="0023529E">
            <w:pPr>
              <w:pStyle w:val="CRCoverPage"/>
              <w:spacing w:after="0"/>
              <w:ind w:left="284"/>
              <w:rPr>
                <w:i/>
                <w:iCs/>
              </w:rPr>
            </w:pPr>
            <w:r w:rsidRPr="005B4439">
              <w:rPr>
                <w:i/>
                <w:iCs/>
              </w:rPr>
              <w:t>To create an ACR, the user’s identity has to be known to the server through {</w:t>
            </w:r>
            <w:proofErr w:type="spellStart"/>
            <w:r w:rsidRPr="005B4439">
              <w:rPr>
                <w:i/>
                <w:iCs/>
              </w:rPr>
              <w:t>userId</w:t>
            </w:r>
            <w:proofErr w:type="spellEnd"/>
            <w:r w:rsidRPr="005B4439">
              <w:rPr>
                <w:i/>
                <w:iCs/>
              </w:rPr>
              <w:t>} part of the resource URL. The following values are possible for the {</w:t>
            </w:r>
            <w:proofErr w:type="spellStart"/>
            <w:r w:rsidRPr="005B4439">
              <w:rPr>
                <w:i/>
                <w:iCs/>
              </w:rPr>
              <w:t>userId</w:t>
            </w:r>
            <w:proofErr w:type="spellEnd"/>
            <w:r w:rsidRPr="005B4439">
              <w:rPr>
                <w:i/>
                <w:iCs/>
              </w:rPr>
              <w:t>}: 1) an identifier such as MSISDN 2) the “</w:t>
            </w:r>
            <w:proofErr w:type="spellStart"/>
            <w:r w:rsidRPr="005B4439">
              <w:rPr>
                <w:i/>
                <w:iCs/>
              </w:rPr>
              <w:t>acr:auth</w:t>
            </w:r>
            <w:proofErr w:type="spellEnd"/>
            <w:r w:rsidRPr="005B4439">
              <w:rPr>
                <w:i/>
                <w:iCs/>
              </w:rPr>
              <w:t>” keyword. When the {</w:t>
            </w:r>
            <w:proofErr w:type="spellStart"/>
            <w:r w:rsidRPr="005B4439">
              <w:rPr>
                <w:i/>
                <w:iCs/>
              </w:rPr>
              <w:t>userId</w:t>
            </w:r>
            <w:proofErr w:type="spellEnd"/>
            <w:r w:rsidRPr="005B4439">
              <w:rPr>
                <w:i/>
                <w:iCs/>
              </w:rPr>
              <w:t>} is set to “</w:t>
            </w:r>
            <w:proofErr w:type="spellStart"/>
            <w:r w:rsidRPr="005B4439">
              <w:rPr>
                <w:i/>
                <w:iCs/>
              </w:rPr>
              <w:t>acr:auth</w:t>
            </w:r>
            <w:proofErr w:type="spellEnd"/>
            <w:r w:rsidRPr="005B4439">
              <w:rPr>
                <w:i/>
                <w:iCs/>
              </w:rPr>
              <w:t>” keyword, it implies user’s identity is known either through the OAuth access token (see [Autho4API_10]) available in the HTTP Authorization header of the API request or if the user’s device is connected to the mobile network then MSISDN is known by the network and it is not necessary to be passed explicitly by the application in the API request.</w:t>
            </w:r>
          </w:p>
          <w:p w14:paraId="78A77B6E" w14:textId="77777777" w:rsidR="0023529E" w:rsidRDefault="0023529E" w:rsidP="0023529E">
            <w:pPr>
              <w:pStyle w:val="CRCoverPage"/>
              <w:spacing w:after="0"/>
              <w:ind w:left="100"/>
            </w:pPr>
          </w:p>
          <w:p w14:paraId="4C372026" w14:textId="77777777" w:rsidR="0023529E" w:rsidRDefault="0023529E" w:rsidP="0023529E">
            <w:pPr>
              <w:pStyle w:val="CRCoverPage"/>
              <w:spacing w:after="0"/>
              <w:ind w:left="100"/>
            </w:pPr>
            <w:r>
              <w:t>In ACR creation description defined by OMA, the requestor already knows MSISDN (e.g. in access token or as URL segment), it doesn’t align with purpose of EDGEAPP UE ID API where the EAS doesn’t know MSISDN.</w:t>
            </w:r>
          </w:p>
          <w:p w14:paraId="79D92EF0" w14:textId="77777777" w:rsidR="0023529E" w:rsidRDefault="0023529E" w:rsidP="0023529E">
            <w:pPr>
              <w:pStyle w:val="CRCoverPage"/>
              <w:spacing w:after="0"/>
              <w:ind w:left="100"/>
            </w:pPr>
          </w:p>
          <w:p w14:paraId="1BEAA4ED" w14:textId="77777777" w:rsidR="0023529E" w:rsidRDefault="0023529E" w:rsidP="0023529E">
            <w:pPr>
              <w:pStyle w:val="CRCoverPage"/>
              <w:spacing w:after="0"/>
              <w:ind w:left="100"/>
            </w:pPr>
            <w:r>
              <w:t>Such ACR example is not appropriate for EDGEAPP.</w:t>
            </w:r>
          </w:p>
          <w:p w14:paraId="18C31C68" w14:textId="1D834539" w:rsidR="0023529E" w:rsidRDefault="0023529E" w:rsidP="00D83400">
            <w:pPr>
              <w:pStyle w:val="CRCoverPage"/>
              <w:spacing w:after="0"/>
              <w:ind w:left="100"/>
            </w:pPr>
          </w:p>
          <w:p w14:paraId="500353D4" w14:textId="382D2A53" w:rsidR="004A515E" w:rsidRPr="00410EA8" w:rsidRDefault="004A515E" w:rsidP="004A515E">
            <w:pPr>
              <w:pStyle w:val="CRCoverPage"/>
              <w:numPr>
                <w:ilvl w:val="0"/>
                <w:numId w:val="4"/>
              </w:numPr>
              <w:spacing w:after="0"/>
              <w:rPr>
                <w:b/>
                <w:bCs/>
              </w:rPr>
            </w:pPr>
            <w:r w:rsidRPr="00410EA8">
              <w:rPr>
                <w:b/>
                <w:bCs/>
              </w:rPr>
              <w:t>How EES determines Edge UE ID</w:t>
            </w:r>
          </w:p>
          <w:p w14:paraId="0AC50CE9" w14:textId="231C8911" w:rsidR="00BE3C82" w:rsidRDefault="00BE3C82" w:rsidP="00D83400">
            <w:pPr>
              <w:pStyle w:val="CRCoverPage"/>
              <w:spacing w:after="0"/>
              <w:ind w:left="100"/>
            </w:pPr>
            <w:r>
              <w:t>UE ID API in cl.8.6.5 has EN:</w:t>
            </w:r>
          </w:p>
          <w:p w14:paraId="481AF776" w14:textId="77777777" w:rsidR="00BE3C82" w:rsidRPr="00BE3C82" w:rsidRDefault="00BE3C82" w:rsidP="00D83400">
            <w:pPr>
              <w:pStyle w:val="CRCoverPage"/>
              <w:spacing w:after="0"/>
              <w:ind w:left="100"/>
              <w:rPr>
                <w:color w:val="FF0000"/>
              </w:rPr>
            </w:pPr>
            <w:r w:rsidRPr="00BE3C82">
              <w:rPr>
                <w:color w:val="FF0000"/>
              </w:rPr>
              <w:t>How the EES determines the Edge UE ID is FFS. This may be based on for e.g. pre-configurations, an interaction with the 3GPP core network, or the EEC.</w:t>
            </w:r>
          </w:p>
          <w:p w14:paraId="4D49792A" w14:textId="77777777" w:rsidR="00BE3C82" w:rsidRDefault="00BE3C82" w:rsidP="00D83400">
            <w:pPr>
              <w:pStyle w:val="CRCoverPage"/>
              <w:spacing w:after="0"/>
              <w:ind w:left="100"/>
            </w:pPr>
          </w:p>
          <w:p w14:paraId="5EAF813E" w14:textId="39C7CE6C" w:rsidR="00BE3C82" w:rsidRDefault="00BE3C82" w:rsidP="00D83400">
            <w:pPr>
              <w:pStyle w:val="CRCoverPage"/>
              <w:spacing w:after="0"/>
              <w:ind w:left="100"/>
            </w:pPr>
            <w:r>
              <w:t>cl.8.6.5 also mentions:</w:t>
            </w:r>
          </w:p>
          <w:p w14:paraId="3D79515C" w14:textId="61C7BAC0" w:rsidR="000E4476" w:rsidRDefault="00BE3C82" w:rsidP="00D83400">
            <w:pPr>
              <w:pStyle w:val="CRCoverPage"/>
              <w:spacing w:after="0"/>
              <w:ind w:left="100"/>
            </w:pPr>
            <w:r w:rsidRPr="00BE3C82">
              <w:rPr>
                <w:highlight w:val="yellow"/>
              </w:rPr>
              <w:t>This identifier, called Edge UE ID, is used by the EAS to invoke capability APIs specific to UEs over EDGE-3.</w:t>
            </w:r>
          </w:p>
          <w:p w14:paraId="465435A3" w14:textId="77777777" w:rsidR="00A418EA" w:rsidRDefault="00A418EA" w:rsidP="00D83400">
            <w:pPr>
              <w:pStyle w:val="CRCoverPage"/>
              <w:spacing w:after="0"/>
              <w:ind w:left="100"/>
            </w:pPr>
          </w:p>
          <w:p w14:paraId="54D21404" w14:textId="0EB52771" w:rsidR="00BE3C82" w:rsidRDefault="00A418EA" w:rsidP="0023529E">
            <w:pPr>
              <w:pStyle w:val="CRCoverPage"/>
              <w:spacing w:after="0"/>
              <w:ind w:left="100"/>
              <w:rPr>
                <w:noProof/>
              </w:rPr>
            </w:pPr>
            <w:r>
              <w:rPr>
                <w:noProof/>
              </w:rPr>
              <w:t>In EDGE-3 API</w:t>
            </w:r>
            <w:r w:rsidR="007E1352">
              <w:rPr>
                <w:noProof/>
              </w:rPr>
              <w:t>s</w:t>
            </w:r>
            <w:r w:rsidR="003C26F6">
              <w:rPr>
                <w:noProof/>
              </w:rPr>
              <w:t xml:space="preserve"> (e.g. </w:t>
            </w:r>
            <w:r w:rsidR="0060542F">
              <w:rPr>
                <w:noProof/>
              </w:rPr>
              <w:t>cl.</w:t>
            </w:r>
            <w:r w:rsidR="003C26F6" w:rsidRPr="00F477AF">
              <w:t>8.6.3.3.2</w:t>
            </w:r>
            <w:r w:rsidR="003C26F6">
              <w:t>)</w:t>
            </w:r>
            <w:r>
              <w:rPr>
                <w:noProof/>
              </w:rPr>
              <w:t xml:space="preserve">, this (Edge) UE ID is a GPSI or a token (contains GPSI). </w:t>
            </w:r>
          </w:p>
          <w:p w14:paraId="457458A3" w14:textId="1B795130" w:rsidR="00D16AE8" w:rsidRDefault="00D16AE8" w:rsidP="00D83400">
            <w:pPr>
              <w:pStyle w:val="CRCoverPage"/>
              <w:spacing w:after="0"/>
              <w:ind w:left="100"/>
              <w:rPr>
                <w:noProof/>
              </w:rPr>
            </w:pPr>
          </w:p>
          <w:p w14:paraId="5DE1DAE6" w14:textId="67BBAA8D" w:rsidR="00127447" w:rsidRDefault="009A4A76" w:rsidP="00765A43">
            <w:pPr>
              <w:pStyle w:val="CRCoverPage"/>
              <w:spacing w:after="0"/>
              <w:ind w:left="100"/>
              <w:rPr>
                <w:noProof/>
              </w:rPr>
            </w:pPr>
            <w:r>
              <w:rPr>
                <w:noProof/>
              </w:rPr>
              <w:t xml:space="preserve">For </w:t>
            </w:r>
            <w:r w:rsidR="00A418EA">
              <w:rPr>
                <w:noProof/>
              </w:rPr>
              <w:t>UE IP address, u</w:t>
            </w:r>
            <w:r w:rsidR="00D16AE8">
              <w:rPr>
                <w:noProof/>
              </w:rPr>
              <w:t xml:space="preserve">sing EDGE-1 interaction with EEC </w:t>
            </w:r>
            <w:r>
              <w:rPr>
                <w:noProof/>
              </w:rPr>
              <w:t>is not fully discussed</w:t>
            </w:r>
            <w:r w:rsidR="00127447">
              <w:rPr>
                <w:noProof/>
              </w:rPr>
              <w:t xml:space="preserve">, </w:t>
            </w:r>
            <w:r w:rsidR="00D16AE8">
              <w:rPr>
                <w:noProof/>
              </w:rPr>
              <w:t xml:space="preserve">e.g. </w:t>
            </w:r>
            <w:r w:rsidR="00127447">
              <w:rPr>
                <w:noProof/>
              </w:rPr>
              <w:t>how EEC knows EAS specific UE ID needed for EDGE-3 interaction</w:t>
            </w:r>
            <w:r w:rsidR="000D2723">
              <w:rPr>
                <w:noProof/>
              </w:rPr>
              <w:t xml:space="preserve"> w/o CN help</w:t>
            </w:r>
            <w:r w:rsidR="0050178D">
              <w:rPr>
                <w:noProof/>
              </w:rPr>
              <w:t>. B</w:t>
            </w:r>
            <w:r w:rsidR="00127447">
              <w:rPr>
                <w:noProof/>
              </w:rPr>
              <w:t xml:space="preserve">esides, EDGE-3 APIs (e.g. location API) </w:t>
            </w:r>
            <w:r w:rsidR="00765A43">
              <w:rPr>
                <w:noProof/>
              </w:rPr>
              <w:t>need</w:t>
            </w:r>
            <w:r w:rsidR="00127447">
              <w:rPr>
                <w:noProof/>
              </w:rPr>
              <w:t xml:space="preserve"> UE ID to interact with 3GPP CN</w:t>
            </w:r>
            <w:r w:rsidR="00765A43">
              <w:rPr>
                <w:noProof/>
              </w:rPr>
              <w:t xml:space="preserve"> so UE ID should be fetched from the 3GPP CN.</w:t>
            </w:r>
          </w:p>
          <w:p w14:paraId="1ED14627" w14:textId="5D7D1105" w:rsidR="009A4A76" w:rsidRDefault="009A4A76" w:rsidP="00765A43">
            <w:pPr>
              <w:pStyle w:val="CRCoverPage"/>
              <w:spacing w:after="0"/>
              <w:ind w:left="100"/>
              <w:rPr>
                <w:noProof/>
              </w:rPr>
            </w:pPr>
          </w:p>
          <w:p w14:paraId="2202D844" w14:textId="5148CFC1" w:rsidR="009A4A76" w:rsidRDefault="009A4A76" w:rsidP="00765A43">
            <w:pPr>
              <w:pStyle w:val="CRCoverPage"/>
              <w:spacing w:after="0"/>
              <w:ind w:left="100"/>
              <w:rPr>
                <w:noProof/>
              </w:rPr>
            </w:pPr>
            <w:r>
              <w:rPr>
                <w:noProof/>
              </w:rPr>
              <w:t xml:space="preserve">Local EES configuration is not an option since UDM manages GPSI as </w:t>
            </w:r>
            <w:r w:rsidR="00E73932">
              <w:rPr>
                <w:noProof/>
              </w:rPr>
              <w:t xml:space="preserve">permanent </w:t>
            </w:r>
            <w:r>
              <w:rPr>
                <w:noProof/>
              </w:rPr>
              <w:t xml:space="preserve">subscription data and </w:t>
            </w:r>
            <w:r w:rsidR="004C1C2E">
              <w:rPr>
                <w:noProof/>
              </w:rPr>
              <w:t>there</w:t>
            </w:r>
            <w:r>
              <w:rPr>
                <w:noProof/>
              </w:rPr>
              <w:t xml:space="preserve"> is no </w:t>
            </w:r>
            <w:r w:rsidR="00430170">
              <w:rPr>
                <w:noProof/>
              </w:rPr>
              <w:t xml:space="preserve">need </w:t>
            </w:r>
            <w:r>
              <w:rPr>
                <w:noProof/>
              </w:rPr>
              <w:t>to have EES to manage the same.</w:t>
            </w:r>
          </w:p>
          <w:p w14:paraId="708AA7DE" w14:textId="38A108B8" w:rsidR="00434624" w:rsidRDefault="00434624" w:rsidP="00CD626C">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54B291" w14:textId="7731304E" w:rsidR="000E4476" w:rsidRDefault="002F27D9" w:rsidP="00D83400">
            <w:pPr>
              <w:pStyle w:val="CRCoverPage"/>
              <w:spacing w:after="0"/>
              <w:rPr>
                <w:noProof/>
              </w:rPr>
            </w:pPr>
            <w:r>
              <w:rPr>
                <w:noProof/>
              </w:rPr>
              <w:t>Describe that EES uses 3GPP CN capability to retrieve UE ID which is specific to the EAS.</w:t>
            </w:r>
            <w:r w:rsidR="00D55923">
              <w:rPr>
                <w:noProof/>
              </w:rPr>
              <w:t xml:space="preserve"> And add EAS ID and ASP ID to enable the AF specific information sent from the EAS.</w:t>
            </w:r>
          </w:p>
          <w:p w14:paraId="796BE9E3" w14:textId="3BF8906B" w:rsidR="00D213EB" w:rsidRDefault="00D213EB" w:rsidP="00D83400">
            <w:pPr>
              <w:pStyle w:val="CRCoverPage"/>
              <w:spacing w:after="0"/>
              <w:rPr>
                <w:noProof/>
              </w:rPr>
            </w:pPr>
          </w:p>
          <w:p w14:paraId="49C92286" w14:textId="6C9EAF5A" w:rsidR="00D213EB" w:rsidRDefault="00D213EB" w:rsidP="00D83400">
            <w:pPr>
              <w:pStyle w:val="CRCoverPage"/>
              <w:spacing w:after="0"/>
              <w:rPr>
                <w:noProof/>
              </w:rPr>
            </w:pPr>
            <w:r>
              <w:rPr>
                <w:noProof/>
              </w:rPr>
              <w:t>Remove ACR example from 8.6.5.3.2. Leave only the IP address as typical example within EAS knowledge.</w:t>
            </w:r>
          </w:p>
          <w:p w14:paraId="7258E606" w14:textId="77777777" w:rsidR="002F27D9" w:rsidRDefault="002F27D9" w:rsidP="00D83400">
            <w:pPr>
              <w:pStyle w:val="CRCoverPage"/>
              <w:spacing w:after="0"/>
              <w:rPr>
                <w:noProof/>
              </w:rPr>
            </w:pPr>
          </w:p>
          <w:p w14:paraId="31C656EC" w14:textId="69AB54DF" w:rsidR="00D55923" w:rsidRDefault="003D646E" w:rsidP="00D83400">
            <w:pPr>
              <w:pStyle w:val="CRCoverPage"/>
              <w:spacing w:after="0"/>
            </w:pPr>
            <w:r>
              <w:rPr>
                <w:noProof/>
              </w:rPr>
              <w:t xml:space="preserve">Reword the description for User information in </w:t>
            </w:r>
            <w:r w:rsidRPr="00F477AF">
              <w:t>Table 8.6.5.3.2-1</w:t>
            </w:r>
            <w: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E1A9142" w14:textId="77777777" w:rsidR="001E41F3" w:rsidRDefault="00D97DD5" w:rsidP="00702960">
            <w:pPr>
              <w:pStyle w:val="CRCoverPage"/>
              <w:tabs>
                <w:tab w:val="center" w:pos="3481"/>
              </w:tabs>
              <w:spacing w:after="0"/>
              <w:ind w:left="100"/>
              <w:rPr>
                <w:noProof/>
              </w:rPr>
            </w:pPr>
            <w:r>
              <w:rPr>
                <w:noProof/>
              </w:rPr>
              <w:t>EN for UE ID API remains.</w:t>
            </w:r>
            <w:r w:rsidR="00702960">
              <w:rPr>
                <w:noProof/>
              </w:rPr>
              <w:tab/>
            </w:r>
          </w:p>
          <w:p w14:paraId="5C4BEB44" w14:textId="759323D6" w:rsidR="00702960" w:rsidRDefault="00702960" w:rsidP="00702960">
            <w:pPr>
              <w:pStyle w:val="CRCoverPage"/>
              <w:tabs>
                <w:tab w:val="center" w:pos="3481"/>
              </w:tabs>
              <w:spacing w:after="0"/>
              <w:ind w:left="100"/>
              <w:rPr>
                <w:noProof/>
              </w:rPr>
            </w:pPr>
            <w:r>
              <w:rPr>
                <w:noProof/>
              </w:rPr>
              <w:t>Useless OMA ACR information remains which creates confusion.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AB403E" w:rsidR="001E41F3" w:rsidRDefault="008000AD" w:rsidP="000E68FC">
            <w:pPr>
              <w:pStyle w:val="CRCoverPage"/>
              <w:spacing w:after="0"/>
              <w:ind w:left="100"/>
              <w:rPr>
                <w:noProof/>
              </w:rPr>
            </w:pPr>
            <w:r>
              <w:rPr>
                <w:noProof/>
              </w:rPr>
              <w:t xml:space="preserve">2, </w:t>
            </w:r>
            <w:r w:rsidR="00D97DD5">
              <w:rPr>
                <w:noProof/>
              </w:rPr>
              <w:t xml:space="preserve">8.6.5.1, 8.6.5.2, </w:t>
            </w:r>
            <w:r w:rsidR="00790B5D">
              <w:rPr>
                <w:noProof/>
              </w:rPr>
              <w:t>8.</w:t>
            </w:r>
            <w:r w:rsidR="00B0291A">
              <w:rPr>
                <w:noProof/>
              </w:rPr>
              <w:t>6.5.3.2</w:t>
            </w:r>
            <w:r w:rsidR="00E87E2C">
              <w:rPr>
                <w:noProof/>
              </w:rPr>
              <w:t>, 8.6.5.3.3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89664D" w:rsidR="001E41F3" w:rsidRDefault="000E68FC">
            <w:pPr>
              <w:pStyle w:val="CRCoverPage"/>
              <w:spacing w:after="0"/>
              <w:jc w:val="center"/>
              <w:rPr>
                <w:b/>
                <w:caps/>
                <w:noProof/>
              </w:rPr>
            </w:pPr>
            <w:r>
              <w:rPr>
                <w:b/>
                <w:caps/>
                <w:noProof/>
              </w:rPr>
              <w:t>N</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D269793" w:rsidR="001E41F3" w:rsidRDefault="000E68FC">
            <w:pPr>
              <w:pStyle w:val="CRCoverPage"/>
              <w:spacing w:after="0"/>
              <w:jc w:val="center"/>
              <w:rPr>
                <w:b/>
                <w:caps/>
                <w:noProof/>
              </w:rPr>
            </w:pPr>
            <w:r>
              <w:rPr>
                <w:b/>
                <w:caps/>
                <w:noProof/>
              </w:rPr>
              <w:t>N</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C91C920" w:rsidR="001E41F3" w:rsidRDefault="000E68FC">
            <w:pPr>
              <w:pStyle w:val="CRCoverPage"/>
              <w:spacing w:after="0"/>
              <w:jc w:val="center"/>
              <w:rPr>
                <w:b/>
                <w:caps/>
                <w:noProof/>
              </w:rPr>
            </w:pPr>
            <w:r>
              <w:rPr>
                <w:b/>
                <w:caps/>
                <w:noProof/>
              </w:rPr>
              <w:t>N</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1E4EEC7F" w14:textId="77777777" w:rsidR="005F5463" w:rsidRPr="008A5E86" w:rsidRDefault="005F5463" w:rsidP="005F5463">
      <w:pPr>
        <w:rPr>
          <w:noProof/>
          <w:lang w:val="en-US"/>
        </w:rPr>
      </w:pPr>
    </w:p>
    <w:p w14:paraId="54D39941" w14:textId="77777777" w:rsidR="005F5463" w:rsidRPr="00C21836" w:rsidRDefault="005F5463" w:rsidP="005F5463">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 * First Change * * * *</w:t>
      </w:r>
    </w:p>
    <w:p w14:paraId="2C21E3FA" w14:textId="77777777" w:rsidR="00941E7C" w:rsidRPr="00F477AF" w:rsidRDefault="00941E7C" w:rsidP="00941E7C">
      <w:pPr>
        <w:pStyle w:val="Heading1"/>
      </w:pPr>
      <w:bookmarkStart w:id="1" w:name="_Toc37790893"/>
      <w:bookmarkStart w:id="2" w:name="_Toc42003842"/>
      <w:bookmarkStart w:id="3" w:name="_Toc50584152"/>
      <w:bookmarkStart w:id="4" w:name="_Toc50584496"/>
      <w:bookmarkStart w:id="5" w:name="_Toc57673339"/>
      <w:bookmarkStart w:id="6" w:name="_Toc83408565"/>
      <w:bookmarkStart w:id="7" w:name="_Hlk99391785"/>
      <w:bookmarkStart w:id="8" w:name="_Toc19034229"/>
      <w:bookmarkStart w:id="9" w:name="_Toc19036419"/>
      <w:bookmarkStart w:id="10" w:name="_Toc19037417"/>
      <w:bookmarkStart w:id="11" w:name="_Toc25612677"/>
      <w:bookmarkStart w:id="12" w:name="_Toc25613380"/>
      <w:bookmarkStart w:id="13" w:name="_Toc25613644"/>
      <w:bookmarkStart w:id="14" w:name="_Toc27647601"/>
      <w:bookmarkStart w:id="15" w:name="_Toc42004047"/>
      <w:bookmarkStart w:id="16" w:name="_Toc50584399"/>
      <w:bookmarkStart w:id="17" w:name="_Toc50584743"/>
      <w:bookmarkStart w:id="18" w:name="_Toc57673651"/>
      <w:bookmarkStart w:id="19" w:name="_Toc91843356"/>
      <w:bookmarkStart w:id="20" w:name="_Toc50584439"/>
      <w:bookmarkStart w:id="21" w:name="_Toc50584783"/>
      <w:bookmarkStart w:id="22" w:name="_Toc57673691"/>
      <w:bookmarkStart w:id="23" w:name="_Toc91843401"/>
      <w:bookmarkStart w:id="24" w:name="_Toc83408904"/>
      <w:bookmarkStart w:id="25" w:name="_Toc57673689"/>
      <w:bookmarkStart w:id="26" w:name="_Toc83408942"/>
      <w:r w:rsidRPr="00F477AF">
        <w:t>2</w:t>
      </w:r>
      <w:r w:rsidRPr="00F477AF">
        <w:tab/>
        <w:t>References</w:t>
      </w:r>
      <w:bookmarkEnd w:id="1"/>
      <w:bookmarkEnd w:id="2"/>
      <w:bookmarkEnd w:id="3"/>
      <w:bookmarkEnd w:id="4"/>
      <w:bookmarkEnd w:id="5"/>
      <w:bookmarkEnd w:id="6"/>
    </w:p>
    <w:p w14:paraId="2B33C590" w14:textId="77777777" w:rsidR="00941E7C" w:rsidRPr="00F477AF" w:rsidRDefault="00941E7C" w:rsidP="00941E7C">
      <w:r w:rsidRPr="00F477AF">
        <w:t>The following documents contain provisions which, through reference in this text, constitute provisions of the present document.</w:t>
      </w:r>
    </w:p>
    <w:p w14:paraId="7C2EF3AF" w14:textId="77777777" w:rsidR="00941E7C" w:rsidRPr="00F477AF" w:rsidRDefault="00941E7C" w:rsidP="00941E7C">
      <w:pPr>
        <w:pStyle w:val="B1"/>
      </w:pPr>
      <w:r w:rsidRPr="00F477AF">
        <w:t>-</w:t>
      </w:r>
      <w:r w:rsidRPr="00F477AF">
        <w:tab/>
        <w:t>References are either specific (identified by date of publication, edition number, version number, etc.) or non</w:t>
      </w:r>
      <w:r w:rsidRPr="00F477AF">
        <w:noBreakHyphen/>
        <w:t>specific.</w:t>
      </w:r>
    </w:p>
    <w:p w14:paraId="304780A1" w14:textId="77777777" w:rsidR="00941E7C" w:rsidRPr="00F477AF" w:rsidRDefault="00941E7C" w:rsidP="00941E7C">
      <w:pPr>
        <w:pStyle w:val="B1"/>
      </w:pPr>
      <w:r w:rsidRPr="00F477AF">
        <w:t>-</w:t>
      </w:r>
      <w:r w:rsidRPr="00F477AF">
        <w:tab/>
        <w:t>For a specific reference, subsequent revisions do not apply.</w:t>
      </w:r>
    </w:p>
    <w:p w14:paraId="421E644C" w14:textId="77777777" w:rsidR="00941E7C" w:rsidRPr="00F477AF" w:rsidRDefault="00941E7C" w:rsidP="00941E7C">
      <w:pPr>
        <w:pStyle w:val="B1"/>
      </w:pPr>
      <w:r w:rsidRPr="00F477AF">
        <w:t>-</w:t>
      </w:r>
      <w:r w:rsidRPr="00F477AF">
        <w:tab/>
        <w:t>For a non-specific reference, the latest version applies. In the case of a reference to a 3GPP document (including a GSM document), a non-specific reference implicitly refers to the latest version of that document</w:t>
      </w:r>
      <w:r w:rsidRPr="00F477AF">
        <w:rPr>
          <w:i/>
        </w:rPr>
        <w:t xml:space="preserve"> in the same Release as the present document</w:t>
      </w:r>
      <w:r w:rsidRPr="00F477AF">
        <w:t>.</w:t>
      </w:r>
    </w:p>
    <w:p w14:paraId="22FAA036" w14:textId="77777777" w:rsidR="00941E7C" w:rsidRPr="00F477AF" w:rsidRDefault="00941E7C" w:rsidP="00941E7C">
      <w:pPr>
        <w:pStyle w:val="EX"/>
      </w:pPr>
      <w:r w:rsidRPr="00F477AF">
        <w:t>[1]</w:t>
      </w:r>
      <w:r w:rsidRPr="00F477AF">
        <w:tab/>
        <w:t>3GPP TR 21.905: "Vocabulary for 3GPP Specifications".</w:t>
      </w:r>
    </w:p>
    <w:p w14:paraId="03E100FA" w14:textId="77777777" w:rsidR="00941E7C" w:rsidRPr="00F477AF" w:rsidRDefault="00941E7C" w:rsidP="00941E7C">
      <w:pPr>
        <w:pStyle w:val="EX"/>
      </w:pPr>
      <w:r w:rsidRPr="00F477AF">
        <w:t>[2]</w:t>
      </w:r>
      <w:r w:rsidRPr="00F477AF">
        <w:tab/>
        <w:t xml:space="preserve">3GPP TS 23.501: "System </w:t>
      </w:r>
      <w:r>
        <w:t>a</w:t>
      </w:r>
      <w:r w:rsidRPr="00F477AF">
        <w:t>rchitecture for the 5G System</w:t>
      </w:r>
      <w:r>
        <w:t xml:space="preserve"> (5GS)</w:t>
      </w:r>
      <w:r w:rsidRPr="00F477AF">
        <w:t>; Stage 2".</w:t>
      </w:r>
    </w:p>
    <w:p w14:paraId="69EF23A0" w14:textId="77777777" w:rsidR="00941E7C" w:rsidRPr="00F477AF" w:rsidRDefault="00941E7C" w:rsidP="00941E7C">
      <w:pPr>
        <w:pStyle w:val="EX"/>
        <w:rPr>
          <w:lang w:eastAsia="en-GB"/>
        </w:rPr>
      </w:pPr>
      <w:r w:rsidRPr="00F477AF">
        <w:rPr>
          <w:lang w:eastAsia="en-GB"/>
        </w:rPr>
        <w:t>[3]</w:t>
      </w:r>
      <w:r w:rsidRPr="00F477AF">
        <w:rPr>
          <w:lang w:eastAsia="en-GB"/>
        </w:rPr>
        <w:tab/>
        <w:t>3GPP TS 23.502: "Procedure for the 5G System</w:t>
      </w:r>
      <w:r w:rsidRPr="00EA2567">
        <w:rPr>
          <w:lang w:eastAsia="en-GB"/>
        </w:rPr>
        <w:t xml:space="preserve"> (5GS)</w:t>
      </w:r>
      <w:r w:rsidRPr="00F477AF">
        <w:rPr>
          <w:lang w:eastAsia="en-GB"/>
        </w:rPr>
        <w:t>; Stage 2".</w:t>
      </w:r>
    </w:p>
    <w:p w14:paraId="1636A2CB" w14:textId="77777777" w:rsidR="00941E7C" w:rsidRPr="00F477AF" w:rsidRDefault="00941E7C" w:rsidP="00941E7C">
      <w:pPr>
        <w:pStyle w:val="EX"/>
        <w:rPr>
          <w:lang w:eastAsia="en-GB"/>
        </w:rPr>
      </w:pPr>
      <w:r w:rsidRPr="00F477AF">
        <w:rPr>
          <w:lang w:eastAsia="zh-CN"/>
        </w:rPr>
        <w:t>[4]</w:t>
      </w:r>
      <w:r w:rsidRPr="00F477AF">
        <w:rPr>
          <w:lang w:eastAsia="zh-CN"/>
        </w:rPr>
        <w:tab/>
      </w:r>
      <w:r w:rsidRPr="00F477AF">
        <w:rPr>
          <w:lang w:eastAsia="en-GB"/>
        </w:rPr>
        <w:t>3GPP TS 29.522: "5G System; Network Exposure Function Northbound APIs; Stage 3".</w:t>
      </w:r>
    </w:p>
    <w:p w14:paraId="49100E47" w14:textId="77777777" w:rsidR="00941E7C" w:rsidRPr="00F477AF" w:rsidRDefault="00941E7C" w:rsidP="00941E7C">
      <w:pPr>
        <w:pStyle w:val="EX"/>
        <w:rPr>
          <w:lang w:eastAsia="en-GB"/>
        </w:rPr>
      </w:pPr>
      <w:r w:rsidRPr="00F477AF">
        <w:rPr>
          <w:lang w:eastAsia="zh-CN"/>
        </w:rPr>
        <w:t>[5]</w:t>
      </w:r>
      <w:r w:rsidRPr="00F477AF">
        <w:rPr>
          <w:lang w:eastAsia="zh-CN"/>
        </w:rPr>
        <w:tab/>
      </w:r>
      <w:r w:rsidRPr="00F477AF">
        <w:rPr>
          <w:lang w:eastAsia="en-GB"/>
        </w:rPr>
        <w:t>3GPP TS 29.122: "T8 reference point for northbound Application Programming Interfaces (APIs)".</w:t>
      </w:r>
    </w:p>
    <w:p w14:paraId="08008D0B" w14:textId="77777777" w:rsidR="00941E7C" w:rsidRPr="00F477AF" w:rsidRDefault="00941E7C" w:rsidP="00941E7C">
      <w:pPr>
        <w:pStyle w:val="EX"/>
        <w:rPr>
          <w:lang w:eastAsia="en-GB"/>
        </w:rPr>
      </w:pPr>
      <w:r w:rsidRPr="00F477AF">
        <w:t>[6]</w:t>
      </w:r>
      <w:r w:rsidRPr="00F477AF">
        <w:tab/>
        <w:t>3GPP TS 23.222: "Functional architecture and information flows to support Common API Framework for 3GPP Northbound APIs; Stage 2".</w:t>
      </w:r>
    </w:p>
    <w:p w14:paraId="182F8AE8" w14:textId="77777777" w:rsidR="00941E7C" w:rsidRPr="00F477AF" w:rsidRDefault="00941E7C" w:rsidP="00941E7C">
      <w:pPr>
        <w:pStyle w:val="EX"/>
      </w:pPr>
      <w:r w:rsidRPr="00F477AF">
        <w:rPr>
          <w:lang w:eastAsia="en-GB"/>
        </w:rPr>
        <w:t>[7]</w:t>
      </w:r>
      <w:r w:rsidRPr="00F477AF">
        <w:rPr>
          <w:lang w:eastAsia="en-GB"/>
        </w:rPr>
        <w:tab/>
      </w:r>
      <w:r w:rsidRPr="00F477AF">
        <w:t>3GPP TS 23.271: "Functional stage 2 description of Location Services (LCS)".</w:t>
      </w:r>
    </w:p>
    <w:p w14:paraId="72F0AAB0" w14:textId="77777777" w:rsidR="00941E7C" w:rsidRPr="00F477AF" w:rsidRDefault="00941E7C" w:rsidP="00941E7C">
      <w:pPr>
        <w:pStyle w:val="EX"/>
      </w:pPr>
      <w:r w:rsidRPr="00F477AF">
        <w:t>[8]</w:t>
      </w:r>
      <w:r w:rsidRPr="00F477AF">
        <w:tab/>
        <w:t>3GPP TS 36.305: "Evolved Universal Terrestrial Radio Access Network (E-UTRAN); Stage 2 functional specification of User Equipment (UE) positioning in E-UTRAN".</w:t>
      </w:r>
    </w:p>
    <w:p w14:paraId="15D11BEC" w14:textId="77777777" w:rsidR="00941E7C" w:rsidRPr="00F477AF" w:rsidRDefault="00941E7C" w:rsidP="00941E7C">
      <w:pPr>
        <w:pStyle w:val="EX"/>
      </w:pPr>
      <w:r w:rsidRPr="00F477AF">
        <w:t>[9]</w:t>
      </w:r>
      <w:r w:rsidRPr="00F477AF">
        <w:tab/>
        <w:t>3GPP TS 23.273: "5G System (5GS) Location Services (LCS); Stage 2".</w:t>
      </w:r>
    </w:p>
    <w:p w14:paraId="1228FB7D" w14:textId="77777777" w:rsidR="00941E7C" w:rsidRPr="00F477AF" w:rsidRDefault="00941E7C" w:rsidP="00941E7C">
      <w:pPr>
        <w:pStyle w:val="EX"/>
      </w:pPr>
      <w:r w:rsidRPr="00F477AF">
        <w:t>[10]</w:t>
      </w:r>
      <w:r w:rsidRPr="00F477AF">
        <w:tab/>
        <w:t>3GPP TS 38.305: "NG Radio Access Network (NG-RAN); Stage 2 functional specification of User Equipment (UE) positioning in NG-RAN".</w:t>
      </w:r>
    </w:p>
    <w:p w14:paraId="49449A37" w14:textId="77777777" w:rsidR="00941E7C" w:rsidRPr="00F477AF" w:rsidRDefault="00941E7C" w:rsidP="00941E7C">
      <w:pPr>
        <w:pStyle w:val="EX"/>
      </w:pPr>
      <w:r w:rsidRPr="00F477AF">
        <w:t>[11]</w:t>
      </w:r>
      <w:r w:rsidRPr="00F477AF">
        <w:tab/>
        <w:t>3GPP TS 23.401: "General Packet Radio Service (GPRS) enhancements for Evolved Universal Terrestrial Radio Access Network (E-UTRAN) access".</w:t>
      </w:r>
    </w:p>
    <w:p w14:paraId="67DD0579" w14:textId="77777777" w:rsidR="00941E7C" w:rsidRPr="00F477AF" w:rsidRDefault="00941E7C" w:rsidP="00941E7C">
      <w:pPr>
        <w:pStyle w:val="EX"/>
        <w:rPr>
          <w:lang w:eastAsia="zh-CN"/>
        </w:rPr>
      </w:pPr>
      <w:r w:rsidRPr="00F477AF">
        <w:rPr>
          <w:lang w:eastAsia="zh-CN"/>
        </w:rPr>
        <w:t>[12]</w:t>
      </w:r>
      <w:r w:rsidRPr="00F477AF">
        <w:rPr>
          <w:lang w:eastAsia="zh-CN"/>
        </w:rPr>
        <w:tab/>
        <w:t>3GPP TS 23.503</w:t>
      </w:r>
      <w:r w:rsidRPr="00F477AF">
        <w:rPr>
          <w:lang w:eastAsia="en-GB"/>
        </w:rPr>
        <w:t>: "Policy and charging control framework for the 5G System (5GS);</w:t>
      </w:r>
      <w:r w:rsidRPr="00F477AF">
        <w:rPr>
          <w:lang w:eastAsia="zh-CN"/>
        </w:rPr>
        <w:t xml:space="preserve"> </w:t>
      </w:r>
      <w:r w:rsidRPr="00F477AF">
        <w:rPr>
          <w:lang w:eastAsia="en-GB"/>
        </w:rPr>
        <w:t>Stage 2".</w:t>
      </w:r>
    </w:p>
    <w:p w14:paraId="2527D677" w14:textId="77777777" w:rsidR="00941E7C" w:rsidRPr="00F477AF" w:rsidRDefault="00941E7C" w:rsidP="00941E7C">
      <w:pPr>
        <w:pStyle w:val="EX"/>
      </w:pPr>
      <w:r w:rsidRPr="00F477AF">
        <w:t>[13]</w:t>
      </w:r>
      <w:r w:rsidRPr="00F477AF">
        <w:tab/>
        <w:t>3GPP TS 23.434: "Service enabler architecture layer for verticals; Functional architecture and information flows; Stage 2".</w:t>
      </w:r>
    </w:p>
    <w:p w14:paraId="045B4F1A" w14:textId="77777777" w:rsidR="00941E7C" w:rsidRPr="00F477AF" w:rsidRDefault="00941E7C" w:rsidP="00941E7C">
      <w:pPr>
        <w:pStyle w:val="EX"/>
      </w:pPr>
      <w:r w:rsidRPr="00F477AF">
        <w:t>[14]</w:t>
      </w:r>
      <w:r w:rsidRPr="00F477AF">
        <w:tab/>
        <w:t>3GPP TS 23.286: "Application layer support for Vehicle-to-Everything (V2X) services; Functional architecture and information flows ".</w:t>
      </w:r>
    </w:p>
    <w:p w14:paraId="3DF650F1" w14:textId="77777777" w:rsidR="00941E7C" w:rsidRPr="00F477AF" w:rsidRDefault="00941E7C" w:rsidP="00941E7C">
      <w:pPr>
        <w:pStyle w:val="EX"/>
      </w:pPr>
      <w:r w:rsidRPr="00F477AF">
        <w:t>[15]</w:t>
      </w:r>
      <w:r w:rsidRPr="00F477AF">
        <w:tab/>
        <w:t>ETSI ISG MEC ETSI GS MEC 003 V2.1.1 (2019-01), "Multi-access Edge Computing (MEC); Framework and Reference Architecture"</w:t>
      </w:r>
      <w:ins w:id="27" w:author="[Ericsson] Wenliang Xu" w:date="2021-11-29T10:41:00Z">
        <w:r>
          <w:t>.</w:t>
        </w:r>
      </w:ins>
    </w:p>
    <w:p w14:paraId="2D8C05BE" w14:textId="77777777" w:rsidR="00941E7C" w:rsidRPr="00F477AF" w:rsidRDefault="00941E7C" w:rsidP="00941E7C">
      <w:pPr>
        <w:pStyle w:val="EX"/>
      </w:pPr>
      <w:r w:rsidRPr="00F477AF">
        <w:t>[16]</w:t>
      </w:r>
      <w:r w:rsidRPr="00F477AF">
        <w:tab/>
      </w:r>
      <w:del w:id="28" w:author="[Ericsson] Wenliang Xu" w:date="2021-11-29T10:41:00Z">
        <w:r w:rsidRPr="00F477AF" w:rsidDel="00B0291A">
          <w:delText>OMA-TS-REST_NetAPI_ACR: "RESTful Network API for Anonymous Customer Reference Management"</w:delText>
        </w:r>
      </w:del>
      <w:ins w:id="29" w:author="[Ericsson] Wenliang Xu" w:date="2021-11-29T10:41:00Z">
        <w:r>
          <w:t>Void.</w:t>
        </w:r>
      </w:ins>
    </w:p>
    <w:p w14:paraId="6FC51BD8" w14:textId="77777777" w:rsidR="00941E7C" w:rsidRPr="00F477AF" w:rsidRDefault="00941E7C" w:rsidP="00941E7C">
      <w:pPr>
        <w:pStyle w:val="EX"/>
        <w:rPr>
          <w:lang w:eastAsia="en-GB"/>
        </w:rPr>
      </w:pPr>
      <w:r w:rsidRPr="00F477AF">
        <w:rPr>
          <w:lang w:eastAsia="zh-CN"/>
        </w:rPr>
        <w:t>[17]</w:t>
      </w:r>
      <w:r w:rsidRPr="00F477AF">
        <w:rPr>
          <w:lang w:eastAsia="zh-CN"/>
        </w:rPr>
        <w:tab/>
      </w:r>
      <w:r w:rsidRPr="00F477AF">
        <w:rPr>
          <w:lang w:eastAsia="en-GB"/>
        </w:rPr>
        <w:t>3GPP TS 23.682: "Architecture enhancements to facilitate communications with packet data networks and applications".</w:t>
      </w:r>
    </w:p>
    <w:p w14:paraId="77CA14CB" w14:textId="77777777" w:rsidR="00941E7C" w:rsidRPr="00F477AF" w:rsidRDefault="00941E7C" w:rsidP="00941E7C">
      <w:pPr>
        <w:pStyle w:val="EX"/>
      </w:pPr>
      <w:r w:rsidRPr="00F477AF">
        <w:t>[18]</w:t>
      </w:r>
      <w:r w:rsidRPr="00F477AF">
        <w:tab/>
        <w:t>3GPP TS 23.288: "Architecture enhancements for 5G System (5GS) to support network data analytics services".</w:t>
      </w:r>
    </w:p>
    <w:p w14:paraId="1E8C9C2B" w14:textId="77777777" w:rsidR="00941E7C" w:rsidRPr="00F477AF" w:rsidRDefault="00941E7C" w:rsidP="00941E7C">
      <w:pPr>
        <w:pStyle w:val="EX"/>
      </w:pPr>
      <w:r w:rsidRPr="00F477AF">
        <w:lastRenderedPageBreak/>
        <w:t>[19]</w:t>
      </w:r>
      <w:r w:rsidRPr="00F477AF">
        <w:tab/>
        <w:t>GSMA Whitepaper OPG.01: "Operator Platform: Telco Edge Proposal", https://www.gsma.com/futurenetworks/wp-content/uploads/2020/10/GSMA-Operator-Platform-Proposal-Oct-2020.pdf</w:t>
      </w:r>
    </w:p>
    <w:p w14:paraId="134FF12B" w14:textId="77777777" w:rsidR="00941E7C" w:rsidRPr="00F477AF" w:rsidRDefault="00941E7C" w:rsidP="00941E7C">
      <w:pPr>
        <w:pStyle w:val="EX"/>
      </w:pPr>
      <w:r w:rsidRPr="00F477AF">
        <w:t>[20]</w:t>
      </w:r>
      <w:r w:rsidRPr="00F477AF">
        <w:tab/>
        <w:t>3GPP TS 23.548: "5G System Enhancements for Edge Computing".</w:t>
      </w:r>
    </w:p>
    <w:p w14:paraId="7CE3C666" w14:textId="77777777" w:rsidR="00941E7C" w:rsidRDefault="00941E7C" w:rsidP="00941E7C">
      <w:pPr>
        <w:pStyle w:val="EX"/>
      </w:pPr>
      <w:r w:rsidRPr="00F477AF">
        <w:t>[21]</w:t>
      </w:r>
      <w:r w:rsidRPr="00F477AF">
        <w:tab/>
        <w:t>3GPP TS 23.032: "Universal Geographical Area Description (GAD)".</w:t>
      </w:r>
    </w:p>
    <w:p w14:paraId="493F37B5" w14:textId="77777777" w:rsidR="00941E7C" w:rsidRDefault="00941E7C" w:rsidP="00941E7C">
      <w:pPr>
        <w:pStyle w:val="EX"/>
      </w:pPr>
      <w:r w:rsidRPr="002E4D75">
        <w:t>[22]</w:t>
      </w:r>
      <w:r w:rsidRPr="002E4D75">
        <w:tab/>
        <w:t>3GPP TS 28.538: "Management and orchestration; Edge Computing Management".</w:t>
      </w:r>
    </w:p>
    <w:p w14:paraId="1948EFF3" w14:textId="77777777" w:rsidR="00941E7C" w:rsidRPr="00113B2A" w:rsidRDefault="00941E7C" w:rsidP="00941E7C">
      <w:pPr>
        <w:pStyle w:val="EX"/>
      </w:pPr>
      <w:r w:rsidRPr="00F45A6A">
        <w:t>[</w:t>
      </w:r>
      <w:r>
        <w:t>23</w:t>
      </w:r>
      <w:r w:rsidRPr="00F45A6A">
        <w:t>]</w:t>
      </w:r>
      <w:r w:rsidRPr="00F45A6A">
        <w:tab/>
        <w:t>3GPP TS 33.558: "Security aspects of enhancement of support for enabling edge applications".</w:t>
      </w:r>
    </w:p>
    <w:bookmarkEnd w:id="7"/>
    <w:p w14:paraId="4C69944E" w14:textId="77777777" w:rsidR="00225425" w:rsidRPr="00C21836" w:rsidRDefault="00225425" w:rsidP="00225425">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6E23183D" w14:textId="77777777" w:rsidR="000E4476" w:rsidRPr="00F477AF" w:rsidRDefault="000E4476" w:rsidP="000E4476">
      <w:pPr>
        <w:pStyle w:val="Heading4"/>
      </w:pPr>
      <w:r w:rsidRPr="00F477AF">
        <w:t>8.6.5.1</w:t>
      </w:r>
      <w:r w:rsidRPr="00F477AF">
        <w:tab/>
        <w:t>General</w:t>
      </w:r>
      <w:bookmarkEnd w:id="8"/>
      <w:bookmarkEnd w:id="9"/>
      <w:bookmarkEnd w:id="10"/>
      <w:bookmarkEnd w:id="11"/>
      <w:bookmarkEnd w:id="12"/>
      <w:bookmarkEnd w:id="13"/>
      <w:bookmarkEnd w:id="14"/>
      <w:bookmarkEnd w:id="15"/>
      <w:bookmarkEnd w:id="16"/>
      <w:bookmarkEnd w:id="17"/>
      <w:bookmarkEnd w:id="18"/>
      <w:bookmarkEnd w:id="19"/>
    </w:p>
    <w:p w14:paraId="5365D073" w14:textId="5BBD3C31" w:rsidR="000E4476" w:rsidRPr="00F477AF" w:rsidRDefault="000E4476" w:rsidP="000E4476">
      <w:r w:rsidRPr="00F477AF">
        <w:t xml:space="preserve">EES exposes UE Identifier API to the EAS in order to provide an identifier uniquely identifying a UE. This API is used by an EAS to obtain the identifier of the UE if the EAS does not have it. This identifier, called </w:t>
      </w:r>
      <w:del w:id="30" w:author="[Ericsson] Wenliang Xu 2" w:date="2022-04-07T21:50:00Z">
        <w:r w:rsidRPr="00F477AF" w:rsidDel="000D74F0">
          <w:delText xml:space="preserve">Edge </w:delText>
        </w:r>
      </w:del>
      <w:r w:rsidRPr="00F477AF">
        <w:t xml:space="preserve">UE ID, is used by the EAS to invoke capability APIs specific to UEs over EDGE-3. </w:t>
      </w:r>
      <w:ins w:id="31" w:author="[Ericsson] Wenliang Xu" w:date="2022-03-28T20:19:00Z">
        <w:r w:rsidR="005825E1" w:rsidRPr="00F477AF">
          <w:t>The</w:t>
        </w:r>
        <w:r w:rsidR="005825E1" w:rsidRPr="00F477AF">
          <w:rPr>
            <w:lang w:eastAsia="ko-KR"/>
          </w:rPr>
          <w:t xml:space="preserve"> UE ID</w:t>
        </w:r>
        <w:r w:rsidR="005825E1" w:rsidRPr="00F477AF">
          <w:t xml:space="preserve"> is specific to the given EAS and </w:t>
        </w:r>
        <w:r w:rsidR="005825E1">
          <w:t xml:space="preserve">it is represented as a GPSI </w:t>
        </w:r>
        <w:r w:rsidR="005825E1" w:rsidRPr="00F477AF">
          <w:t xml:space="preserve">assigned by the 3GPP </w:t>
        </w:r>
      </w:ins>
      <w:ins w:id="32" w:author="[Ericsson] Wenliang Xu" w:date="2022-03-29T11:12:00Z">
        <w:r w:rsidR="003C39FB">
          <w:t xml:space="preserve">Core </w:t>
        </w:r>
      </w:ins>
      <w:ins w:id="33" w:author="[Ericsson] Wenliang Xu" w:date="2022-03-28T20:19:00Z">
        <w:r w:rsidR="005825E1" w:rsidRPr="00F477AF">
          <w:t>Network.</w:t>
        </w:r>
      </w:ins>
    </w:p>
    <w:p w14:paraId="37B36AED" w14:textId="77777777" w:rsidR="001C67BE" w:rsidRPr="00C21836" w:rsidRDefault="001C67BE" w:rsidP="001C67BE">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34" w:name="_Toc14352796"/>
      <w:bookmarkStart w:id="35" w:name="_Toc19026825"/>
      <w:bookmarkStart w:id="36" w:name="_Toc19034230"/>
      <w:bookmarkStart w:id="37" w:name="_Toc19036420"/>
      <w:bookmarkStart w:id="38" w:name="_Toc19037418"/>
      <w:bookmarkStart w:id="39" w:name="_Toc25612678"/>
      <w:bookmarkStart w:id="40" w:name="_Toc25613381"/>
      <w:bookmarkStart w:id="41" w:name="_Toc25613645"/>
      <w:bookmarkStart w:id="42" w:name="_Toc27647602"/>
      <w:bookmarkStart w:id="43" w:name="_Toc42004048"/>
      <w:bookmarkStart w:id="44" w:name="_Toc50584400"/>
      <w:bookmarkStart w:id="45" w:name="_Toc50584744"/>
      <w:bookmarkStart w:id="46" w:name="_Toc57673652"/>
      <w:bookmarkStart w:id="47" w:name="_Toc91843357"/>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03FAA206" w14:textId="77777777" w:rsidR="000E4476" w:rsidRPr="00F477AF" w:rsidRDefault="000E4476" w:rsidP="000E4476">
      <w:pPr>
        <w:pStyle w:val="Heading4"/>
      </w:pPr>
      <w:r w:rsidRPr="00F477AF">
        <w:t>8.6.5.2</w:t>
      </w:r>
      <w:r w:rsidRPr="00F477AF">
        <w:tab/>
        <w:t>Procedure</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1267647" w14:textId="77777777" w:rsidR="000E4476" w:rsidRPr="00F477AF" w:rsidRDefault="000E4476" w:rsidP="000E4476">
      <w:r w:rsidRPr="00F477AF">
        <w:t xml:space="preserve">Figure 8.6.5.2-1 illustrates the interactions between the EES and the EAS. </w:t>
      </w:r>
    </w:p>
    <w:p w14:paraId="7B94612C" w14:textId="77777777" w:rsidR="000E4476" w:rsidRPr="00F477AF" w:rsidRDefault="000E4476" w:rsidP="000E4476">
      <w:r w:rsidRPr="00F477AF">
        <w:t>Pre-conditions:</w:t>
      </w:r>
    </w:p>
    <w:p w14:paraId="0660DDF5" w14:textId="77777777" w:rsidR="000E4476" w:rsidRPr="00F477AF" w:rsidRDefault="000E4476" w:rsidP="000E4476">
      <w:pPr>
        <w:pStyle w:val="B1"/>
      </w:pPr>
      <w:r w:rsidRPr="00F477AF">
        <w:t>1.</w:t>
      </w:r>
      <w:r w:rsidRPr="00F477AF">
        <w:tab/>
        <w:t>The EAS is authorized to discover and to use UE Identifier API provided by the EES.</w:t>
      </w:r>
    </w:p>
    <w:p w14:paraId="4D2FB4FA" w14:textId="31E72321" w:rsidR="000E4476" w:rsidRPr="00F477AF" w:rsidRDefault="000D74F0" w:rsidP="000E4476">
      <w:pPr>
        <w:pStyle w:val="TH"/>
      </w:pPr>
      <w:ins w:id="48" w:author="[Ericsson] Wenliang Xu 2" w:date="2022-04-07T21:53:00Z">
        <w:r w:rsidRPr="00F477AF">
          <w:object w:dxaOrig="6915" w:dyaOrig="4351" w14:anchorId="35689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pt;height:181.35pt" o:ole="">
              <v:imagedata r:id="rId14" o:title=""/>
            </v:shape>
            <o:OLEObject Type="Embed" ProgID="Visio.Drawing.11" ShapeID="_x0000_i1025" DrawAspect="Content" ObjectID="_1711180345" r:id="rId15"/>
          </w:object>
        </w:r>
      </w:ins>
      <w:r w:rsidR="00761EB5" w:rsidRPr="00F477AF">
        <w:fldChar w:fldCharType="begin"/>
      </w:r>
      <w:r w:rsidR="00723A07">
        <w:fldChar w:fldCharType="separate"/>
      </w:r>
      <w:r w:rsidR="00761EB5" w:rsidRPr="00F477AF">
        <w:fldChar w:fldCharType="end"/>
      </w:r>
      <w:del w:id="49" w:author="[Ericsson] Wenliang Xu 2" w:date="2022-04-07T21:53:00Z">
        <w:r w:rsidRPr="00F477AF" w:rsidDel="000D74F0">
          <w:object w:dxaOrig="6900" w:dyaOrig="4335" w14:anchorId="4B834D38">
            <v:shape id="_x0000_i1026" type="#_x0000_t75" style="width:4in;height:180.7pt" o:ole="">
              <v:imagedata r:id="rId16" o:title=""/>
            </v:shape>
            <o:OLEObject Type="Embed" ProgID="Visio.Drawing.11" ShapeID="_x0000_i1026" DrawAspect="Content" ObjectID="_1711180346" r:id="rId17"/>
          </w:object>
        </w:r>
      </w:del>
    </w:p>
    <w:p w14:paraId="3A3EC4C5" w14:textId="77777777" w:rsidR="000E4476" w:rsidRPr="00F477AF" w:rsidRDefault="000E4476" w:rsidP="000E4476">
      <w:pPr>
        <w:pStyle w:val="TF"/>
      </w:pPr>
      <w:r w:rsidRPr="00F477AF">
        <w:t>Figure 8.6.5.2-1: UE Identifier API</w:t>
      </w:r>
    </w:p>
    <w:p w14:paraId="150F8D44" w14:textId="0E0E3102" w:rsidR="000E4476" w:rsidRPr="00F477AF" w:rsidRDefault="000E4476" w:rsidP="000E4476">
      <w:pPr>
        <w:pStyle w:val="B1"/>
      </w:pPr>
      <w:r w:rsidRPr="00F477AF">
        <w:t>1.</w:t>
      </w:r>
      <w:r w:rsidRPr="00F477AF">
        <w:tab/>
        <w:t>The EAS invokes UE Identifier API exposed by the EES</w:t>
      </w:r>
      <w:ins w:id="50" w:author="[Ericsson] Wenliang Xu 2" w:date="2022-03-08T16:51:00Z">
        <w:r w:rsidR="00EA79BE">
          <w:t>.</w:t>
        </w:r>
      </w:ins>
    </w:p>
    <w:p w14:paraId="10AB1910" w14:textId="3B2AC172" w:rsidR="000E4476" w:rsidRDefault="000E4476" w:rsidP="000E4476">
      <w:pPr>
        <w:pStyle w:val="B1"/>
        <w:rPr>
          <w:ins w:id="51" w:author="[Ericsson] Wenliang Xu" w:date="2022-03-28T20:53:00Z"/>
          <w:lang w:val="en-US" w:eastAsia="zh-CN"/>
        </w:rPr>
      </w:pPr>
      <w:r w:rsidRPr="00F477AF">
        <w:t>2.</w:t>
      </w:r>
      <w:r w:rsidRPr="00F477AF">
        <w:tab/>
        <w:t>The EES uses the received user information in the step 1 (e.g. IP address) and obtains the UE identifier</w:t>
      </w:r>
      <w:ins w:id="52" w:author="[Ericsson] Wenliang Xu 2" w:date="2022-03-08T08:51:00Z">
        <w:r w:rsidR="00D81494">
          <w:t xml:space="preserve"> </w:t>
        </w:r>
      </w:ins>
      <w:ins w:id="53" w:author="[Ericsson] Wenliang Xu" w:date="2022-03-28T20:34:00Z">
        <w:r w:rsidR="00E37717">
          <w:t>by interacting with NEF as specified in clause 4.15.10 of 3GPP TS 23.502</w:t>
        </w:r>
        <w:r w:rsidR="00E37717">
          <w:rPr>
            <w:rFonts w:hint="eastAsia"/>
            <w:lang w:val="en-US" w:eastAsia="zh-CN"/>
          </w:rPr>
          <w:t> </w:t>
        </w:r>
        <w:r w:rsidR="00E37717">
          <w:rPr>
            <w:lang w:val="en-US" w:eastAsia="zh-CN"/>
          </w:rPr>
          <w:t>[3].</w:t>
        </w:r>
      </w:ins>
    </w:p>
    <w:p w14:paraId="0EED2680" w14:textId="667D1D38" w:rsidR="000E4476" w:rsidRPr="00F477AF" w:rsidDel="009C17EB" w:rsidRDefault="000E4476" w:rsidP="000E4476">
      <w:pPr>
        <w:pStyle w:val="EditorsNote"/>
        <w:rPr>
          <w:del w:id="54" w:author="[Ericsson] Wenliang Xu" w:date="2022-03-28T20:34:00Z"/>
          <w:lang w:eastAsia="ja-JP"/>
        </w:rPr>
      </w:pPr>
      <w:del w:id="55" w:author="[Ericsson] Wenliang Xu" w:date="2022-03-28T20:34:00Z">
        <w:r w:rsidRPr="00F477AF" w:rsidDel="009C17EB">
          <w:delText>Editor's note:</w:delText>
        </w:r>
        <w:r w:rsidRPr="00F477AF" w:rsidDel="009C17EB">
          <w:tab/>
          <w:delText>How the EES determines the Edge UE ID is FFS. This may be based on for e.g. pre-configurations, an interaction with the 3GPP core network, or the EEC.</w:delText>
        </w:r>
      </w:del>
    </w:p>
    <w:p w14:paraId="3AEAAC01" w14:textId="1593A462" w:rsidR="000E4476" w:rsidRPr="00F477AF" w:rsidRDefault="000E4476" w:rsidP="000E4476">
      <w:pPr>
        <w:pStyle w:val="B1"/>
        <w:rPr>
          <w:lang w:eastAsia="ko-KR"/>
        </w:rPr>
      </w:pPr>
      <w:r w:rsidRPr="00F477AF">
        <w:t>3.</w:t>
      </w:r>
      <w:r w:rsidRPr="00F477AF">
        <w:tab/>
        <w:t xml:space="preserve">The EES provides the obtained UE identifier as </w:t>
      </w:r>
      <w:del w:id="56" w:author="[Ericsson] Wenliang Xu 2" w:date="2022-04-07T21:52:00Z">
        <w:r w:rsidRPr="00F477AF" w:rsidDel="000D74F0">
          <w:delText xml:space="preserve">Edge </w:delText>
        </w:r>
      </w:del>
      <w:r w:rsidRPr="00F477AF">
        <w:t>UE ID to the EAS.</w:t>
      </w:r>
      <w:del w:id="57" w:author="[Ericsson] Wenliang Xu" w:date="2022-03-28T20:31:00Z">
        <w:r w:rsidRPr="00F477AF" w:rsidDel="00950D15">
          <w:delText xml:space="preserve"> The</w:delText>
        </w:r>
        <w:r w:rsidRPr="00F477AF" w:rsidDel="00950D15">
          <w:rPr>
            <w:lang w:eastAsia="ko-KR"/>
          </w:rPr>
          <w:delText xml:space="preserve"> Edge UE ID</w:delText>
        </w:r>
        <w:r w:rsidRPr="00F477AF" w:rsidDel="00950D15">
          <w:delText xml:space="preserve"> is specific to the given EAS and may be assigned by the EES or the 3GPP Network.</w:delText>
        </w:r>
      </w:del>
    </w:p>
    <w:p w14:paraId="57D58258" w14:textId="70A28FD8" w:rsidR="000E4476" w:rsidRPr="00F477AF" w:rsidRDefault="000E4476" w:rsidP="000E4476">
      <w:pPr>
        <w:pStyle w:val="EditorsNote"/>
      </w:pPr>
      <w:r w:rsidRPr="00F477AF">
        <w:t>Editor's note:</w:t>
      </w:r>
      <w:r w:rsidRPr="00F477AF">
        <w:tab/>
        <w:t>[SA3] Whether and how user's consent is obtained to share the UE identifier with a particular EAS is SA3's responsibility.</w:t>
      </w:r>
    </w:p>
    <w:p w14:paraId="34F65DF5" w14:textId="24674DEA" w:rsidR="000E4476" w:rsidRPr="00F477AF" w:rsidRDefault="000E4476" w:rsidP="000E4476">
      <w:pPr>
        <w:pStyle w:val="B1"/>
        <w:rPr>
          <w:lang w:eastAsia="ko-KR"/>
        </w:rPr>
      </w:pPr>
      <w:r w:rsidRPr="00F477AF">
        <w:rPr>
          <w:lang w:eastAsia="ko-KR"/>
        </w:rPr>
        <w:t>4.</w:t>
      </w:r>
      <w:r w:rsidRPr="00F477AF">
        <w:rPr>
          <w:lang w:eastAsia="ko-KR"/>
        </w:rPr>
        <w:tab/>
        <w:t>The EAS</w:t>
      </w:r>
      <w:r w:rsidRPr="00F477AF">
        <w:t xml:space="preserve"> </w:t>
      </w:r>
      <w:r w:rsidRPr="00F477AF">
        <w:rPr>
          <w:lang w:eastAsia="ko-KR"/>
        </w:rPr>
        <w:t xml:space="preserve">uses the </w:t>
      </w:r>
      <w:del w:id="58" w:author="[Ericsson] Wenliang Xu 2" w:date="2022-04-07T21:52:00Z">
        <w:r w:rsidRPr="00F477AF" w:rsidDel="000D74F0">
          <w:rPr>
            <w:lang w:eastAsia="ko-KR"/>
          </w:rPr>
          <w:delText xml:space="preserve">Edge </w:delText>
        </w:r>
      </w:del>
      <w:r w:rsidRPr="00F477AF">
        <w:rPr>
          <w:lang w:eastAsia="ko-KR"/>
        </w:rPr>
        <w:t>UE ID received in step 3 to invoke capability exposure API(s) provided by the EES</w:t>
      </w:r>
      <w:r w:rsidRPr="00F477AF">
        <w:t xml:space="preserve"> over EDGE-3</w:t>
      </w:r>
      <w:r w:rsidRPr="00F477AF">
        <w:rPr>
          <w:lang w:eastAsia="ko-KR"/>
        </w:rPr>
        <w:t>.</w:t>
      </w:r>
    </w:p>
    <w:p w14:paraId="6A7F60BC" w14:textId="7AAED6D9" w:rsidR="000E4476" w:rsidRPr="00F477AF" w:rsidDel="005825E1" w:rsidRDefault="000E4476" w:rsidP="004D6646">
      <w:pPr>
        <w:pStyle w:val="B1"/>
        <w:rPr>
          <w:del w:id="59" w:author="[Ericsson] Wenliang Xu" w:date="2022-03-28T20:21:00Z"/>
        </w:rPr>
      </w:pPr>
      <w:del w:id="60" w:author="[Ericsson] Wenliang Xu" w:date="2022-03-28T20:21:00Z">
        <w:r w:rsidRPr="00F477AF" w:rsidDel="005825E1">
          <w:delText>The EES can provide an updated Edge UE ID to the EAS if the Edge UE ID has changed due to privacy reason (e.g., change of GPSI).</w:delText>
        </w:r>
      </w:del>
    </w:p>
    <w:p w14:paraId="40BE8ACB" w14:textId="2A02967E" w:rsidR="00C631E3" w:rsidDel="005825E1" w:rsidRDefault="000E4476" w:rsidP="004D6646">
      <w:pPr>
        <w:pStyle w:val="B1"/>
        <w:rPr>
          <w:del w:id="61" w:author="[Ericsson] Wenliang Xu" w:date="2022-03-28T20:21:00Z"/>
        </w:rPr>
      </w:pPr>
      <w:del w:id="62" w:author="[Ericsson] Wenliang Xu" w:date="2022-03-28T20:21:00Z">
        <w:r w:rsidRPr="00F477AF" w:rsidDel="005825E1">
          <w:delText>The EES can also invalidate an Edge UE ID, previously provided to an EAS, if there is no need to support the Edge UE ID for capability exposure API(s) anymore.</w:delText>
        </w:r>
        <w:bookmarkEnd w:id="20"/>
        <w:bookmarkEnd w:id="21"/>
        <w:bookmarkEnd w:id="22"/>
        <w:bookmarkEnd w:id="23"/>
      </w:del>
    </w:p>
    <w:p w14:paraId="6D979675" w14:textId="768ACD48" w:rsidR="007A5F0F" w:rsidRPr="00C21836" w:rsidRDefault="007A5F0F" w:rsidP="007A5F0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4BE24FB5" w14:textId="77777777" w:rsidR="00B7485E" w:rsidRPr="00F477AF" w:rsidRDefault="00B7485E" w:rsidP="00B7485E">
      <w:pPr>
        <w:pStyle w:val="Heading5"/>
      </w:pPr>
      <w:r w:rsidRPr="00F477AF">
        <w:lastRenderedPageBreak/>
        <w:t>8.6.5.3.2</w:t>
      </w:r>
      <w:r w:rsidRPr="00F477AF">
        <w:tab/>
        <w:t>UE Identifier API request</w:t>
      </w:r>
      <w:bookmarkEnd w:id="24"/>
    </w:p>
    <w:p w14:paraId="4418B223" w14:textId="77777777" w:rsidR="00B7485E" w:rsidRPr="00F477AF" w:rsidRDefault="00B7485E" w:rsidP="00B7485E">
      <w:pPr>
        <w:pStyle w:val="TH"/>
      </w:pPr>
      <w:r w:rsidRPr="00F477AF">
        <w:t>Table 8.6.5.3.2-1: UE Identifier API request</w:t>
      </w:r>
    </w:p>
    <w:tbl>
      <w:tblPr>
        <w:tblW w:w="8907" w:type="dxa"/>
        <w:jc w:val="center"/>
        <w:tblLayout w:type="fixed"/>
        <w:tblLook w:val="04A0" w:firstRow="1" w:lastRow="0" w:firstColumn="1" w:lastColumn="0" w:noHBand="0" w:noVBand="1"/>
      </w:tblPr>
      <w:tblGrid>
        <w:gridCol w:w="2154"/>
        <w:gridCol w:w="900"/>
        <w:gridCol w:w="5853"/>
      </w:tblGrid>
      <w:tr w:rsidR="00B7485E" w:rsidRPr="00F477AF" w14:paraId="2F68B71A" w14:textId="77777777" w:rsidTr="00996210">
        <w:trPr>
          <w:jc w:val="center"/>
        </w:trPr>
        <w:tc>
          <w:tcPr>
            <w:tcW w:w="2154" w:type="dxa"/>
            <w:tcBorders>
              <w:top w:val="single" w:sz="4" w:space="0" w:color="000000"/>
              <w:left w:val="single" w:sz="4" w:space="0" w:color="000000"/>
              <w:bottom w:val="single" w:sz="4" w:space="0" w:color="000000"/>
              <w:right w:val="nil"/>
            </w:tcBorders>
            <w:hideMark/>
          </w:tcPr>
          <w:p w14:paraId="0276CB53" w14:textId="77777777" w:rsidR="00B7485E" w:rsidRPr="00F477AF" w:rsidRDefault="00B7485E" w:rsidP="00996210">
            <w:pPr>
              <w:pStyle w:val="TAH"/>
            </w:pPr>
            <w:r w:rsidRPr="00F477AF">
              <w:t>Information element</w:t>
            </w:r>
          </w:p>
        </w:tc>
        <w:tc>
          <w:tcPr>
            <w:tcW w:w="900" w:type="dxa"/>
            <w:tcBorders>
              <w:top w:val="single" w:sz="4" w:space="0" w:color="000000"/>
              <w:left w:val="single" w:sz="4" w:space="0" w:color="000000"/>
              <w:bottom w:val="single" w:sz="4" w:space="0" w:color="000000"/>
              <w:right w:val="nil"/>
            </w:tcBorders>
            <w:hideMark/>
          </w:tcPr>
          <w:p w14:paraId="2262E421" w14:textId="77777777" w:rsidR="00B7485E" w:rsidRPr="00F477AF" w:rsidRDefault="00B7485E" w:rsidP="00996210">
            <w:pPr>
              <w:pStyle w:val="TAH"/>
            </w:pPr>
            <w:r w:rsidRPr="00F477AF">
              <w:t>Status</w:t>
            </w:r>
          </w:p>
        </w:tc>
        <w:tc>
          <w:tcPr>
            <w:tcW w:w="5853" w:type="dxa"/>
            <w:tcBorders>
              <w:top w:val="single" w:sz="4" w:space="0" w:color="000000"/>
              <w:left w:val="single" w:sz="4" w:space="0" w:color="000000"/>
              <w:bottom w:val="single" w:sz="4" w:space="0" w:color="000000"/>
              <w:right w:val="single" w:sz="4" w:space="0" w:color="000000"/>
            </w:tcBorders>
            <w:hideMark/>
          </w:tcPr>
          <w:p w14:paraId="46D68993" w14:textId="77777777" w:rsidR="00B7485E" w:rsidRPr="00F477AF" w:rsidRDefault="00B7485E" w:rsidP="00996210">
            <w:pPr>
              <w:pStyle w:val="TAH"/>
            </w:pPr>
            <w:r w:rsidRPr="00F477AF">
              <w:t>Description</w:t>
            </w:r>
          </w:p>
        </w:tc>
      </w:tr>
      <w:tr w:rsidR="00B7485E" w:rsidRPr="00F477AF" w14:paraId="79C44369" w14:textId="77777777" w:rsidTr="00996210">
        <w:trPr>
          <w:jc w:val="center"/>
        </w:trPr>
        <w:tc>
          <w:tcPr>
            <w:tcW w:w="2154" w:type="dxa"/>
            <w:tcBorders>
              <w:top w:val="single" w:sz="4" w:space="0" w:color="000000"/>
              <w:left w:val="single" w:sz="4" w:space="0" w:color="000000"/>
              <w:bottom w:val="single" w:sz="4" w:space="0" w:color="000000"/>
              <w:right w:val="nil"/>
            </w:tcBorders>
          </w:tcPr>
          <w:p w14:paraId="5F452D18" w14:textId="77777777" w:rsidR="00B7485E" w:rsidRPr="00F477AF" w:rsidRDefault="00B7485E" w:rsidP="00996210">
            <w:pPr>
              <w:pStyle w:val="TAL"/>
            </w:pPr>
            <w:r w:rsidRPr="00F477AF">
              <w:t>User information</w:t>
            </w:r>
          </w:p>
        </w:tc>
        <w:tc>
          <w:tcPr>
            <w:tcW w:w="900" w:type="dxa"/>
            <w:tcBorders>
              <w:top w:val="single" w:sz="4" w:space="0" w:color="000000"/>
              <w:left w:val="single" w:sz="4" w:space="0" w:color="000000"/>
              <w:bottom w:val="single" w:sz="4" w:space="0" w:color="000000"/>
              <w:right w:val="nil"/>
            </w:tcBorders>
          </w:tcPr>
          <w:p w14:paraId="7BDFEAF3" w14:textId="77777777" w:rsidR="00B7485E" w:rsidRPr="00F477AF" w:rsidRDefault="00B7485E" w:rsidP="00996210">
            <w:pPr>
              <w:pStyle w:val="TAC"/>
              <w:rPr>
                <w:lang w:eastAsia="ko-KR"/>
              </w:rPr>
            </w:pPr>
            <w:r w:rsidRPr="00F477AF">
              <w:rPr>
                <w:lang w:eastAsia="ko-KR"/>
              </w:rPr>
              <w:t>M</w:t>
            </w:r>
          </w:p>
        </w:tc>
        <w:tc>
          <w:tcPr>
            <w:tcW w:w="5853" w:type="dxa"/>
            <w:tcBorders>
              <w:top w:val="single" w:sz="4" w:space="0" w:color="000000"/>
              <w:left w:val="single" w:sz="4" w:space="0" w:color="000000"/>
              <w:bottom w:val="single" w:sz="4" w:space="0" w:color="000000"/>
              <w:right w:val="single" w:sz="4" w:space="0" w:color="000000"/>
            </w:tcBorders>
          </w:tcPr>
          <w:p w14:paraId="5845686F" w14:textId="02CE283D" w:rsidR="00B7485E" w:rsidRPr="00F477AF" w:rsidRDefault="00B7485E" w:rsidP="00996210">
            <w:pPr>
              <w:pStyle w:val="TAL"/>
              <w:rPr>
                <w:lang w:eastAsia="ko-KR"/>
              </w:rPr>
            </w:pPr>
            <w:r w:rsidRPr="00F477AF">
              <w:t xml:space="preserve">Information about the User or UE available </w:t>
            </w:r>
            <w:ins w:id="63" w:author="[Ericsson] Wenliang Xu 3" w:date="2022-02-18T20:06:00Z">
              <w:r w:rsidR="003D646E">
                <w:t>in</w:t>
              </w:r>
            </w:ins>
            <w:del w:id="64" w:author="[Ericsson] Wenliang Xu 3" w:date="2022-02-18T20:06:00Z">
              <w:r w:rsidRPr="00F477AF" w:rsidDel="003D646E">
                <w:delText>with</w:delText>
              </w:r>
            </w:del>
            <w:r w:rsidRPr="00F477AF">
              <w:t xml:space="preserve"> the EAS</w:t>
            </w:r>
            <w:ins w:id="65" w:author="[Ericsson] Wenliang Xu 3" w:date="2022-02-18T20:06:00Z">
              <w:r w:rsidR="003D646E">
                <w:rPr>
                  <w:rFonts w:hint="eastAsia"/>
                  <w:lang w:eastAsia="zh-CN"/>
                </w:rPr>
                <w:t>,</w:t>
              </w:r>
            </w:ins>
            <w:r w:rsidRPr="00F477AF">
              <w:t xml:space="preserve"> </w:t>
            </w:r>
            <w:del w:id="66" w:author="[Ericsson] Wenliang Xu 3" w:date="2022-02-18T20:05:00Z">
              <w:r w:rsidRPr="00F477AF" w:rsidDel="003D646E">
                <w:delText xml:space="preserve">for </w:delText>
              </w:r>
            </w:del>
            <w:r w:rsidRPr="00F477AF">
              <w:t>e.g.</w:t>
            </w:r>
            <w:del w:id="67" w:author="[Ericsson] Wenliang Xu" w:date="2022-03-28T20:32:00Z">
              <w:r w:rsidRPr="00F477AF" w:rsidDel="00E37717">
                <w:delText xml:space="preserve"> ACR (Anonymous Customer Reference as specified in </w:delText>
              </w:r>
              <w:r w:rsidRPr="00F477AF" w:rsidDel="00E37717">
                <w:rPr>
                  <w:rStyle w:val="ZDONTMODIFY"/>
                </w:rPr>
                <w:delText>OMA-TS-</w:delText>
              </w:r>
              <w:r w:rsidRPr="00F477AF" w:rsidDel="00E37717">
                <w:rPr>
                  <w:rStyle w:val="ZREGNAME"/>
                </w:rPr>
                <w:delText>RES</w:delText>
              </w:r>
              <w:r w:rsidRPr="00F477AF" w:rsidDel="00E37717">
                <w:delText>T_NetAPI</w:delText>
              </w:r>
              <w:r w:rsidRPr="00F477AF" w:rsidDel="00E37717">
                <w:rPr>
                  <w:rFonts w:cs="Arial"/>
                  <w:color w:val="000000"/>
                </w:rPr>
                <w:delText>_ACR [16]</w:delText>
              </w:r>
              <w:r w:rsidRPr="00F477AF" w:rsidDel="00E37717">
                <w:delText>) or</w:delText>
              </w:r>
            </w:del>
            <w:r w:rsidRPr="00F477AF">
              <w:t xml:space="preserve"> the IP address</w:t>
            </w:r>
            <w:del w:id="68" w:author="[Ericsson] Wenliang Xu 3" w:date="2022-02-18T20:05:00Z">
              <w:r w:rsidRPr="00F477AF" w:rsidDel="003D646E">
                <w:delText xml:space="preserve"> etc</w:delText>
              </w:r>
            </w:del>
            <w:r w:rsidRPr="00F477AF">
              <w:t>.</w:t>
            </w:r>
          </w:p>
        </w:tc>
      </w:tr>
      <w:tr w:rsidR="00E9308E" w:rsidRPr="00F477AF" w14:paraId="348AA1F8" w14:textId="77777777" w:rsidTr="00996210">
        <w:trPr>
          <w:jc w:val="center"/>
          <w:ins w:id="69" w:author="[Ericsson] Wenliang Xu 2" w:date="2022-03-08T15:50:00Z"/>
        </w:trPr>
        <w:tc>
          <w:tcPr>
            <w:tcW w:w="2154" w:type="dxa"/>
            <w:tcBorders>
              <w:top w:val="single" w:sz="4" w:space="0" w:color="000000"/>
              <w:left w:val="single" w:sz="4" w:space="0" w:color="000000"/>
              <w:bottom w:val="single" w:sz="4" w:space="0" w:color="000000"/>
              <w:right w:val="nil"/>
            </w:tcBorders>
          </w:tcPr>
          <w:p w14:paraId="14131C1F" w14:textId="44584EF9" w:rsidR="00E9308E" w:rsidRPr="00F477AF" w:rsidRDefault="00E9308E" w:rsidP="00E9308E">
            <w:pPr>
              <w:pStyle w:val="TAL"/>
              <w:rPr>
                <w:ins w:id="70" w:author="[Ericsson] Wenliang Xu 2" w:date="2022-03-08T15:50:00Z"/>
              </w:rPr>
            </w:pPr>
            <w:ins w:id="71" w:author="[Ericsson] Wenliang Xu 2" w:date="2022-03-08T15:50:00Z">
              <w:r>
                <w:t>EAS ID</w:t>
              </w:r>
            </w:ins>
          </w:p>
        </w:tc>
        <w:tc>
          <w:tcPr>
            <w:tcW w:w="900" w:type="dxa"/>
            <w:tcBorders>
              <w:top w:val="single" w:sz="4" w:space="0" w:color="000000"/>
              <w:left w:val="single" w:sz="4" w:space="0" w:color="000000"/>
              <w:bottom w:val="single" w:sz="4" w:space="0" w:color="000000"/>
              <w:right w:val="nil"/>
            </w:tcBorders>
          </w:tcPr>
          <w:p w14:paraId="3C2A9D9D" w14:textId="0ADA84F2" w:rsidR="00E9308E" w:rsidRPr="00F477AF" w:rsidRDefault="00E9308E" w:rsidP="00E9308E">
            <w:pPr>
              <w:pStyle w:val="TAC"/>
              <w:rPr>
                <w:ins w:id="72" w:author="[Ericsson] Wenliang Xu 2" w:date="2022-03-08T15:50:00Z"/>
                <w:lang w:eastAsia="ko-KR"/>
              </w:rPr>
            </w:pPr>
            <w:ins w:id="73" w:author="[Ericsson] Wenliang Xu 2" w:date="2022-03-08T15:50:00Z">
              <w:r>
                <w:rPr>
                  <w:lang w:eastAsia="ko-KR"/>
                </w:rPr>
                <w:t>M</w:t>
              </w:r>
            </w:ins>
          </w:p>
        </w:tc>
        <w:tc>
          <w:tcPr>
            <w:tcW w:w="5853" w:type="dxa"/>
            <w:tcBorders>
              <w:top w:val="single" w:sz="4" w:space="0" w:color="000000"/>
              <w:left w:val="single" w:sz="4" w:space="0" w:color="000000"/>
              <w:bottom w:val="single" w:sz="4" w:space="0" w:color="000000"/>
              <w:right w:val="single" w:sz="4" w:space="0" w:color="000000"/>
            </w:tcBorders>
          </w:tcPr>
          <w:p w14:paraId="49ED6D65" w14:textId="76D0B247" w:rsidR="00E9308E" w:rsidRPr="00F477AF" w:rsidRDefault="00E9308E" w:rsidP="00E9308E">
            <w:pPr>
              <w:pStyle w:val="TAL"/>
              <w:rPr>
                <w:ins w:id="74" w:author="[Ericsson] Wenliang Xu 2" w:date="2022-03-08T15:50:00Z"/>
              </w:rPr>
            </w:pPr>
            <w:ins w:id="75" w:author="[Ericsson] Wenliang Xu 2" w:date="2022-03-08T15:52:00Z">
              <w:r w:rsidRPr="00F477AF">
                <w:t>Identifier of the EAS providing the application services</w:t>
              </w:r>
              <w:r>
                <w:t>.</w:t>
              </w:r>
            </w:ins>
          </w:p>
        </w:tc>
      </w:tr>
      <w:tr w:rsidR="00E9308E" w:rsidRPr="00F477AF" w14:paraId="259D8ACD" w14:textId="77777777" w:rsidTr="00996210">
        <w:trPr>
          <w:jc w:val="center"/>
          <w:ins w:id="76" w:author="[Ericsson] Wenliang Xu 2" w:date="2022-03-08T15:50:00Z"/>
        </w:trPr>
        <w:tc>
          <w:tcPr>
            <w:tcW w:w="2154" w:type="dxa"/>
            <w:tcBorders>
              <w:top w:val="single" w:sz="4" w:space="0" w:color="000000"/>
              <w:left w:val="single" w:sz="4" w:space="0" w:color="000000"/>
              <w:bottom w:val="single" w:sz="4" w:space="0" w:color="000000"/>
              <w:right w:val="nil"/>
            </w:tcBorders>
          </w:tcPr>
          <w:p w14:paraId="48EDC1FB" w14:textId="29AEBE09" w:rsidR="00E9308E" w:rsidRPr="00F477AF" w:rsidRDefault="00C10ACB" w:rsidP="00E9308E">
            <w:pPr>
              <w:pStyle w:val="TAL"/>
              <w:rPr>
                <w:ins w:id="77" w:author="[Ericsson] Wenliang Xu 2" w:date="2022-03-08T15:50:00Z"/>
              </w:rPr>
            </w:pPr>
            <w:ins w:id="78" w:author="[Ericsson] Wenliang Xu 2" w:date="2022-04-11T10:49:00Z">
              <w:r>
                <w:t>EAS Provider</w:t>
              </w:r>
            </w:ins>
            <w:ins w:id="79" w:author="[Ericsson] Wenliang Xu 2" w:date="2022-03-08T15:50:00Z">
              <w:r w:rsidR="00E9308E">
                <w:t xml:space="preserve"> ID</w:t>
              </w:r>
            </w:ins>
          </w:p>
        </w:tc>
        <w:tc>
          <w:tcPr>
            <w:tcW w:w="900" w:type="dxa"/>
            <w:tcBorders>
              <w:top w:val="single" w:sz="4" w:space="0" w:color="000000"/>
              <w:left w:val="single" w:sz="4" w:space="0" w:color="000000"/>
              <w:bottom w:val="single" w:sz="4" w:space="0" w:color="000000"/>
              <w:right w:val="nil"/>
            </w:tcBorders>
          </w:tcPr>
          <w:p w14:paraId="6437A661" w14:textId="31E0E03E" w:rsidR="00E9308E" w:rsidRPr="00F477AF" w:rsidRDefault="00E9308E" w:rsidP="00E9308E">
            <w:pPr>
              <w:pStyle w:val="TAC"/>
              <w:rPr>
                <w:ins w:id="80" w:author="[Ericsson] Wenliang Xu 2" w:date="2022-03-08T15:50:00Z"/>
                <w:lang w:eastAsia="ko-KR"/>
              </w:rPr>
            </w:pPr>
            <w:ins w:id="81" w:author="[Ericsson] Wenliang Xu 2" w:date="2022-03-08T15:50:00Z">
              <w:r>
                <w:rPr>
                  <w:lang w:eastAsia="ko-KR"/>
                </w:rPr>
                <w:t>O</w:t>
              </w:r>
            </w:ins>
          </w:p>
        </w:tc>
        <w:tc>
          <w:tcPr>
            <w:tcW w:w="5853" w:type="dxa"/>
            <w:tcBorders>
              <w:top w:val="single" w:sz="4" w:space="0" w:color="000000"/>
              <w:left w:val="single" w:sz="4" w:space="0" w:color="000000"/>
              <w:bottom w:val="single" w:sz="4" w:space="0" w:color="000000"/>
              <w:right w:val="single" w:sz="4" w:space="0" w:color="000000"/>
            </w:tcBorders>
          </w:tcPr>
          <w:p w14:paraId="45F6BC2B" w14:textId="0F0AE1A8" w:rsidR="00E9308E" w:rsidRPr="00F477AF" w:rsidRDefault="00E9308E" w:rsidP="00E9308E">
            <w:pPr>
              <w:pStyle w:val="TAL"/>
              <w:rPr>
                <w:ins w:id="82" w:author="[Ericsson] Wenliang Xu 2" w:date="2022-03-08T15:50:00Z"/>
              </w:rPr>
            </w:pPr>
            <w:ins w:id="83" w:author="[Ericsson] Wenliang Xu 2" w:date="2022-03-08T15:50:00Z">
              <w:r>
                <w:t>Identif</w:t>
              </w:r>
            </w:ins>
            <w:ins w:id="84" w:author="[Ericsson] Wenliang Xu 2" w:date="2022-03-08T15:51:00Z">
              <w:r>
                <w:t xml:space="preserve">ier </w:t>
              </w:r>
            </w:ins>
            <w:ins w:id="85" w:author="[Ericsson] Wenliang Xu 2" w:date="2022-04-11T10:50:00Z">
              <w:r w:rsidR="008935CE" w:rsidRPr="00F477AF">
                <w:t>of the ASP that provides the EAS.</w:t>
              </w:r>
            </w:ins>
          </w:p>
        </w:tc>
      </w:tr>
      <w:tr w:rsidR="00B7485E" w:rsidRPr="00F477AF" w14:paraId="48F7512B" w14:textId="77777777" w:rsidTr="00996210">
        <w:trPr>
          <w:jc w:val="center"/>
        </w:trPr>
        <w:tc>
          <w:tcPr>
            <w:tcW w:w="2154" w:type="dxa"/>
            <w:tcBorders>
              <w:top w:val="single" w:sz="4" w:space="0" w:color="000000"/>
              <w:left w:val="single" w:sz="4" w:space="0" w:color="000000"/>
              <w:bottom w:val="single" w:sz="4" w:space="0" w:color="000000"/>
              <w:right w:val="nil"/>
            </w:tcBorders>
          </w:tcPr>
          <w:p w14:paraId="795B1238" w14:textId="77777777" w:rsidR="00B7485E" w:rsidRPr="00F477AF" w:rsidRDefault="00B7485E" w:rsidP="00996210">
            <w:pPr>
              <w:pStyle w:val="TAL"/>
            </w:pPr>
            <w:r w:rsidRPr="00F477AF">
              <w:t>Security Credentials</w:t>
            </w:r>
          </w:p>
        </w:tc>
        <w:tc>
          <w:tcPr>
            <w:tcW w:w="900" w:type="dxa"/>
            <w:tcBorders>
              <w:top w:val="single" w:sz="4" w:space="0" w:color="000000"/>
              <w:left w:val="single" w:sz="4" w:space="0" w:color="000000"/>
              <w:bottom w:val="single" w:sz="4" w:space="0" w:color="000000"/>
              <w:right w:val="nil"/>
            </w:tcBorders>
          </w:tcPr>
          <w:p w14:paraId="35D6F0F2" w14:textId="77777777" w:rsidR="00B7485E" w:rsidRPr="00F477AF" w:rsidRDefault="00B7485E" w:rsidP="00996210">
            <w:pPr>
              <w:pStyle w:val="TAC"/>
              <w:rPr>
                <w:lang w:eastAsia="ko-KR"/>
              </w:rPr>
            </w:pPr>
            <w:r w:rsidRPr="00F477AF">
              <w:rPr>
                <w:lang w:eastAsia="ko-KR"/>
              </w:rPr>
              <w:t>M</w:t>
            </w:r>
          </w:p>
        </w:tc>
        <w:tc>
          <w:tcPr>
            <w:tcW w:w="5853" w:type="dxa"/>
            <w:tcBorders>
              <w:top w:val="single" w:sz="4" w:space="0" w:color="000000"/>
              <w:left w:val="single" w:sz="4" w:space="0" w:color="000000"/>
              <w:bottom w:val="single" w:sz="4" w:space="0" w:color="000000"/>
              <w:right w:val="single" w:sz="4" w:space="0" w:color="000000"/>
            </w:tcBorders>
          </w:tcPr>
          <w:p w14:paraId="11E63E79" w14:textId="77777777" w:rsidR="00B7485E" w:rsidRPr="00F477AF" w:rsidRDefault="00B7485E" w:rsidP="00996210">
            <w:pPr>
              <w:pStyle w:val="TAL"/>
            </w:pPr>
            <w:r w:rsidRPr="00F477AF">
              <w:t>Security credentials of the EAS.</w:t>
            </w:r>
          </w:p>
        </w:tc>
      </w:tr>
    </w:tbl>
    <w:p w14:paraId="47504B13" w14:textId="66002F5B" w:rsidR="009E7F0C" w:rsidRDefault="009E7F0C" w:rsidP="00642D4B">
      <w:pPr>
        <w:rPr>
          <w:ins w:id="86" w:author="[Ericsson] Wenliang Xu 2" w:date="2022-04-07T21:49:00Z"/>
        </w:rPr>
      </w:pPr>
    </w:p>
    <w:p w14:paraId="4BB0AAE4" w14:textId="0F746B07" w:rsidR="000D74F0" w:rsidRPr="00F477AF" w:rsidRDefault="000D74F0" w:rsidP="000D74F0">
      <w:pPr>
        <w:pStyle w:val="EditorsNote"/>
        <w:rPr>
          <w:ins w:id="87" w:author="[Ericsson] Wenliang Xu 2" w:date="2022-04-07T21:49:00Z"/>
          <w:lang w:eastAsia="ko-KR"/>
        </w:rPr>
      </w:pPr>
      <w:ins w:id="88" w:author="[Ericsson] Wenliang Xu 2" w:date="2022-04-07T21:49:00Z">
        <w:r w:rsidRPr="00F477AF">
          <w:rPr>
            <w:lang w:eastAsia="ko-KR"/>
          </w:rPr>
          <w:t xml:space="preserve">Editor's Note: </w:t>
        </w:r>
        <w:r w:rsidRPr="00F477AF">
          <w:t xml:space="preserve">[SA3] </w:t>
        </w:r>
        <w:r w:rsidRPr="00F477AF">
          <w:rPr>
            <w:lang w:eastAsia="ko-KR"/>
          </w:rPr>
          <w:t xml:space="preserve">Whether the </w:t>
        </w:r>
        <w:r>
          <w:rPr>
            <w:lang w:eastAsia="ko-KR"/>
          </w:rPr>
          <w:t>EAS ID</w:t>
        </w:r>
        <w:r w:rsidRPr="00F477AF">
          <w:rPr>
            <w:lang w:eastAsia="ko-KR"/>
          </w:rPr>
          <w:t xml:space="preserve"> and the </w:t>
        </w:r>
      </w:ins>
      <w:ins w:id="89" w:author="[Ericsson] Wenliang Xu 2" w:date="2022-04-11T10:49:00Z">
        <w:r w:rsidR="008935CE">
          <w:rPr>
            <w:lang w:eastAsia="ko-KR"/>
          </w:rPr>
          <w:t>EAS Provider</w:t>
        </w:r>
      </w:ins>
      <w:ins w:id="90" w:author="[Ericsson] Wenliang Xu 2" w:date="2022-04-07T21:49:00Z">
        <w:r w:rsidRPr="00F477AF">
          <w:rPr>
            <w:lang w:eastAsia="ko-KR"/>
          </w:rPr>
          <w:t xml:space="preserve"> ID </w:t>
        </w:r>
        <w:r>
          <w:rPr>
            <w:lang w:eastAsia="ko-KR"/>
          </w:rPr>
          <w:t>are</w:t>
        </w:r>
        <w:r w:rsidRPr="00F477AF">
          <w:rPr>
            <w:lang w:eastAsia="ko-KR"/>
          </w:rPr>
          <w:t xml:space="preserve"> part of the security credential is </w:t>
        </w:r>
        <w:r w:rsidRPr="00F477AF">
          <w:t>SA3's responsibility</w:t>
        </w:r>
        <w:r w:rsidRPr="00F477AF">
          <w:rPr>
            <w:lang w:eastAsia="ko-KR"/>
          </w:rPr>
          <w:t>.</w:t>
        </w:r>
      </w:ins>
    </w:p>
    <w:p w14:paraId="162FD006" w14:textId="77777777" w:rsidR="00E87E2C" w:rsidRPr="00C21836" w:rsidRDefault="00E87E2C" w:rsidP="00E87E2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bookmarkStart w:id="91" w:name="_Toc42004051"/>
      <w:bookmarkStart w:id="92" w:name="_Toc50584403"/>
      <w:bookmarkStart w:id="93" w:name="_Toc50584747"/>
      <w:bookmarkStart w:id="94" w:name="_Toc57673655"/>
      <w:bookmarkStart w:id="95" w:name="_Toc98854341"/>
      <w:r w:rsidRPr="00C21836">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21836">
        <w:rPr>
          <w:rFonts w:ascii="Arial" w:hAnsi="Arial" w:cs="Arial"/>
          <w:noProof/>
          <w:color w:val="0000FF"/>
          <w:sz w:val="28"/>
          <w:szCs w:val="28"/>
          <w:lang w:val="fr-FR"/>
        </w:rPr>
        <w:t xml:space="preserve"> Change * * * *</w:t>
      </w:r>
    </w:p>
    <w:p w14:paraId="257EE461" w14:textId="77777777" w:rsidR="00E87E2C" w:rsidRPr="003A648C" w:rsidRDefault="00E87E2C" w:rsidP="00E87E2C">
      <w:pPr>
        <w:pStyle w:val="Heading5"/>
        <w:rPr>
          <w:lang w:val="fr-FR"/>
        </w:rPr>
      </w:pPr>
      <w:r w:rsidRPr="003A648C">
        <w:rPr>
          <w:lang w:val="fr-FR"/>
        </w:rPr>
        <w:t>8.6.5.3.3</w:t>
      </w:r>
      <w:r w:rsidRPr="003A648C">
        <w:rPr>
          <w:lang w:val="fr-FR"/>
        </w:rPr>
        <w:tab/>
        <w:t xml:space="preserve">UE Identifier API </w:t>
      </w:r>
      <w:proofErr w:type="spellStart"/>
      <w:r w:rsidRPr="003A648C">
        <w:rPr>
          <w:lang w:val="fr-FR"/>
        </w:rPr>
        <w:t>response</w:t>
      </w:r>
      <w:bookmarkEnd w:id="91"/>
      <w:bookmarkEnd w:id="92"/>
      <w:bookmarkEnd w:id="93"/>
      <w:bookmarkEnd w:id="94"/>
      <w:bookmarkEnd w:id="95"/>
      <w:proofErr w:type="spellEnd"/>
    </w:p>
    <w:p w14:paraId="100C14E0" w14:textId="77777777" w:rsidR="00E87E2C" w:rsidRPr="003A648C" w:rsidRDefault="00E87E2C" w:rsidP="00E87E2C">
      <w:pPr>
        <w:pStyle w:val="TH"/>
        <w:rPr>
          <w:lang w:val="fr-FR"/>
        </w:rPr>
      </w:pPr>
      <w:r w:rsidRPr="003A648C">
        <w:rPr>
          <w:lang w:val="fr-FR"/>
        </w:rPr>
        <w:t xml:space="preserve">Table 8.6.5.3.3-2: UE Identifier API </w:t>
      </w:r>
      <w:proofErr w:type="spellStart"/>
      <w:r w:rsidRPr="003A648C">
        <w:rPr>
          <w:lang w:val="fr-FR"/>
        </w:rPr>
        <w:t>response</w:t>
      </w:r>
      <w:proofErr w:type="spellEnd"/>
    </w:p>
    <w:tbl>
      <w:tblPr>
        <w:tblW w:w="8907" w:type="dxa"/>
        <w:jc w:val="center"/>
        <w:tblLayout w:type="fixed"/>
        <w:tblLook w:val="04A0" w:firstRow="1" w:lastRow="0" w:firstColumn="1" w:lastColumn="0" w:noHBand="0" w:noVBand="1"/>
      </w:tblPr>
      <w:tblGrid>
        <w:gridCol w:w="2154"/>
        <w:gridCol w:w="900"/>
        <w:gridCol w:w="5853"/>
      </w:tblGrid>
      <w:tr w:rsidR="00E87E2C" w:rsidRPr="00F477AF" w14:paraId="1F27B604" w14:textId="77777777" w:rsidTr="00587155">
        <w:trPr>
          <w:jc w:val="center"/>
        </w:trPr>
        <w:tc>
          <w:tcPr>
            <w:tcW w:w="2154" w:type="dxa"/>
            <w:tcBorders>
              <w:top w:val="single" w:sz="4" w:space="0" w:color="000000"/>
              <w:left w:val="single" w:sz="4" w:space="0" w:color="000000"/>
              <w:bottom w:val="single" w:sz="4" w:space="0" w:color="000000"/>
              <w:right w:val="nil"/>
            </w:tcBorders>
            <w:hideMark/>
          </w:tcPr>
          <w:p w14:paraId="3A8996FA" w14:textId="77777777" w:rsidR="00E87E2C" w:rsidRPr="00F477AF" w:rsidRDefault="00E87E2C" w:rsidP="00587155">
            <w:pPr>
              <w:pStyle w:val="TAH"/>
            </w:pPr>
            <w:r w:rsidRPr="00F477AF">
              <w:t>Information element</w:t>
            </w:r>
          </w:p>
        </w:tc>
        <w:tc>
          <w:tcPr>
            <w:tcW w:w="900" w:type="dxa"/>
            <w:tcBorders>
              <w:top w:val="single" w:sz="4" w:space="0" w:color="000000"/>
              <w:left w:val="single" w:sz="4" w:space="0" w:color="000000"/>
              <w:bottom w:val="single" w:sz="4" w:space="0" w:color="000000"/>
              <w:right w:val="nil"/>
            </w:tcBorders>
            <w:hideMark/>
          </w:tcPr>
          <w:p w14:paraId="4B71BC7D" w14:textId="77777777" w:rsidR="00E87E2C" w:rsidRPr="00F477AF" w:rsidRDefault="00E87E2C" w:rsidP="00587155">
            <w:pPr>
              <w:pStyle w:val="TAH"/>
            </w:pPr>
            <w:r w:rsidRPr="00F477AF">
              <w:t>Status</w:t>
            </w:r>
          </w:p>
        </w:tc>
        <w:tc>
          <w:tcPr>
            <w:tcW w:w="5853" w:type="dxa"/>
            <w:tcBorders>
              <w:top w:val="single" w:sz="4" w:space="0" w:color="000000"/>
              <w:left w:val="single" w:sz="4" w:space="0" w:color="000000"/>
              <w:bottom w:val="single" w:sz="4" w:space="0" w:color="000000"/>
              <w:right w:val="single" w:sz="4" w:space="0" w:color="000000"/>
            </w:tcBorders>
            <w:hideMark/>
          </w:tcPr>
          <w:p w14:paraId="6558EA77" w14:textId="77777777" w:rsidR="00E87E2C" w:rsidRPr="00F477AF" w:rsidRDefault="00E87E2C" w:rsidP="00587155">
            <w:pPr>
              <w:pStyle w:val="TAH"/>
            </w:pPr>
            <w:r w:rsidRPr="00F477AF">
              <w:t>Description</w:t>
            </w:r>
          </w:p>
        </w:tc>
      </w:tr>
      <w:tr w:rsidR="00E87E2C" w:rsidRPr="00F477AF" w14:paraId="18B1A2E6" w14:textId="77777777" w:rsidTr="00587155">
        <w:trPr>
          <w:jc w:val="center"/>
        </w:trPr>
        <w:tc>
          <w:tcPr>
            <w:tcW w:w="2154" w:type="dxa"/>
            <w:tcBorders>
              <w:top w:val="single" w:sz="4" w:space="0" w:color="000000"/>
              <w:left w:val="single" w:sz="4" w:space="0" w:color="000000"/>
              <w:bottom w:val="single" w:sz="4" w:space="0" w:color="000000"/>
              <w:right w:val="nil"/>
            </w:tcBorders>
            <w:hideMark/>
          </w:tcPr>
          <w:p w14:paraId="517E88AD" w14:textId="77777777" w:rsidR="00E87E2C" w:rsidRPr="00F477AF" w:rsidRDefault="00E87E2C" w:rsidP="00587155">
            <w:pPr>
              <w:pStyle w:val="TAL"/>
              <w:rPr>
                <w:lang w:eastAsia="zh-CN"/>
              </w:rPr>
            </w:pPr>
            <w:r w:rsidRPr="00F477AF">
              <w:rPr>
                <w:lang w:eastAsia="zh-CN"/>
              </w:rPr>
              <w:t>Successful response</w:t>
            </w:r>
          </w:p>
        </w:tc>
        <w:tc>
          <w:tcPr>
            <w:tcW w:w="900" w:type="dxa"/>
            <w:tcBorders>
              <w:top w:val="single" w:sz="4" w:space="0" w:color="000000"/>
              <w:left w:val="single" w:sz="4" w:space="0" w:color="000000"/>
              <w:bottom w:val="single" w:sz="4" w:space="0" w:color="000000"/>
              <w:right w:val="nil"/>
            </w:tcBorders>
            <w:hideMark/>
          </w:tcPr>
          <w:p w14:paraId="7E4E2AC9" w14:textId="77777777" w:rsidR="00E87E2C" w:rsidRPr="00F477AF" w:rsidRDefault="00E87E2C" w:rsidP="00587155">
            <w:pPr>
              <w:pStyle w:val="TAC"/>
            </w:pPr>
            <w:r w:rsidRPr="00F477AF">
              <w:t>O</w:t>
            </w:r>
          </w:p>
        </w:tc>
        <w:tc>
          <w:tcPr>
            <w:tcW w:w="5853" w:type="dxa"/>
            <w:tcBorders>
              <w:top w:val="single" w:sz="4" w:space="0" w:color="000000"/>
              <w:left w:val="single" w:sz="4" w:space="0" w:color="000000"/>
              <w:bottom w:val="single" w:sz="4" w:space="0" w:color="000000"/>
              <w:right w:val="single" w:sz="4" w:space="0" w:color="000000"/>
            </w:tcBorders>
            <w:hideMark/>
          </w:tcPr>
          <w:p w14:paraId="17CC6E56" w14:textId="77777777" w:rsidR="00E87E2C" w:rsidRPr="00F477AF" w:rsidRDefault="00E87E2C" w:rsidP="00587155">
            <w:pPr>
              <w:pStyle w:val="TAL"/>
            </w:pPr>
            <w:r w:rsidRPr="00F477AF">
              <w:t>Indicates that the UE identifier request was successful.</w:t>
            </w:r>
          </w:p>
        </w:tc>
      </w:tr>
      <w:tr w:rsidR="00E87E2C" w:rsidRPr="00F477AF" w14:paraId="15E21E03" w14:textId="77777777" w:rsidTr="00587155">
        <w:trPr>
          <w:jc w:val="center"/>
        </w:trPr>
        <w:tc>
          <w:tcPr>
            <w:tcW w:w="2154" w:type="dxa"/>
            <w:tcBorders>
              <w:top w:val="single" w:sz="4" w:space="0" w:color="000000"/>
              <w:left w:val="single" w:sz="4" w:space="0" w:color="000000"/>
              <w:bottom w:val="single" w:sz="4" w:space="0" w:color="000000"/>
              <w:right w:val="nil"/>
            </w:tcBorders>
          </w:tcPr>
          <w:p w14:paraId="71C31A3B" w14:textId="77777777" w:rsidR="00E87E2C" w:rsidRPr="00F477AF" w:rsidRDefault="00E87E2C" w:rsidP="00587155">
            <w:pPr>
              <w:pStyle w:val="TAL"/>
            </w:pPr>
            <w:r w:rsidRPr="00F477AF">
              <w:t xml:space="preserve">&gt; </w:t>
            </w:r>
            <w:del w:id="96" w:author="[Ericsson] Wenliang Xu 2" w:date="2022-04-07T21:54:00Z">
              <w:r w:rsidRPr="00F477AF" w:rsidDel="00E87E2C">
                <w:delText xml:space="preserve">Edge </w:delText>
              </w:r>
            </w:del>
            <w:r w:rsidRPr="00F477AF">
              <w:t>UE ID</w:t>
            </w:r>
          </w:p>
        </w:tc>
        <w:tc>
          <w:tcPr>
            <w:tcW w:w="900" w:type="dxa"/>
            <w:tcBorders>
              <w:top w:val="single" w:sz="4" w:space="0" w:color="000000"/>
              <w:left w:val="single" w:sz="4" w:space="0" w:color="000000"/>
              <w:bottom w:val="single" w:sz="4" w:space="0" w:color="000000"/>
              <w:right w:val="nil"/>
            </w:tcBorders>
          </w:tcPr>
          <w:p w14:paraId="64D250FA" w14:textId="77777777" w:rsidR="00E87E2C" w:rsidRPr="00F477AF" w:rsidRDefault="00E87E2C" w:rsidP="00587155">
            <w:pPr>
              <w:pStyle w:val="TAC"/>
            </w:pPr>
            <w:r w:rsidRPr="00F477AF">
              <w:t>M</w:t>
            </w:r>
          </w:p>
        </w:tc>
        <w:tc>
          <w:tcPr>
            <w:tcW w:w="5853" w:type="dxa"/>
            <w:tcBorders>
              <w:top w:val="single" w:sz="4" w:space="0" w:color="000000"/>
              <w:left w:val="single" w:sz="4" w:space="0" w:color="000000"/>
              <w:bottom w:val="single" w:sz="4" w:space="0" w:color="000000"/>
              <w:right w:val="single" w:sz="4" w:space="0" w:color="000000"/>
            </w:tcBorders>
          </w:tcPr>
          <w:p w14:paraId="73797749" w14:textId="77777777" w:rsidR="00E87E2C" w:rsidRPr="00F477AF" w:rsidRDefault="00E87E2C" w:rsidP="00587155">
            <w:pPr>
              <w:pStyle w:val="TAL"/>
            </w:pPr>
            <w:r w:rsidRPr="00F477AF">
              <w:t>Identifier uniquely identifying the UE.</w:t>
            </w:r>
          </w:p>
        </w:tc>
      </w:tr>
      <w:tr w:rsidR="00E87E2C" w:rsidRPr="00F477AF" w14:paraId="6C377B34" w14:textId="77777777" w:rsidTr="00587155">
        <w:trPr>
          <w:jc w:val="center"/>
        </w:trPr>
        <w:tc>
          <w:tcPr>
            <w:tcW w:w="2154" w:type="dxa"/>
            <w:tcBorders>
              <w:top w:val="single" w:sz="4" w:space="0" w:color="000000"/>
              <w:left w:val="single" w:sz="4" w:space="0" w:color="000000"/>
              <w:bottom w:val="single" w:sz="4" w:space="0" w:color="000000"/>
              <w:right w:val="nil"/>
            </w:tcBorders>
            <w:hideMark/>
          </w:tcPr>
          <w:p w14:paraId="1EA6218C" w14:textId="77777777" w:rsidR="00E87E2C" w:rsidRPr="00F477AF" w:rsidRDefault="00E87E2C" w:rsidP="00587155">
            <w:pPr>
              <w:pStyle w:val="TAL"/>
              <w:rPr>
                <w:lang w:eastAsia="zh-CN"/>
              </w:rPr>
            </w:pPr>
            <w:r w:rsidRPr="00F477AF">
              <w:rPr>
                <w:lang w:eastAsia="zh-CN"/>
              </w:rPr>
              <w:t>Failure response</w:t>
            </w:r>
          </w:p>
        </w:tc>
        <w:tc>
          <w:tcPr>
            <w:tcW w:w="900" w:type="dxa"/>
            <w:tcBorders>
              <w:top w:val="single" w:sz="4" w:space="0" w:color="000000"/>
              <w:left w:val="single" w:sz="4" w:space="0" w:color="000000"/>
              <w:bottom w:val="single" w:sz="4" w:space="0" w:color="000000"/>
              <w:right w:val="nil"/>
            </w:tcBorders>
            <w:hideMark/>
          </w:tcPr>
          <w:p w14:paraId="6661C422" w14:textId="77777777" w:rsidR="00E87E2C" w:rsidRPr="00F477AF" w:rsidRDefault="00E87E2C" w:rsidP="00587155">
            <w:pPr>
              <w:pStyle w:val="TAC"/>
            </w:pPr>
            <w:r w:rsidRPr="00F477AF">
              <w:t>O</w:t>
            </w:r>
          </w:p>
        </w:tc>
        <w:tc>
          <w:tcPr>
            <w:tcW w:w="5853" w:type="dxa"/>
            <w:tcBorders>
              <w:top w:val="single" w:sz="4" w:space="0" w:color="000000"/>
              <w:left w:val="single" w:sz="4" w:space="0" w:color="000000"/>
              <w:bottom w:val="single" w:sz="4" w:space="0" w:color="000000"/>
              <w:right w:val="single" w:sz="4" w:space="0" w:color="000000"/>
            </w:tcBorders>
            <w:hideMark/>
          </w:tcPr>
          <w:p w14:paraId="4FAE491B" w14:textId="77777777" w:rsidR="00E87E2C" w:rsidRPr="00F477AF" w:rsidRDefault="00E87E2C" w:rsidP="00587155">
            <w:pPr>
              <w:pStyle w:val="TAL"/>
            </w:pPr>
            <w:r w:rsidRPr="00F477AF">
              <w:t>Indicates that the UE identifier request failed.</w:t>
            </w:r>
          </w:p>
        </w:tc>
      </w:tr>
    </w:tbl>
    <w:p w14:paraId="30259EE2" w14:textId="77777777" w:rsidR="000D74F0" w:rsidRDefault="000D74F0" w:rsidP="00642D4B"/>
    <w:bookmarkEnd w:id="25"/>
    <w:bookmarkEnd w:id="26"/>
    <w:p w14:paraId="60AB5591" w14:textId="11F4AA26" w:rsidR="00EF657C" w:rsidRPr="00C21836" w:rsidRDefault="00EF657C" w:rsidP="00671A6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21836">
        <w:rPr>
          <w:rFonts w:ascii="Arial" w:hAnsi="Arial" w:cs="Arial"/>
          <w:noProof/>
          <w:color w:val="0000FF"/>
          <w:sz w:val="28"/>
          <w:szCs w:val="28"/>
          <w:lang w:val="fr-FR"/>
        </w:rPr>
        <w:t xml:space="preserve">* * * </w:t>
      </w:r>
      <w:r w:rsidR="00671A6C">
        <w:rPr>
          <w:rFonts w:ascii="Arial" w:hAnsi="Arial" w:cs="Arial"/>
          <w:noProof/>
          <w:color w:val="0000FF"/>
          <w:sz w:val="28"/>
          <w:szCs w:val="28"/>
          <w:lang w:val="fr-FR"/>
        </w:rPr>
        <w:t>End of</w:t>
      </w:r>
      <w:r w:rsidRPr="00C21836">
        <w:rPr>
          <w:rFonts w:ascii="Arial" w:hAnsi="Arial" w:cs="Arial"/>
          <w:noProof/>
          <w:color w:val="0000FF"/>
          <w:sz w:val="28"/>
          <w:szCs w:val="28"/>
          <w:lang w:val="fr-FR"/>
        </w:rPr>
        <w:t xml:space="preserve"> Change</w:t>
      </w:r>
      <w:r w:rsidR="00671A6C">
        <w:rPr>
          <w:rFonts w:ascii="Arial" w:hAnsi="Arial" w:cs="Arial"/>
          <w:noProof/>
          <w:color w:val="0000FF"/>
          <w:sz w:val="28"/>
          <w:szCs w:val="28"/>
          <w:lang w:val="fr-FR"/>
        </w:rPr>
        <w:t>s</w:t>
      </w:r>
      <w:r w:rsidRPr="00C21836">
        <w:rPr>
          <w:rFonts w:ascii="Arial" w:hAnsi="Arial" w:cs="Arial"/>
          <w:noProof/>
          <w:color w:val="0000FF"/>
          <w:sz w:val="28"/>
          <w:szCs w:val="28"/>
          <w:lang w:val="fr-FR"/>
        </w:rPr>
        <w:t xml:space="preserve"> * * * *</w:t>
      </w:r>
    </w:p>
    <w:p w14:paraId="3FB2C5EA" w14:textId="77777777" w:rsidR="00EF657C" w:rsidRDefault="00EF657C" w:rsidP="005F5463">
      <w:pPr>
        <w:rPr>
          <w:noProof/>
          <w:lang w:val="en-US"/>
        </w:rPr>
      </w:pPr>
    </w:p>
    <w:p w14:paraId="49C4F9CA" w14:textId="77777777" w:rsidR="005F5463" w:rsidRDefault="005F5463">
      <w:pPr>
        <w:rPr>
          <w:noProof/>
        </w:rPr>
      </w:pPr>
    </w:p>
    <w:sectPr w:rsidR="005F546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09577" w14:textId="77777777" w:rsidR="00723A07" w:rsidRDefault="00723A07">
      <w:r>
        <w:separator/>
      </w:r>
    </w:p>
  </w:endnote>
  <w:endnote w:type="continuationSeparator" w:id="0">
    <w:p w14:paraId="08E907CD" w14:textId="77777777" w:rsidR="00723A07" w:rsidRDefault="00723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541D" w14:textId="77777777" w:rsidR="00723A07" w:rsidRDefault="00723A07">
      <w:r>
        <w:separator/>
      </w:r>
    </w:p>
  </w:footnote>
  <w:footnote w:type="continuationSeparator" w:id="0">
    <w:p w14:paraId="64DCF64C" w14:textId="77777777" w:rsidR="00723A07" w:rsidRDefault="00723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0AD9"/>
    <w:multiLevelType w:val="hybridMultilevel"/>
    <w:tmpl w:val="79147C38"/>
    <w:lvl w:ilvl="0" w:tplc="3F0ABE84">
      <w:start w:val="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 w15:restartNumberingAfterBreak="0">
    <w:nsid w:val="27E95DBB"/>
    <w:multiLevelType w:val="hybridMultilevel"/>
    <w:tmpl w:val="675457EA"/>
    <w:lvl w:ilvl="0" w:tplc="46269FE4">
      <w:start w:val="1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43F87"/>
    <w:multiLevelType w:val="hybridMultilevel"/>
    <w:tmpl w:val="0824ADC8"/>
    <w:lvl w:ilvl="0" w:tplc="9F4CA8A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7453624C"/>
    <w:multiLevelType w:val="hybridMultilevel"/>
    <w:tmpl w:val="5B0E888C"/>
    <w:lvl w:ilvl="0" w:tplc="7700BFB0">
      <w:start w:val="17"/>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enliang Xu">
    <w15:presenceInfo w15:providerId="None" w15:userId="[Ericsson] Wenliang Xu"/>
  </w15:person>
  <w15:person w15:author="[Ericsson] Wenliang Xu 2">
    <w15:presenceInfo w15:providerId="None" w15:userId="[Ericsson] Wenliang Xu 2"/>
  </w15:person>
  <w15:person w15:author="[Ericsson] Wenliang Xu 3">
    <w15:presenceInfo w15:providerId="None" w15:userId="[Ericsson] Wenliang Xu 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8C1"/>
    <w:rsid w:val="000174E4"/>
    <w:rsid w:val="000219E9"/>
    <w:rsid w:val="00022E4A"/>
    <w:rsid w:val="00050EEF"/>
    <w:rsid w:val="000615A6"/>
    <w:rsid w:val="00086715"/>
    <w:rsid w:val="000A6394"/>
    <w:rsid w:val="000B1C96"/>
    <w:rsid w:val="000B7FED"/>
    <w:rsid w:val="000C038A"/>
    <w:rsid w:val="000C6598"/>
    <w:rsid w:val="000D2723"/>
    <w:rsid w:val="000D44B3"/>
    <w:rsid w:val="000D74F0"/>
    <w:rsid w:val="000E4476"/>
    <w:rsid w:val="000E68FC"/>
    <w:rsid w:val="000F731E"/>
    <w:rsid w:val="00127447"/>
    <w:rsid w:val="00133D1B"/>
    <w:rsid w:val="00144D30"/>
    <w:rsid w:val="00145D43"/>
    <w:rsid w:val="00151C1A"/>
    <w:rsid w:val="00153DDF"/>
    <w:rsid w:val="001544A2"/>
    <w:rsid w:val="0015573D"/>
    <w:rsid w:val="001632D7"/>
    <w:rsid w:val="00186704"/>
    <w:rsid w:val="00192C46"/>
    <w:rsid w:val="001A08B3"/>
    <w:rsid w:val="001A7B60"/>
    <w:rsid w:val="001B52F0"/>
    <w:rsid w:val="001B7A65"/>
    <w:rsid w:val="001C0444"/>
    <w:rsid w:val="001C19D0"/>
    <w:rsid w:val="001C26DE"/>
    <w:rsid w:val="001C67BE"/>
    <w:rsid w:val="001C75C0"/>
    <w:rsid w:val="001E2463"/>
    <w:rsid w:val="001E4026"/>
    <w:rsid w:val="001E41F3"/>
    <w:rsid w:val="001F4C38"/>
    <w:rsid w:val="00211928"/>
    <w:rsid w:val="002238AF"/>
    <w:rsid w:val="00225425"/>
    <w:rsid w:val="0023529E"/>
    <w:rsid w:val="00243BB1"/>
    <w:rsid w:val="00247468"/>
    <w:rsid w:val="00257A5B"/>
    <w:rsid w:val="0026004D"/>
    <w:rsid w:val="002640DD"/>
    <w:rsid w:val="00266D81"/>
    <w:rsid w:val="0027168C"/>
    <w:rsid w:val="00275D12"/>
    <w:rsid w:val="00281AC0"/>
    <w:rsid w:val="002847C5"/>
    <w:rsid w:val="00284FEB"/>
    <w:rsid w:val="002860C4"/>
    <w:rsid w:val="00296C44"/>
    <w:rsid w:val="00297F59"/>
    <w:rsid w:val="002B5741"/>
    <w:rsid w:val="002D1B63"/>
    <w:rsid w:val="002D7078"/>
    <w:rsid w:val="002E472E"/>
    <w:rsid w:val="002F27D9"/>
    <w:rsid w:val="002F64BB"/>
    <w:rsid w:val="003017A2"/>
    <w:rsid w:val="00305409"/>
    <w:rsid w:val="003079D7"/>
    <w:rsid w:val="00327D97"/>
    <w:rsid w:val="003424AD"/>
    <w:rsid w:val="00343018"/>
    <w:rsid w:val="003609EF"/>
    <w:rsid w:val="0036231A"/>
    <w:rsid w:val="003749D2"/>
    <w:rsid w:val="00374DD4"/>
    <w:rsid w:val="00376D75"/>
    <w:rsid w:val="00393F62"/>
    <w:rsid w:val="003B3577"/>
    <w:rsid w:val="003C26F6"/>
    <w:rsid w:val="003C39FB"/>
    <w:rsid w:val="003D2D18"/>
    <w:rsid w:val="003D646E"/>
    <w:rsid w:val="003E1A36"/>
    <w:rsid w:val="003F3641"/>
    <w:rsid w:val="003F6276"/>
    <w:rsid w:val="00400237"/>
    <w:rsid w:val="00410371"/>
    <w:rsid w:val="00410EA8"/>
    <w:rsid w:val="00412172"/>
    <w:rsid w:val="004242F1"/>
    <w:rsid w:val="00430170"/>
    <w:rsid w:val="00434624"/>
    <w:rsid w:val="00443F68"/>
    <w:rsid w:val="00456CDE"/>
    <w:rsid w:val="00457C81"/>
    <w:rsid w:val="00461CEA"/>
    <w:rsid w:val="004650AF"/>
    <w:rsid w:val="00465A9F"/>
    <w:rsid w:val="00474E12"/>
    <w:rsid w:val="00492524"/>
    <w:rsid w:val="00497A36"/>
    <w:rsid w:val="004A515E"/>
    <w:rsid w:val="004B75B7"/>
    <w:rsid w:val="004C1C2E"/>
    <w:rsid w:val="004D6646"/>
    <w:rsid w:val="0050178D"/>
    <w:rsid w:val="0051545D"/>
    <w:rsid w:val="0051580D"/>
    <w:rsid w:val="005405BC"/>
    <w:rsid w:val="00547111"/>
    <w:rsid w:val="005540BD"/>
    <w:rsid w:val="005825E1"/>
    <w:rsid w:val="00592D74"/>
    <w:rsid w:val="005A18F6"/>
    <w:rsid w:val="005A31A9"/>
    <w:rsid w:val="005B4439"/>
    <w:rsid w:val="005B50C1"/>
    <w:rsid w:val="005E2C44"/>
    <w:rsid w:val="005E763E"/>
    <w:rsid w:val="005F5463"/>
    <w:rsid w:val="0060542F"/>
    <w:rsid w:val="00621188"/>
    <w:rsid w:val="006228EC"/>
    <w:rsid w:val="006257ED"/>
    <w:rsid w:val="00636B95"/>
    <w:rsid w:val="00642D4B"/>
    <w:rsid w:val="00665C47"/>
    <w:rsid w:val="00671A6C"/>
    <w:rsid w:val="00675A20"/>
    <w:rsid w:val="00695808"/>
    <w:rsid w:val="006A0189"/>
    <w:rsid w:val="006B46FB"/>
    <w:rsid w:val="006B6CC0"/>
    <w:rsid w:val="006D7DE8"/>
    <w:rsid w:val="006E21FB"/>
    <w:rsid w:val="00702960"/>
    <w:rsid w:val="00723A07"/>
    <w:rsid w:val="00723B89"/>
    <w:rsid w:val="00726981"/>
    <w:rsid w:val="007523E9"/>
    <w:rsid w:val="007566A4"/>
    <w:rsid w:val="00761EB5"/>
    <w:rsid w:val="00765A43"/>
    <w:rsid w:val="0077197D"/>
    <w:rsid w:val="00790B5D"/>
    <w:rsid w:val="00791FC6"/>
    <w:rsid w:val="00792342"/>
    <w:rsid w:val="0079521F"/>
    <w:rsid w:val="007977A8"/>
    <w:rsid w:val="007A5F0F"/>
    <w:rsid w:val="007B112B"/>
    <w:rsid w:val="007B2075"/>
    <w:rsid w:val="007B512A"/>
    <w:rsid w:val="007C2097"/>
    <w:rsid w:val="007D6A07"/>
    <w:rsid w:val="007E0BB6"/>
    <w:rsid w:val="007E1352"/>
    <w:rsid w:val="007E4A37"/>
    <w:rsid w:val="007E5854"/>
    <w:rsid w:val="007F7259"/>
    <w:rsid w:val="008000AD"/>
    <w:rsid w:val="00803962"/>
    <w:rsid w:val="008040A8"/>
    <w:rsid w:val="00823DE4"/>
    <w:rsid w:val="00827833"/>
    <w:rsid w:val="008279FA"/>
    <w:rsid w:val="00841D5B"/>
    <w:rsid w:val="0084281E"/>
    <w:rsid w:val="008626E7"/>
    <w:rsid w:val="00870EE7"/>
    <w:rsid w:val="008863B9"/>
    <w:rsid w:val="008935CE"/>
    <w:rsid w:val="00894847"/>
    <w:rsid w:val="008A45A6"/>
    <w:rsid w:val="008C117A"/>
    <w:rsid w:val="008D6BE1"/>
    <w:rsid w:val="008F3789"/>
    <w:rsid w:val="008F686C"/>
    <w:rsid w:val="009104DE"/>
    <w:rsid w:val="009148DE"/>
    <w:rsid w:val="00921F96"/>
    <w:rsid w:val="0092271C"/>
    <w:rsid w:val="009326A6"/>
    <w:rsid w:val="00937459"/>
    <w:rsid w:val="00941E30"/>
    <w:rsid w:val="00941E7C"/>
    <w:rsid w:val="00942636"/>
    <w:rsid w:val="009465C0"/>
    <w:rsid w:val="00950D15"/>
    <w:rsid w:val="00955A06"/>
    <w:rsid w:val="0096548C"/>
    <w:rsid w:val="009777D9"/>
    <w:rsid w:val="009856DC"/>
    <w:rsid w:val="00991B88"/>
    <w:rsid w:val="009A4A76"/>
    <w:rsid w:val="009A5753"/>
    <w:rsid w:val="009A579D"/>
    <w:rsid w:val="009A71E2"/>
    <w:rsid w:val="009B0AB4"/>
    <w:rsid w:val="009C17EB"/>
    <w:rsid w:val="009D036A"/>
    <w:rsid w:val="009E3297"/>
    <w:rsid w:val="009E4970"/>
    <w:rsid w:val="009E7F0C"/>
    <w:rsid w:val="009F734F"/>
    <w:rsid w:val="00A246B6"/>
    <w:rsid w:val="00A269BE"/>
    <w:rsid w:val="00A418EA"/>
    <w:rsid w:val="00A4606D"/>
    <w:rsid w:val="00A47E70"/>
    <w:rsid w:val="00A50CF0"/>
    <w:rsid w:val="00A64567"/>
    <w:rsid w:val="00A7671C"/>
    <w:rsid w:val="00A80AD4"/>
    <w:rsid w:val="00A80BAE"/>
    <w:rsid w:val="00A8470D"/>
    <w:rsid w:val="00AA1FC5"/>
    <w:rsid w:val="00AA2CBC"/>
    <w:rsid w:val="00AB3351"/>
    <w:rsid w:val="00AC5820"/>
    <w:rsid w:val="00AD1CD8"/>
    <w:rsid w:val="00AF1D86"/>
    <w:rsid w:val="00AF2D91"/>
    <w:rsid w:val="00B0291A"/>
    <w:rsid w:val="00B11137"/>
    <w:rsid w:val="00B258BB"/>
    <w:rsid w:val="00B62DB8"/>
    <w:rsid w:val="00B67B97"/>
    <w:rsid w:val="00B7485E"/>
    <w:rsid w:val="00B968C8"/>
    <w:rsid w:val="00BA3EC5"/>
    <w:rsid w:val="00BA51D9"/>
    <w:rsid w:val="00BB021C"/>
    <w:rsid w:val="00BB5DFC"/>
    <w:rsid w:val="00BD279D"/>
    <w:rsid w:val="00BD6BB8"/>
    <w:rsid w:val="00BE1A71"/>
    <w:rsid w:val="00BE3C82"/>
    <w:rsid w:val="00BF12F5"/>
    <w:rsid w:val="00BF1559"/>
    <w:rsid w:val="00C07098"/>
    <w:rsid w:val="00C10ACB"/>
    <w:rsid w:val="00C6020A"/>
    <w:rsid w:val="00C631E3"/>
    <w:rsid w:val="00C66BA2"/>
    <w:rsid w:val="00C952C6"/>
    <w:rsid w:val="00C95985"/>
    <w:rsid w:val="00CB037E"/>
    <w:rsid w:val="00CB622D"/>
    <w:rsid w:val="00CC5026"/>
    <w:rsid w:val="00CC68D0"/>
    <w:rsid w:val="00CD626C"/>
    <w:rsid w:val="00D0377A"/>
    <w:rsid w:val="00D0387F"/>
    <w:rsid w:val="00D03F9A"/>
    <w:rsid w:val="00D06D51"/>
    <w:rsid w:val="00D16AE8"/>
    <w:rsid w:val="00D213EB"/>
    <w:rsid w:val="00D24991"/>
    <w:rsid w:val="00D30621"/>
    <w:rsid w:val="00D36798"/>
    <w:rsid w:val="00D50255"/>
    <w:rsid w:val="00D5351D"/>
    <w:rsid w:val="00D55923"/>
    <w:rsid w:val="00D57E0A"/>
    <w:rsid w:val="00D63A83"/>
    <w:rsid w:val="00D66520"/>
    <w:rsid w:val="00D81494"/>
    <w:rsid w:val="00D83372"/>
    <w:rsid w:val="00D83400"/>
    <w:rsid w:val="00D97DD5"/>
    <w:rsid w:val="00DB2E5E"/>
    <w:rsid w:val="00DE1E2C"/>
    <w:rsid w:val="00DE34CF"/>
    <w:rsid w:val="00E13F3D"/>
    <w:rsid w:val="00E15AE7"/>
    <w:rsid w:val="00E21F60"/>
    <w:rsid w:val="00E3336D"/>
    <w:rsid w:val="00E3459F"/>
    <w:rsid w:val="00E34898"/>
    <w:rsid w:val="00E34EED"/>
    <w:rsid w:val="00E37717"/>
    <w:rsid w:val="00E37FF7"/>
    <w:rsid w:val="00E463BC"/>
    <w:rsid w:val="00E709AF"/>
    <w:rsid w:val="00E73932"/>
    <w:rsid w:val="00E815BF"/>
    <w:rsid w:val="00E87E2C"/>
    <w:rsid w:val="00E92317"/>
    <w:rsid w:val="00E9308E"/>
    <w:rsid w:val="00E93CF2"/>
    <w:rsid w:val="00E93FBB"/>
    <w:rsid w:val="00E97FC3"/>
    <w:rsid w:val="00EA79BE"/>
    <w:rsid w:val="00EB09B7"/>
    <w:rsid w:val="00EC396A"/>
    <w:rsid w:val="00EC3C89"/>
    <w:rsid w:val="00EE0E9F"/>
    <w:rsid w:val="00EE7D7C"/>
    <w:rsid w:val="00EF53AD"/>
    <w:rsid w:val="00EF657C"/>
    <w:rsid w:val="00F24FB9"/>
    <w:rsid w:val="00F25D98"/>
    <w:rsid w:val="00F2782D"/>
    <w:rsid w:val="00F300FB"/>
    <w:rsid w:val="00F34DD9"/>
    <w:rsid w:val="00F47A15"/>
    <w:rsid w:val="00F70FAC"/>
    <w:rsid w:val="00F71722"/>
    <w:rsid w:val="00F8450E"/>
    <w:rsid w:val="00FB6386"/>
    <w:rsid w:val="00FE0E0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Zchn">
    <w:name w:val="NO Zchn"/>
    <w:link w:val="NO"/>
    <w:locked/>
    <w:rsid w:val="005F5463"/>
    <w:rPr>
      <w:rFonts w:ascii="Times New Roman" w:hAnsi="Times New Roman"/>
      <w:lang w:val="en-GB" w:eastAsia="en-US"/>
    </w:rPr>
  </w:style>
  <w:style w:type="character" w:customStyle="1" w:styleId="TALChar">
    <w:name w:val="TAL Char"/>
    <w:link w:val="TAL"/>
    <w:locked/>
    <w:rsid w:val="005F5463"/>
    <w:rPr>
      <w:rFonts w:ascii="Arial" w:hAnsi="Arial"/>
      <w:sz w:val="18"/>
      <w:lang w:val="en-GB" w:eastAsia="en-US"/>
    </w:rPr>
  </w:style>
  <w:style w:type="character" w:customStyle="1" w:styleId="TAHCar">
    <w:name w:val="TAH Car"/>
    <w:link w:val="TAH"/>
    <w:qFormat/>
    <w:locked/>
    <w:rsid w:val="005F5463"/>
    <w:rPr>
      <w:rFonts w:ascii="Arial" w:hAnsi="Arial"/>
      <w:b/>
      <w:sz w:val="18"/>
      <w:lang w:val="en-GB" w:eastAsia="en-US"/>
    </w:rPr>
  </w:style>
  <w:style w:type="character" w:customStyle="1" w:styleId="THChar">
    <w:name w:val="TH Char"/>
    <w:link w:val="TH"/>
    <w:qFormat/>
    <w:locked/>
    <w:rsid w:val="005F5463"/>
    <w:rPr>
      <w:rFonts w:ascii="Arial" w:hAnsi="Arial"/>
      <w:b/>
      <w:lang w:val="en-GB" w:eastAsia="en-US"/>
    </w:rPr>
  </w:style>
  <w:style w:type="character" w:customStyle="1" w:styleId="Heading3Char">
    <w:name w:val="Heading 3 Char"/>
    <w:basedOn w:val="DefaultParagraphFont"/>
    <w:link w:val="Heading3"/>
    <w:rsid w:val="00EF657C"/>
    <w:rPr>
      <w:rFonts w:ascii="Arial" w:hAnsi="Arial"/>
      <w:sz w:val="28"/>
      <w:lang w:val="en-GB" w:eastAsia="en-US"/>
    </w:rPr>
  </w:style>
  <w:style w:type="character" w:customStyle="1" w:styleId="EditorsNoteChar">
    <w:name w:val="Editor's Note Char"/>
    <w:aliases w:val="EN Char"/>
    <w:link w:val="EditorsNote"/>
    <w:locked/>
    <w:rsid w:val="00EF657C"/>
    <w:rPr>
      <w:rFonts w:ascii="Times New Roman" w:hAnsi="Times New Roman"/>
      <w:color w:val="FF0000"/>
      <w:lang w:val="en-GB" w:eastAsia="en-US"/>
    </w:rPr>
  </w:style>
  <w:style w:type="character" w:customStyle="1" w:styleId="Heading4Char">
    <w:name w:val="Heading 4 Char"/>
    <w:basedOn w:val="DefaultParagraphFont"/>
    <w:link w:val="Heading4"/>
    <w:rsid w:val="00EF657C"/>
    <w:rPr>
      <w:rFonts w:ascii="Arial" w:hAnsi="Arial"/>
      <w:sz w:val="24"/>
      <w:lang w:val="en-GB" w:eastAsia="en-US"/>
    </w:rPr>
  </w:style>
  <w:style w:type="character" w:customStyle="1" w:styleId="B1Char">
    <w:name w:val="B1 Char"/>
    <w:link w:val="B1"/>
    <w:qFormat/>
    <w:rsid w:val="00671A6C"/>
    <w:rPr>
      <w:rFonts w:ascii="Times New Roman" w:hAnsi="Times New Roman"/>
      <w:lang w:val="en-GB" w:eastAsia="en-US"/>
    </w:rPr>
  </w:style>
  <w:style w:type="character" w:customStyle="1" w:styleId="TFChar">
    <w:name w:val="TF Char"/>
    <w:link w:val="TF"/>
    <w:qFormat/>
    <w:locked/>
    <w:rsid w:val="00671A6C"/>
    <w:rPr>
      <w:rFonts w:ascii="Arial" w:hAnsi="Arial"/>
      <w:b/>
      <w:lang w:val="en-GB" w:eastAsia="en-US"/>
    </w:rPr>
  </w:style>
  <w:style w:type="character" w:customStyle="1" w:styleId="CommentTextChar">
    <w:name w:val="Comment Text Char"/>
    <w:link w:val="CommentText"/>
    <w:semiHidden/>
    <w:rsid w:val="00F2782D"/>
    <w:rPr>
      <w:rFonts w:ascii="Times New Roman" w:hAnsi="Times New Roman"/>
      <w:lang w:val="en-GB" w:eastAsia="en-US"/>
    </w:rPr>
  </w:style>
  <w:style w:type="character" w:customStyle="1" w:styleId="NOChar">
    <w:name w:val="NO Char"/>
    <w:locked/>
    <w:rsid w:val="00E15AE7"/>
    <w:rPr>
      <w:lang w:val="en-GB" w:eastAsia="en-US"/>
    </w:rPr>
  </w:style>
  <w:style w:type="character" w:customStyle="1" w:styleId="ZDONTMODIFY">
    <w:name w:val="ZDONTMODIFY"/>
    <w:rsid w:val="00B7485E"/>
  </w:style>
  <w:style w:type="character" w:customStyle="1" w:styleId="ZREGNAME">
    <w:name w:val="ZREGNAME"/>
    <w:uiPriority w:val="99"/>
    <w:rsid w:val="00B7485E"/>
  </w:style>
  <w:style w:type="character" w:customStyle="1" w:styleId="EXCar">
    <w:name w:val="EX Car"/>
    <w:link w:val="EX"/>
    <w:qFormat/>
    <w:rsid w:val="00B0291A"/>
    <w:rPr>
      <w:rFonts w:ascii="Times New Roman" w:hAnsi="Times New Roman"/>
      <w:lang w:val="en-GB" w:eastAsia="en-US"/>
    </w:rPr>
  </w:style>
  <w:style w:type="character" w:styleId="UnresolvedMention">
    <w:name w:val="Unresolved Mention"/>
    <w:basedOn w:val="DefaultParagraphFont"/>
    <w:uiPriority w:val="99"/>
    <w:semiHidden/>
    <w:unhideWhenUsed/>
    <w:rsid w:val="00B0291A"/>
    <w:rPr>
      <w:color w:val="605E5C"/>
      <w:shd w:val="clear" w:color="auto" w:fill="E1DFDD"/>
    </w:rPr>
  </w:style>
  <w:style w:type="paragraph" w:styleId="ListParagraph">
    <w:name w:val="List Paragraph"/>
    <w:basedOn w:val="Normal"/>
    <w:uiPriority w:val="34"/>
    <w:qFormat/>
    <w:rsid w:val="00AF2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1277">
      <w:bodyDiv w:val="1"/>
      <w:marLeft w:val="0"/>
      <w:marRight w:val="0"/>
      <w:marTop w:val="0"/>
      <w:marBottom w:val="0"/>
      <w:divBdr>
        <w:top w:val="none" w:sz="0" w:space="0" w:color="auto"/>
        <w:left w:val="none" w:sz="0" w:space="0" w:color="auto"/>
        <w:bottom w:val="none" w:sz="0" w:space="0" w:color="auto"/>
        <w:right w:val="none" w:sz="0" w:space="0" w:color="auto"/>
      </w:divBdr>
    </w:div>
    <w:div w:id="136920985">
      <w:bodyDiv w:val="1"/>
      <w:marLeft w:val="0"/>
      <w:marRight w:val="0"/>
      <w:marTop w:val="0"/>
      <w:marBottom w:val="0"/>
      <w:divBdr>
        <w:top w:val="none" w:sz="0" w:space="0" w:color="auto"/>
        <w:left w:val="none" w:sz="0" w:space="0" w:color="auto"/>
        <w:bottom w:val="none" w:sz="0" w:space="0" w:color="auto"/>
        <w:right w:val="none" w:sz="0" w:space="0" w:color="auto"/>
      </w:divBdr>
    </w:div>
    <w:div w:id="342557053">
      <w:bodyDiv w:val="1"/>
      <w:marLeft w:val="0"/>
      <w:marRight w:val="0"/>
      <w:marTop w:val="0"/>
      <w:marBottom w:val="0"/>
      <w:divBdr>
        <w:top w:val="none" w:sz="0" w:space="0" w:color="auto"/>
        <w:left w:val="none" w:sz="0" w:space="0" w:color="auto"/>
        <w:bottom w:val="none" w:sz="0" w:space="0" w:color="auto"/>
        <w:right w:val="none" w:sz="0" w:space="0" w:color="auto"/>
      </w:divBdr>
    </w:div>
    <w:div w:id="1132868286">
      <w:bodyDiv w:val="1"/>
      <w:marLeft w:val="0"/>
      <w:marRight w:val="0"/>
      <w:marTop w:val="0"/>
      <w:marBottom w:val="0"/>
      <w:divBdr>
        <w:top w:val="none" w:sz="0" w:space="0" w:color="auto"/>
        <w:left w:val="none" w:sz="0" w:space="0" w:color="auto"/>
        <w:bottom w:val="none" w:sz="0" w:space="0" w:color="auto"/>
        <w:right w:val="none" w:sz="0" w:space="0" w:color="auto"/>
      </w:divBdr>
    </w:div>
    <w:div w:id="1342898243">
      <w:bodyDiv w:val="1"/>
      <w:marLeft w:val="0"/>
      <w:marRight w:val="0"/>
      <w:marTop w:val="0"/>
      <w:marBottom w:val="0"/>
      <w:divBdr>
        <w:top w:val="none" w:sz="0" w:space="0" w:color="auto"/>
        <w:left w:val="none" w:sz="0" w:space="0" w:color="auto"/>
        <w:bottom w:val="none" w:sz="0" w:space="0" w:color="auto"/>
        <w:right w:val="none" w:sz="0" w:space="0" w:color="auto"/>
      </w:divBdr>
    </w:div>
    <w:div w:id="209840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openmobilealliance.org/release/REST_NetAPI_ACR/V1_0-20151201-C/OMA-TS-REST_NetAPI_ACR-V1_0-20151201-C.pdf" TargetMode="External"/><Relationship Id="rId17" Type="http://schemas.openxmlformats.org/officeDocument/2006/relationships/oleObject" Target="embeddings/oleObject2.bin"/><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70307\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61D4C-5F70-4A08-B3A0-8068D577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225</TotalTime>
  <Pages>6</Pages>
  <Words>1511</Words>
  <Characters>8616</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10107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 Wenliang Xu 2</cp:lastModifiedBy>
  <cp:revision>40</cp:revision>
  <cp:lastPrinted>1899-12-31T23:00:00Z</cp:lastPrinted>
  <dcterms:created xsi:type="dcterms:W3CDTF">2022-03-14T11:02:00Z</dcterms:created>
  <dcterms:modified xsi:type="dcterms:W3CDTF">2022-04-11T02:50:00Z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(3)GaP1eonUMKKEUuR80ChxTk4Oh7eVsF11sQV3nkEfvYhwyKhctP8BETby33iq87Rsqsckrk8U
wu0t73nXBDj7sMEYa2X7Ms1J3YGmqcsxpZiEhqBlt9EcU9zhjnIZj7VxxaKHvnXWd/566KXc
zFEs7+me5m+rR5pJjVQmXoZ8DI8wjKxNRctYMY6tugELqrQN9r+okKcBQzv6nXrpGa3xRkjr
9en6vf9YvhUE3hKwOy</vt:lpwstr>
  </property>
  <property fmtid="{D5CDD505-2E9C-101B-9397-08002B2CF9AE}" pid="22" name="_2015_ms_pID_7253431">
    <vt:lpwstr>IqCEoLdDVwh2QPHSgdOFCfUEy44OpExqkhJhl4S4AdPNl0iyO+ivwP
8JSjp43xcuyNoOXjGQU8AA5lpm7l7MPX8ix2Ydtnafp6GzH6nUOIi2twjOcJgSvxGmcdqIot
mp1IiAwGKZznE9M3H5siTzXph7k9oaBqjEDznvuS+lWqrGkdSVz60EqGRhV5MGaJIpHHdcB2
d311lkHmBjkMWShsErN2MLq60xSgM611xDgu</vt:lpwstr>
  </property>
  <property fmtid="{D5CDD505-2E9C-101B-9397-08002B2CF9AE}" pid="23" name="_2015_ms_pID_7253432">
    <vt:lpwstr>ZA==</vt:lpwstr>
  </property>
</Properties>
</file>