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4BD2A416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color w:val="FF0000"/>
          <w:sz w:val="24"/>
          <w:lang w:val="en-IN"/>
        </w:rPr>
      </w:pPr>
      <w:r w:rsidRPr="00716A07">
        <w:rPr>
          <w:b/>
          <w:sz w:val="24"/>
          <w:lang w:val="en-IN"/>
        </w:rPr>
        <w:t>3GPP TSG-SA WG6 Meeting #</w:t>
      </w:r>
      <w:r w:rsidR="00A46CCB" w:rsidRPr="00716A07">
        <w:rPr>
          <w:b/>
          <w:sz w:val="24"/>
          <w:lang w:val="en-IN"/>
        </w:rPr>
        <w:t>4</w:t>
      </w:r>
      <w:r w:rsidR="00D62A0E" w:rsidRPr="00716A07">
        <w:rPr>
          <w:b/>
          <w:sz w:val="24"/>
          <w:lang w:val="en-IN"/>
        </w:rPr>
        <w:t>7</w:t>
      </w:r>
      <w:r w:rsidR="00A46CCB" w:rsidRPr="00716A07">
        <w:rPr>
          <w:b/>
          <w:sz w:val="24"/>
          <w:lang w:val="en-IN"/>
        </w:rPr>
        <w:t>-e</w:t>
      </w:r>
      <w:r w:rsidRPr="00716A07">
        <w:rPr>
          <w:b/>
          <w:sz w:val="24"/>
          <w:lang w:val="en-IN"/>
        </w:rPr>
        <w:tab/>
      </w:r>
      <w:bookmarkStart w:id="0" w:name="_Hlk99578643"/>
      <w:r w:rsidRPr="00716A07">
        <w:rPr>
          <w:b/>
          <w:sz w:val="24"/>
          <w:lang w:val="en-IN"/>
        </w:rPr>
        <w:t>S6-</w:t>
      </w:r>
      <w:r w:rsidR="00A639E8" w:rsidRPr="00716A07">
        <w:rPr>
          <w:b/>
          <w:sz w:val="24"/>
          <w:lang w:val="en-IN"/>
        </w:rPr>
        <w:t>220699</w:t>
      </w:r>
      <w:bookmarkEnd w:id="0"/>
    </w:p>
    <w:p w14:paraId="0AE5EFFE" w14:textId="360824CC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sz w:val="24"/>
          <w:lang w:val="en-IN"/>
        </w:rPr>
      </w:pPr>
      <w:r w:rsidRPr="00716A07">
        <w:rPr>
          <w:b/>
          <w:sz w:val="22"/>
          <w:szCs w:val="22"/>
          <w:lang w:val="en-IN"/>
        </w:rPr>
        <w:t xml:space="preserve">e-meeting, </w:t>
      </w:r>
      <w:r w:rsidR="00A46CCB" w:rsidRPr="00716A07">
        <w:rPr>
          <w:b/>
          <w:sz w:val="22"/>
          <w:szCs w:val="22"/>
          <w:lang w:val="en-IN"/>
        </w:rPr>
        <w:t>1</w:t>
      </w:r>
      <w:r w:rsidR="00D62A0E" w:rsidRPr="00716A07">
        <w:rPr>
          <w:b/>
          <w:sz w:val="22"/>
          <w:szCs w:val="22"/>
          <w:lang w:val="en-IN"/>
        </w:rPr>
        <w:t>4</w:t>
      </w:r>
      <w:r w:rsidRPr="00716A07">
        <w:rPr>
          <w:b/>
          <w:sz w:val="22"/>
          <w:szCs w:val="22"/>
          <w:vertAlign w:val="superscript"/>
          <w:lang w:val="en-IN"/>
        </w:rPr>
        <w:t>th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– </w:t>
      </w:r>
      <w:r w:rsidR="002201E4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vertAlign w:val="superscript"/>
          <w:lang w:val="en-IN"/>
        </w:rPr>
        <w:t>nd</w:t>
      </w:r>
      <w:r w:rsidR="00A71544"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February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Pr="00716A07">
        <w:rPr>
          <w:b/>
          <w:sz w:val="22"/>
          <w:szCs w:val="22"/>
          <w:lang w:val="en-IN"/>
        </w:rPr>
        <w:t>202</w:t>
      </w:r>
      <w:r w:rsidR="00D62A0E" w:rsidRPr="00716A07">
        <w:rPr>
          <w:b/>
          <w:sz w:val="22"/>
          <w:szCs w:val="22"/>
          <w:lang w:val="en-IN"/>
        </w:rPr>
        <w:t>2</w:t>
      </w:r>
      <w:r w:rsidRPr="00716A07">
        <w:rPr>
          <w:rFonts w:cs="Arial"/>
          <w:b/>
          <w:bCs/>
          <w:sz w:val="22"/>
          <w:lang w:val="en-IN"/>
        </w:rPr>
        <w:tab/>
      </w:r>
      <w:r w:rsidRPr="00716A07">
        <w:rPr>
          <w:b/>
          <w:sz w:val="24"/>
          <w:lang w:val="en-IN"/>
        </w:rPr>
        <w:t>(revision of S6-2</w:t>
      </w:r>
      <w:r w:rsidR="00D62A0E" w:rsidRPr="00716A07">
        <w:rPr>
          <w:b/>
          <w:sz w:val="24"/>
          <w:lang w:val="en-IN"/>
        </w:rPr>
        <w:t>2</w:t>
      </w:r>
      <w:r w:rsidRPr="00716A07">
        <w:rPr>
          <w:b/>
          <w:sz w:val="24"/>
          <w:lang w:val="en-IN"/>
        </w:rPr>
        <w:t>xxxx)</w:t>
      </w:r>
    </w:p>
    <w:p w14:paraId="697CA546" w14:textId="77777777" w:rsidR="00B97703" w:rsidRPr="00716A07" w:rsidRDefault="00B97703">
      <w:pPr>
        <w:rPr>
          <w:rFonts w:ascii="Arial" w:hAnsi="Arial" w:cs="Arial"/>
        </w:rPr>
      </w:pPr>
    </w:p>
    <w:p w14:paraId="7A4711A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Title: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Reply LS on ECS provider identification in ECS address provisioning</w:t>
      </w:r>
    </w:p>
    <w:p w14:paraId="137E127C" w14:textId="3B5F7CD3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716A07">
        <w:rPr>
          <w:rFonts w:ascii="Arial" w:hAnsi="Arial" w:cs="Arial"/>
          <w:b/>
          <w:sz w:val="22"/>
          <w:szCs w:val="22"/>
        </w:rPr>
        <w:t>Response to: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 xml:space="preserve">LS </w:t>
      </w:r>
      <w:r w:rsidR="006B1691" w:rsidRPr="00716A07">
        <w:rPr>
          <w:rFonts w:ascii="Arial" w:hAnsi="Arial" w:cs="Arial"/>
          <w:bCs/>
          <w:sz w:val="22"/>
          <w:szCs w:val="22"/>
        </w:rPr>
        <w:t>S6-220044</w:t>
      </w:r>
      <w:r w:rsidR="006B1691" w:rsidRPr="00716A0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bCs/>
          <w:sz w:val="22"/>
          <w:szCs w:val="22"/>
        </w:rPr>
        <w:t>(C1-220854) on ECS provider identification in ECS address provisioning</w:t>
      </w:r>
    </w:p>
    <w:p w14:paraId="6697E39B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</w:p>
    <w:p w14:paraId="6C0392D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Release: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Rel-17</w:t>
      </w:r>
    </w:p>
    <w:bookmarkEnd w:id="3"/>
    <w:bookmarkEnd w:id="4"/>
    <w:bookmarkEnd w:id="5"/>
    <w:p w14:paraId="60261528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Work Item: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EDGEAPP</w:t>
      </w:r>
    </w:p>
    <w:p w14:paraId="30067686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2FDC81A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Source: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SA6</w:t>
      </w:r>
    </w:p>
    <w:p w14:paraId="5CF2439E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To: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CT1, SA2</w:t>
      </w:r>
    </w:p>
    <w:p w14:paraId="5518EAC0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716A07">
        <w:rPr>
          <w:rFonts w:ascii="Arial" w:hAnsi="Arial" w:cs="Arial"/>
          <w:b/>
          <w:sz w:val="22"/>
          <w:szCs w:val="22"/>
        </w:rPr>
        <w:t>Cc: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CT3, CT4</w:t>
      </w:r>
    </w:p>
    <w:bookmarkEnd w:id="6"/>
    <w:bookmarkEnd w:id="7"/>
    <w:p w14:paraId="37F2BD3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</w:p>
    <w:p w14:paraId="76529FCE" w14:textId="1CFACAA1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Contact person: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Nishant Gupta</w:t>
      </w:r>
    </w:p>
    <w:p w14:paraId="009CF686" w14:textId="507E3B7D" w:rsidR="00A04AEF" w:rsidRPr="00716A07" w:rsidRDefault="00A04AEF" w:rsidP="00A04AEF">
      <w:pPr>
        <w:spacing w:after="60"/>
        <w:ind w:left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sz w:val="22"/>
          <w:szCs w:val="22"/>
        </w:rPr>
        <w:t>gnishant@qti.qualcomm.com</w:t>
      </w:r>
    </w:p>
    <w:p w14:paraId="20AA2AE1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B3BB60F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716A0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716A07">
        <w:rPr>
          <w:rFonts w:ascii="Arial" w:hAnsi="Arial" w:cs="Arial"/>
          <w:b/>
          <w:sz w:val="22"/>
          <w:szCs w:val="22"/>
        </w:rPr>
        <w:t xml:space="preserve"> LS to:</w:t>
      </w:r>
      <w:r w:rsidRPr="00716A0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6A0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CC424E4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</w:rPr>
      </w:pPr>
    </w:p>
    <w:p w14:paraId="0BC83345" w14:textId="0DC66DB1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  <w:r w:rsidRPr="00716A07">
        <w:rPr>
          <w:rFonts w:ascii="Arial" w:hAnsi="Arial" w:cs="Arial"/>
          <w:b/>
        </w:rPr>
        <w:t>Attachments:</w:t>
      </w:r>
      <w:r w:rsidRPr="00716A07">
        <w:rPr>
          <w:rFonts w:ascii="Arial" w:hAnsi="Arial" w:cs="Arial"/>
          <w:bCs/>
        </w:rPr>
        <w:tab/>
      </w:r>
      <w:r w:rsidR="00A639E8" w:rsidRPr="00233917">
        <w:rPr>
          <w:rFonts w:ascii="Arial" w:hAnsi="Arial" w:cs="Arial"/>
          <w:sz w:val="22"/>
          <w:szCs w:val="22"/>
          <w:highlight w:val="yellow"/>
        </w:rPr>
        <w:t>S6-220698</w:t>
      </w:r>
      <w:ins w:id="8" w:author="Rev1" w:date="2022-04-08T12:24:00Z">
        <w:r w:rsidR="00233917" w:rsidRPr="00233917">
          <w:rPr>
            <w:rFonts w:ascii="Arial" w:hAnsi="Arial" w:cs="Arial"/>
            <w:sz w:val="22"/>
            <w:szCs w:val="22"/>
            <w:highlight w:val="yellow"/>
          </w:rPr>
          <w:t>rev</w:t>
        </w:r>
      </w:ins>
      <w:ins w:id="9" w:author="48e-Rev2" w:date="2022-04-11T21:26:00Z">
        <w:r w:rsidR="002932CA">
          <w:rPr>
            <w:rFonts w:ascii="Arial" w:hAnsi="Arial" w:cs="Arial"/>
            <w:sz w:val="22"/>
            <w:szCs w:val="22"/>
            <w:highlight w:val="yellow"/>
          </w:rPr>
          <w:t>2</w:t>
        </w:r>
      </w:ins>
      <w:r w:rsidR="00A639E8" w:rsidRPr="00716A0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sz w:val="22"/>
          <w:szCs w:val="22"/>
        </w:rPr>
        <w:t xml:space="preserve">on </w:t>
      </w:r>
      <w:r w:rsidR="00C535A4" w:rsidRPr="00716A07">
        <w:rPr>
          <w:rFonts w:ascii="Arial" w:hAnsi="Arial" w:cs="Arial"/>
          <w:sz w:val="22"/>
          <w:szCs w:val="22"/>
        </w:rPr>
        <w:t>u</w:t>
      </w:r>
      <w:r w:rsidRPr="00716A07">
        <w:rPr>
          <w:rFonts w:ascii="Arial" w:hAnsi="Arial" w:cs="Arial"/>
          <w:sz w:val="22"/>
          <w:szCs w:val="22"/>
        </w:rPr>
        <w:t>pdates to ECS configuration information</w:t>
      </w:r>
    </w:p>
    <w:p w14:paraId="1A639C09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1</w:t>
      </w:r>
      <w:r w:rsidRPr="00716A07">
        <w:rPr>
          <w:lang w:val="en-IN"/>
        </w:rPr>
        <w:tab/>
        <w:t>Overall description</w:t>
      </w:r>
    </w:p>
    <w:p w14:paraId="7E6F8170" w14:textId="106ADF11" w:rsidR="00A04AEF" w:rsidRPr="00716A07" w:rsidDel="002932CA" w:rsidRDefault="00A04AEF" w:rsidP="00A04AEF">
      <w:pPr>
        <w:rPr>
          <w:del w:id="10" w:author="48e-Rev2" w:date="2022-04-11T21:25:00Z"/>
          <w:rFonts w:ascii="Arial" w:hAnsi="Arial" w:cs="Arial"/>
        </w:rPr>
      </w:pPr>
      <w:bookmarkStart w:id="11" w:name="_Hlk46758011"/>
      <w:r w:rsidRPr="00716A07">
        <w:rPr>
          <w:rFonts w:ascii="Arial" w:hAnsi="Arial" w:cs="Arial"/>
        </w:rPr>
        <w:t xml:space="preserve">SA6 thanks CT1 for their LS in </w:t>
      </w:r>
      <w:r w:rsidR="00D032E0" w:rsidRPr="00716A07">
        <w:rPr>
          <w:rFonts w:ascii="Arial" w:hAnsi="Arial" w:cs="Arial"/>
        </w:rPr>
        <w:t xml:space="preserve">S6-220044 </w:t>
      </w:r>
      <w:r w:rsidRPr="00716A07">
        <w:rPr>
          <w:rFonts w:ascii="Arial" w:hAnsi="Arial" w:cs="Arial"/>
        </w:rPr>
        <w:t xml:space="preserve">(C1-220854). </w:t>
      </w:r>
      <w:ins w:id="12" w:author="48e-Rev2" w:date="2022-04-11T21:24:00Z">
        <w:r w:rsidR="002932CA">
          <w:rPr>
            <w:rFonts w:ascii="Arial" w:hAnsi="Arial" w:cs="Arial"/>
          </w:rPr>
          <w:t xml:space="preserve">To resolve the concerns with ECS provider ID, </w:t>
        </w:r>
      </w:ins>
      <w:ins w:id="13" w:author="48e-Rev2" w:date="2022-04-11T21:23:00Z">
        <w:r w:rsidR="002932CA" w:rsidRPr="002932CA">
          <w:rPr>
            <w:rFonts w:ascii="Arial" w:hAnsi="Arial" w:cs="Arial"/>
          </w:rPr>
          <w:t>SA6 has agreed the attached CR (S6-220xxx).</w:t>
        </w:r>
      </w:ins>
      <w:bookmarkEnd w:id="11"/>
      <w:del w:id="14" w:author="48e-Rev2" w:date="2022-04-11T21:25:00Z">
        <w:r w:rsidRPr="00716A07" w:rsidDel="002932CA">
          <w:rPr>
            <w:rFonts w:ascii="Arial" w:hAnsi="Arial" w:cs="Arial"/>
          </w:rPr>
          <w:delText xml:space="preserve"> </w:delText>
        </w:r>
      </w:del>
    </w:p>
    <w:p w14:paraId="6B2087C6" w14:textId="261A7AA6" w:rsidR="00A04AEF" w:rsidRPr="00716A07" w:rsidRDefault="00470C4C" w:rsidP="00A04AEF">
      <w:pPr>
        <w:rPr>
          <w:lang w:eastAsia="zh-CN"/>
        </w:rPr>
      </w:pPr>
      <w:r w:rsidRPr="00716A07">
        <w:rPr>
          <w:rFonts w:ascii="Arial" w:hAnsi="Arial" w:cs="Arial"/>
        </w:rPr>
        <w:t>SA6 kindly requests CT1 and SA2 to update the ECS configuration information in CT1 and SA2 specifications accordingly</w:t>
      </w:r>
      <w:r w:rsidR="00FD5AE2" w:rsidRPr="00716A07">
        <w:rPr>
          <w:rFonts w:ascii="Arial" w:hAnsi="Arial" w:cs="Arial"/>
        </w:rPr>
        <w:t>.</w:t>
      </w:r>
    </w:p>
    <w:p w14:paraId="5A05B5B5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2</w:t>
      </w:r>
      <w:r w:rsidRPr="00716A07">
        <w:rPr>
          <w:lang w:val="en-IN"/>
        </w:rPr>
        <w:tab/>
        <w:t>Actions</w:t>
      </w:r>
    </w:p>
    <w:p w14:paraId="2818C77B" w14:textId="77777777" w:rsidR="00A04AEF" w:rsidRPr="00716A07" w:rsidRDefault="00A04AEF" w:rsidP="00A04AEF">
      <w:pPr>
        <w:spacing w:after="120"/>
        <w:ind w:left="1985" w:hanging="1985"/>
        <w:rPr>
          <w:rFonts w:ascii="Arial" w:hAnsi="Arial" w:cs="Arial"/>
          <w:b/>
        </w:rPr>
      </w:pPr>
      <w:r w:rsidRPr="00716A07">
        <w:rPr>
          <w:rFonts w:ascii="Arial" w:hAnsi="Arial" w:cs="Arial"/>
          <w:b/>
        </w:rPr>
        <w:t xml:space="preserve">To CT1, SA2 </w:t>
      </w:r>
    </w:p>
    <w:p w14:paraId="59A994A5" w14:textId="46EFC8C9" w:rsidR="00A04AEF" w:rsidRPr="00716A07" w:rsidRDefault="00A04AEF" w:rsidP="00A04AEF">
      <w:pPr>
        <w:spacing w:after="120"/>
        <w:ind w:left="993" w:hanging="993"/>
        <w:rPr>
          <w:rFonts w:ascii="Arial" w:hAnsi="Arial" w:cs="Arial"/>
        </w:rPr>
      </w:pPr>
      <w:r w:rsidRPr="00716A07">
        <w:rPr>
          <w:rFonts w:ascii="Arial" w:hAnsi="Arial" w:cs="Arial"/>
          <w:b/>
        </w:rPr>
        <w:t>ACTION:</w:t>
      </w:r>
      <w:r w:rsidR="005E6E23">
        <w:rPr>
          <w:rFonts w:ascii="Arial" w:hAnsi="Arial" w:cs="Arial"/>
          <w:b/>
        </w:rPr>
        <w:tab/>
      </w:r>
      <w:r w:rsidRPr="00716A07">
        <w:rPr>
          <w:rFonts w:ascii="Arial" w:hAnsi="Arial" w:cs="Arial"/>
        </w:rPr>
        <w:t xml:space="preserve">SA6 kindly </w:t>
      </w:r>
      <w:r w:rsidR="00470C4C" w:rsidRPr="00716A07">
        <w:rPr>
          <w:rFonts w:ascii="Arial" w:hAnsi="Arial" w:cs="Arial"/>
        </w:rPr>
        <w:t>requests</w:t>
      </w:r>
      <w:r w:rsidRPr="00716A07">
        <w:rPr>
          <w:rFonts w:ascii="Arial" w:hAnsi="Arial" w:cs="Arial"/>
        </w:rPr>
        <w:t xml:space="preserve"> CT1 and SA2 to take the above information into account</w:t>
      </w:r>
      <w:r w:rsidR="00470C4C" w:rsidRPr="00716A07">
        <w:rPr>
          <w:rFonts w:ascii="Arial" w:hAnsi="Arial" w:cs="Arial"/>
        </w:rPr>
        <w:t xml:space="preserve"> and make relevant changes in their specifications</w:t>
      </w:r>
      <w:r w:rsidRPr="00716A07">
        <w:rPr>
          <w:rFonts w:ascii="Arial" w:hAnsi="Arial" w:cs="Arial"/>
        </w:rPr>
        <w:t>.</w:t>
      </w:r>
    </w:p>
    <w:p w14:paraId="59B86B69" w14:textId="77777777" w:rsidR="00A04AEF" w:rsidRPr="00716A07" w:rsidRDefault="00A04AEF" w:rsidP="00A04AEF">
      <w:pPr>
        <w:pStyle w:val="Heading1"/>
        <w:rPr>
          <w:szCs w:val="36"/>
          <w:lang w:val="en-IN"/>
        </w:rPr>
      </w:pPr>
      <w:r w:rsidRPr="00716A07">
        <w:rPr>
          <w:szCs w:val="36"/>
          <w:lang w:val="en-IN"/>
        </w:rPr>
        <w:t>3</w:t>
      </w:r>
      <w:r w:rsidRPr="00716A07">
        <w:rPr>
          <w:szCs w:val="36"/>
          <w:lang w:val="en-IN"/>
        </w:rPr>
        <w:tab/>
        <w:t xml:space="preserve">Dates of next </w:t>
      </w:r>
      <w:r w:rsidRPr="00716A07">
        <w:rPr>
          <w:rFonts w:cs="Arial"/>
          <w:bCs/>
          <w:szCs w:val="36"/>
          <w:lang w:val="en-IN"/>
        </w:rPr>
        <w:t xml:space="preserve">TSG </w:t>
      </w:r>
      <w:r w:rsidRPr="00716A07">
        <w:rPr>
          <w:rFonts w:cs="Arial"/>
          <w:szCs w:val="36"/>
          <w:lang w:val="en-IN"/>
        </w:rPr>
        <w:t>SA</w:t>
      </w:r>
      <w:r w:rsidRPr="00716A07">
        <w:rPr>
          <w:rFonts w:cs="Arial"/>
          <w:bCs/>
          <w:szCs w:val="36"/>
          <w:lang w:val="en-IN"/>
        </w:rPr>
        <w:t xml:space="preserve"> WG 6</w:t>
      </w:r>
      <w:r w:rsidRPr="00716A07">
        <w:rPr>
          <w:szCs w:val="36"/>
          <w:lang w:val="en-IN"/>
        </w:rPr>
        <w:t xml:space="preserve"> meetings</w:t>
      </w:r>
    </w:p>
    <w:p w14:paraId="22A88043" w14:textId="1979EC91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SA6#49-e          16</w:t>
      </w:r>
      <w:r w:rsidR="00EC2C58" w:rsidRPr="00716A07">
        <w:rPr>
          <w:rFonts w:ascii="Arial" w:hAnsi="Arial" w:cs="Arial"/>
          <w:bCs/>
          <w:vertAlign w:val="superscript"/>
        </w:rPr>
        <w:t xml:space="preserve"> </w:t>
      </w:r>
      <w:r w:rsidR="00EC2C58" w:rsidRPr="00716A07">
        <w:rPr>
          <w:rFonts w:ascii="Arial" w:hAnsi="Arial" w:cs="Arial"/>
          <w:bCs/>
        </w:rPr>
        <w:t>May</w:t>
      </w:r>
      <w:r w:rsidRPr="00716A07">
        <w:rPr>
          <w:rFonts w:ascii="Arial" w:hAnsi="Arial" w:cs="Arial"/>
          <w:bCs/>
        </w:rPr>
        <w:t xml:space="preserve"> – 24 May 2022 </w:t>
      </w:r>
      <w:r w:rsidRPr="00716A07">
        <w:rPr>
          <w:rFonts w:ascii="Arial" w:hAnsi="Arial" w:cs="Arial"/>
          <w:bCs/>
        </w:rPr>
        <w:tab/>
        <w:t>e-meeting</w:t>
      </w:r>
    </w:p>
    <w:p w14:paraId="57177FD1" w14:textId="6F59E73D" w:rsidR="00470C4C" w:rsidRPr="00716A07" w:rsidRDefault="00470C4C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SA6#49-BIS-e   22 June – 01 July 2022</w:t>
      </w:r>
      <w:r w:rsidRPr="00716A07">
        <w:rPr>
          <w:rFonts w:ascii="Arial" w:hAnsi="Arial" w:cs="Arial"/>
          <w:bCs/>
        </w:rPr>
        <w:tab/>
        <w:t>e-meeting</w:t>
      </w:r>
    </w:p>
    <w:p w14:paraId="354D47A2" w14:textId="77777777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7A490436" w14:textId="4732933B" w:rsidR="002201E4" w:rsidRPr="00716A07" w:rsidRDefault="002201E4" w:rsidP="00A04AEF">
      <w:pPr>
        <w:spacing w:after="60"/>
        <w:ind w:left="1985" w:hanging="1985"/>
        <w:rPr>
          <w:rFonts w:ascii="Arial" w:hAnsi="Arial" w:cs="Arial"/>
          <w:bCs/>
        </w:rPr>
      </w:pPr>
    </w:p>
    <w:sectPr w:rsidR="002201E4" w:rsidRPr="00716A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21B0" w14:textId="77777777" w:rsidR="00DC15D8" w:rsidRDefault="00DC15D8">
      <w:pPr>
        <w:spacing w:after="0"/>
      </w:pPr>
      <w:r>
        <w:separator/>
      </w:r>
    </w:p>
  </w:endnote>
  <w:endnote w:type="continuationSeparator" w:id="0">
    <w:p w14:paraId="123004C2" w14:textId="77777777" w:rsidR="00DC15D8" w:rsidRDefault="00DC1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6057" w14:textId="77777777" w:rsidR="00DC15D8" w:rsidRDefault="00DC15D8">
      <w:pPr>
        <w:spacing w:after="0"/>
      </w:pPr>
      <w:r>
        <w:separator/>
      </w:r>
    </w:p>
  </w:footnote>
  <w:footnote w:type="continuationSeparator" w:id="0">
    <w:p w14:paraId="671217A8" w14:textId="77777777" w:rsidR="00DC15D8" w:rsidRDefault="00DC15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">
    <w15:presenceInfo w15:providerId="None" w15:userId="Rev1"/>
  </w15:person>
  <w15:person w15:author="48e-Rev2">
    <w15:presenceInfo w15:providerId="None" w15:userId="48e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6F08"/>
    <w:rsid w:val="00095BC2"/>
    <w:rsid w:val="000F6242"/>
    <w:rsid w:val="0010204C"/>
    <w:rsid w:val="00172FED"/>
    <w:rsid w:val="002201E4"/>
    <w:rsid w:val="00233917"/>
    <w:rsid w:val="002932CA"/>
    <w:rsid w:val="00294041"/>
    <w:rsid w:val="002A6824"/>
    <w:rsid w:val="002F1940"/>
    <w:rsid w:val="00383545"/>
    <w:rsid w:val="00390B0F"/>
    <w:rsid w:val="00433500"/>
    <w:rsid w:val="00433F71"/>
    <w:rsid w:val="00440D43"/>
    <w:rsid w:val="00470C4C"/>
    <w:rsid w:val="004E3939"/>
    <w:rsid w:val="005C5E00"/>
    <w:rsid w:val="005E6E23"/>
    <w:rsid w:val="00607CA9"/>
    <w:rsid w:val="006A3A35"/>
    <w:rsid w:val="006B1691"/>
    <w:rsid w:val="006E0D4F"/>
    <w:rsid w:val="006F2D99"/>
    <w:rsid w:val="00716A07"/>
    <w:rsid w:val="00726022"/>
    <w:rsid w:val="007F4F92"/>
    <w:rsid w:val="007F6F25"/>
    <w:rsid w:val="008564D6"/>
    <w:rsid w:val="008D772F"/>
    <w:rsid w:val="00953874"/>
    <w:rsid w:val="0099764C"/>
    <w:rsid w:val="00A0425B"/>
    <w:rsid w:val="00A04AEF"/>
    <w:rsid w:val="00A4293B"/>
    <w:rsid w:val="00A46CCB"/>
    <w:rsid w:val="00A639E8"/>
    <w:rsid w:val="00A71544"/>
    <w:rsid w:val="00AB303E"/>
    <w:rsid w:val="00B33F3C"/>
    <w:rsid w:val="00B97703"/>
    <w:rsid w:val="00C04BAC"/>
    <w:rsid w:val="00C17B7B"/>
    <w:rsid w:val="00C23C20"/>
    <w:rsid w:val="00C535A4"/>
    <w:rsid w:val="00C60B2B"/>
    <w:rsid w:val="00CF6087"/>
    <w:rsid w:val="00D02856"/>
    <w:rsid w:val="00D032E0"/>
    <w:rsid w:val="00D144DE"/>
    <w:rsid w:val="00D209D8"/>
    <w:rsid w:val="00D25CD3"/>
    <w:rsid w:val="00D62A0E"/>
    <w:rsid w:val="00D76345"/>
    <w:rsid w:val="00D856BD"/>
    <w:rsid w:val="00DC15D8"/>
    <w:rsid w:val="00E94E1E"/>
    <w:rsid w:val="00EC2C58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0E"/>
    <w:pPr>
      <w:overflowPunct w:val="0"/>
      <w:autoSpaceDE w:val="0"/>
      <w:autoSpaceDN w:val="0"/>
      <w:adjustRightInd w:val="0"/>
      <w:spacing w:after="180"/>
      <w:textAlignment w:val="baseline"/>
    </w:pPr>
    <w:rPr>
      <w:lang w:val="en-IN" w:eastAsia="en-GB"/>
    </w:rPr>
  </w:style>
  <w:style w:type="paragraph" w:styleId="Heading1">
    <w:name w:val="heading 1"/>
    <w:aliases w:val="H1,h1"/>
    <w:next w:val="Normal"/>
    <w:qFormat/>
    <w:rsid w:val="00D62A0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D62A0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2A0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2A0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2A0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2A0E"/>
    <w:pPr>
      <w:outlineLvl w:val="5"/>
    </w:pPr>
  </w:style>
  <w:style w:type="paragraph" w:styleId="Heading7">
    <w:name w:val="heading 7"/>
    <w:basedOn w:val="H6"/>
    <w:next w:val="Normal"/>
    <w:qFormat/>
    <w:rsid w:val="00D62A0E"/>
    <w:pPr>
      <w:outlineLvl w:val="6"/>
    </w:pPr>
  </w:style>
  <w:style w:type="paragraph" w:styleId="Heading8">
    <w:name w:val="heading 8"/>
    <w:basedOn w:val="Heading1"/>
    <w:next w:val="Normal"/>
    <w:qFormat/>
    <w:rsid w:val="00D62A0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2A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62A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D62A0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2A0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62A0E"/>
    <w:pPr>
      <w:spacing w:before="180"/>
      <w:ind w:left="2693" w:hanging="2693"/>
    </w:pPr>
    <w:rPr>
      <w:b/>
    </w:rPr>
  </w:style>
  <w:style w:type="paragraph" w:styleId="TOC1">
    <w:name w:val="toc 1"/>
    <w:semiHidden/>
    <w:rsid w:val="00D62A0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62A0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62A0E"/>
    <w:pPr>
      <w:ind w:left="1701" w:hanging="1701"/>
    </w:pPr>
  </w:style>
  <w:style w:type="paragraph" w:styleId="TOC4">
    <w:name w:val="toc 4"/>
    <w:basedOn w:val="TOC3"/>
    <w:semiHidden/>
    <w:rsid w:val="00D62A0E"/>
    <w:pPr>
      <w:ind w:left="1418" w:hanging="1418"/>
    </w:pPr>
  </w:style>
  <w:style w:type="paragraph" w:styleId="TOC3">
    <w:name w:val="toc 3"/>
    <w:basedOn w:val="TOC2"/>
    <w:semiHidden/>
    <w:rsid w:val="00D62A0E"/>
    <w:pPr>
      <w:ind w:left="1134" w:hanging="1134"/>
    </w:pPr>
  </w:style>
  <w:style w:type="paragraph" w:styleId="TOC2">
    <w:name w:val="toc 2"/>
    <w:basedOn w:val="TOC1"/>
    <w:semiHidden/>
    <w:rsid w:val="00D62A0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2A0E"/>
    <w:pPr>
      <w:ind w:left="284"/>
    </w:pPr>
  </w:style>
  <w:style w:type="paragraph" w:styleId="Index1">
    <w:name w:val="index 1"/>
    <w:basedOn w:val="Normal"/>
    <w:semiHidden/>
    <w:rsid w:val="00D62A0E"/>
    <w:pPr>
      <w:keepLines/>
      <w:spacing w:after="0"/>
    </w:pPr>
  </w:style>
  <w:style w:type="paragraph" w:customStyle="1" w:styleId="ZH">
    <w:name w:val="ZH"/>
    <w:rsid w:val="00D62A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62A0E"/>
    <w:pPr>
      <w:outlineLvl w:val="9"/>
    </w:pPr>
  </w:style>
  <w:style w:type="paragraph" w:styleId="ListNumber2">
    <w:name w:val="List Number 2"/>
    <w:basedOn w:val="ListNumber"/>
    <w:semiHidden/>
    <w:rsid w:val="00D62A0E"/>
    <w:pPr>
      <w:ind w:left="851"/>
    </w:pPr>
  </w:style>
  <w:style w:type="character" w:styleId="FootnoteReference">
    <w:name w:val="footnote reference"/>
    <w:semiHidden/>
    <w:rsid w:val="00D62A0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2A0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62A0E"/>
    <w:rPr>
      <w:b/>
    </w:rPr>
  </w:style>
  <w:style w:type="paragraph" w:customStyle="1" w:styleId="TAC">
    <w:name w:val="TAC"/>
    <w:basedOn w:val="TAL"/>
    <w:rsid w:val="00D62A0E"/>
    <w:pPr>
      <w:jc w:val="center"/>
    </w:pPr>
  </w:style>
  <w:style w:type="paragraph" w:customStyle="1" w:styleId="TF">
    <w:name w:val="TF"/>
    <w:basedOn w:val="TH"/>
    <w:rsid w:val="00D62A0E"/>
    <w:pPr>
      <w:keepNext w:val="0"/>
      <w:spacing w:before="0" w:after="240"/>
    </w:pPr>
  </w:style>
  <w:style w:type="paragraph" w:customStyle="1" w:styleId="NO">
    <w:name w:val="NO"/>
    <w:basedOn w:val="Normal"/>
    <w:rsid w:val="00D62A0E"/>
    <w:pPr>
      <w:keepLines/>
      <w:ind w:left="1135" w:hanging="851"/>
    </w:pPr>
  </w:style>
  <w:style w:type="paragraph" w:styleId="TOC9">
    <w:name w:val="toc 9"/>
    <w:basedOn w:val="TOC8"/>
    <w:semiHidden/>
    <w:rsid w:val="00D62A0E"/>
    <w:pPr>
      <w:ind w:left="1418" w:hanging="1418"/>
    </w:pPr>
  </w:style>
  <w:style w:type="paragraph" w:customStyle="1" w:styleId="EX">
    <w:name w:val="EX"/>
    <w:basedOn w:val="Normal"/>
    <w:rsid w:val="00D62A0E"/>
    <w:pPr>
      <w:keepLines/>
      <w:ind w:left="1702" w:hanging="1418"/>
    </w:pPr>
  </w:style>
  <w:style w:type="paragraph" w:customStyle="1" w:styleId="FP">
    <w:name w:val="FP"/>
    <w:basedOn w:val="Normal"/>
    <w:rsid w:val="00D62A0E"/>
    <w:pPr>
      <w:spacing w:after="0"/>
    </w:pPr>
  </w:style>
  <w:style w:type="paragraph" w:customStyle="1" w:styleId="LD">
    <w:name w:val="LD"/>
    <w:rsid w:val="00D62A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62A0E"/>
    <w:pPr>
      <w:spacing w:after="0"/>
    </w:pPr>
  </w:style>
  <w:style w:type="paragraph" w:customStyle="1" w:styleId="EW">
    <w:name w:val="EW"/>
    <w:basedOn w:val="EX"/>
    <w:rsid w:val="00D62A0E"/>
    <w:pPr>
      <w:spacing w:after="0"/>
    </w:pPr>
  </w:style>
  <w:style w:type="paragraph" w:styleId="TOC6">
    <w:name w:val="toc 6"/>
    <w:basedOn w:val="TOC5"/>
    <w:next w:val="Normal"/>
    <w:semiHidden/>
    <w:rsid w:val="00D62A0E"/>
    <w:pPr>
      <w:ind w:left="1985" w:hanging="1985"/>
    </w:pPr>
  </w:style>
  <w:style w:type="paragraph" w:styleId="TOC7">
    <w:name w:val="toc 7"/>
    <w:basedOn w:val="TOC6"/>
    <w:next w:val="Normal"/>
    <w:semiHidden/>
    <w:rsid w:val="00D62A0E"/>
    <w:pPr>
      <w:ind w:left="2268" w:hanging="2268"/>
    </w:pPr>
  </w:style>
  <w:style w:type="paragraph" w:styleId="ListBullet2">
    <w:name w:val="List Bullet 2"/>
    <w:basedOn w:val="ListBullet"/>
    <w:semiHidden/>
    <w:rsid w:val="00D62A0E"/>
    <w:pPr>
      <w:ind w:left="851"/>
    </w:pPr>
  </w:style>
  <w:style w:type="paragraph" w:styleId="ListBullet3">
    <w:name w:val="List Bullet 3"/>
    <w:basedOn w:val="ListBullet2"/>
    <w:semiHidden/>
    <w:rsid w:val="00D62A0E"/>
    <w:pPr>
      <w:ind w:left="1135"/>
    </w:pPr>
  </w:style>
  <w:style w:type="paragraph" w:styleId="ListNumber">
    <w:name w:val="List Number"/>
    <w:basedOn w:val="List"/>
    <w:semiHidden/>
    <w:rsid w:val="00D62A0E"/>
  </w:style>
  <w:style w:type="paragraph" w:customStyle="1" w:styleId="EQ">
    <w:name w:val="EQ"/>
    <w:basedOn w:val="Normal"/>
    <w:next w:val="Normal"/>
    <w:rsid w:val="00D62A0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2A0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2A0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2A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62A0E"/>
    <w:pPr>
      <w:jc w:val="right"/>
    </w:pPr>
  </w:style>
  <w:style w:type="paragraph" w:customStyle="1" w:styleId="H6">
    <w:name w:val="H6"/>
    <w:basedOn w:val="Heading5"/>
    <w:next w:val="Normal"/>
    <w:rsid w:val="00D62A0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2A0E"/>
    <w:pPr>
      <w:ind w:left="851" w:hanging="851"/>
    </w:pPr>
  </w:style>
  <w:style w:type="paragraph" w:customStyle="1" w:styleId="TAL">
    <w:name w:val="TAL"/>
    <w:basedOn w:val="Normal"/>
    <w:rsid w:val="00D62A0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2A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62A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62A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62A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62A0E"/>
    <w:pPr>
      <w:framePr w:wrap="notBeside" w:y="16161"/>
    </w:pPr>
  </w:style>
  <w:style w:type="character" w:customStyle="1" w:styleId="ZGSM">
    <w:name w:val="ZGSM"/>
    <w:rsid w:val="00D62A0E"/>
  </w:style>
  <w:style w:type="paragraph" w:styleId="List2">
    <w:name w:val="List 2"/>
    <w:basedOn w:val="List"/>
    <w:semiHidden/>
    <w:rsid w:val="00D62A0E"/>
    <w:pPr>
      <w:ind w:left="851"/>
    </w:pPr>
  </w:style>
  <w:style w:type="paragraph" w:customStyle="1" w:styleId="ZG">
    <w:name w:val="ZG"/>
    <w:rsid w:val="00D62A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D62A0E"/>
    <w:pPr>
      <w:ind w:left="1135"/>
    </w:pPr>
  </w:style>
  <w:style w:type="paragraph" w:styleId="List4">
    <w:name w:val="List 4"/>
    <w:basedOn w:val="List3"/>
    <w:semiHidden/>
    <w:rsid w:val="00D62A0E"/>
    <w:pPr>
      <w:ind w:left="1418"/>
    </w:pPr>
  </w:style>
  <w:style w:type="paragraph" w:styleId="List5">
    <w:name w:val="List 5"/>
    <w:basedOn w:val="List4"/>
    <w:semiHidden/>
    <w:rsid w:val="00D62A0E"/>
    <w:pPr>
      <w:ind w:left="1702"/>
    </w:pPr>
  </w:style>
  <w:style w:type="paragraph" w:customStyle="1" w:styleId="EditorsNote">
    <w:name w:val="Editor's Note"/>
    <w:basedOn w:val="NO"/>
    <w:rsid w:val="00D62A0E"/>
    <w:rPr>
      <w:color w:val="FF0000"/>
    </w:rPr>
  </w:style>
  <w:style w:type="paragraph" w:styleId="List">
    <w:name w:val="List"/>
    <w:basedOn w:val="Normal"/>
    <w:semiHidden/>
    <w:rsid w:val="00D62A0E"/>
    <w:pPr>
      <w:ind w:left="568" w:hanging="284"/>
    </w:pPr>
  </w:style>
  <w:style w:type="paragraph" w:styleId="ListBullet">
    <w:name w:val="List Bullet"/>
    <w:basedOn w:val="List"/>
    <w:semiHidden/>
    <w:rsid w:val="00D62A0E"/>
  </w:style>
  <w:style w:type="paragraph" w:styleId="ListBullet4">
    <w:name w:val="List Bullet 4"/>
    <w:basedOn w:val="ListBullet3"/>
    <w:semiHidden/>
    <w:rsid w:val="00D62A0E"/>
    <w:pPr>
      <w:ind w:left="1418"/>
    </w:pPr>
  </w:style>
  <w:style w:type="paragraph" w:styleId="ListBullet5">
    <w:name w:val="List Bullet 5"/>
    <w:basedOn w:val="ListBullet4"/>
    <w:semiHidden/>
    <w:rsid w:val="00D62A0E"/>
    <w:pPr>
      <w:ind w:left="1702"/>
    </w:pPr>
  </w:style>
  <w:style w:type="paragraph" w:customStyle="1" w:styleId="B2">
    <w:name w:val="B2"/>
    <w:basedOn w:val="List2"/>
    <w:rsid w:val="00D62A0E"/>
  </w:style>
  <w:style w:type="paragraph" w:customStyle="1" w:styleId="B3">
    <w:name w:val="B3"/>
    <w:basedOn w:val="List3"/>
    <w:rsid w:val="00D62A0E"/>
  </w:style>
  <w:style w:type="paragraph" w:customStyle="1" w:styleId="B4">
    <w:name w:val="B4"/>
    <w:basedOn w:val="List4"/>
    <w:rsid w:val="00D62A0E"/>
  </w:style>
  <w:style w:type="paragraph" w:customStyle="1" w:styleId="B5">
    <w:name w:val="B5"/>
    <w:basedOn w:val="List5"/>
    <w:rsid w:val="00D62A0E"/>
  </w:style>
  <w:style w:type="paragraph" w:customStyle="1" w:styleId="ZTD">
    <w:name w:val="ZTD"/>
    <w:basedOn w:val="ZB"/>
    <w:rsid w:val="00D62A0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1</Pages>
  <Words>191</Words>
  <Characters>989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48e-Rev2</cp:lastModifiedBy>
  <cp:revision>32</cp:revision>
  <cp:lastPrinted>2002-04-23T07:10:00Z</cp:lastPrinted>
  <dcterms:created xsi:type="dcterms:W3CDTF">2020-01-14T15:01:00Z</dcterms:created>
  <dcterms:modified xsi:type="dcterms:W3CDTF">2022-04-11T15:57:00Z</dcterms:modified>
</cp:coreProperties>
</file>