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A7ED3" w14:textId="6F01E2D8" w:rsidR="0000086B" w:rsidRPr="0000086B" w:rsidRDefault="0000086B" w:rsidP="0000086B">
      <w:pPr>
        <w:pBdr>
          <w:bottom w:val="single" w:sz="4" w:space="1" w:color="auto"/>
        </w:pBdr>
        <w:tabs>
          <w:tab w:val="right" w:pos="9214"/>
        </w:tabs>
        <w:spacing w:after="0" w:line="276" w:lineRule="auto"/>
        <w:jc w:val="left"/>
        <w:rPr>
          <w:rFonts w:ascii="Arial" w:hAnsi="Arial" w:cs="Arial"/>
          <w:b/>
          <w:sz w:val="22"/>
          <w:szCs w:val="22"/>
          <w:lang w:eastAsia="ko-KR"/>
        </w:rPr>
      </w:pPr>
      <w:bookmarkStart w:id="0" w:name="_Hlk520728905"/>
      <w:r w:rsidRPr="0000086B">
        <w:rPr>
          <w:rFonts w:ascii="Arial" w:hAnsi="Arial" w:cs="Arial"/>
          <w:b/>
          <w:sz w:val="22"/>
          <w:szCs w:val="22"/>
          <w:lang w:eastAsia="ko-KR"/>
        </w:rPr>
        <w:t>3GPP TSG-SA WG6 Meeting #4</w:t>
      </w:r>
      <w:r w:rsidR="00C5771B">
        <w:rPr>
          <w:rFonts w:ascii="Arial" w:hAnsi="Arial" w:cs="Arial"/>
          <w:b/>
          <w:sz w:val="22"/>
          <w:szCs w:val="22"/>
          <w:lang w:eastAsia="ko-KR"/>
        </w:rPr>
        <w:t>7</w:t>
      </w:r>
      <w:r w:rsidRPr="0000086B">
        <w:rPr>
          <w:rFonts w:ascii="Arial" w:hAnsi="Arial" w:cs="Arial"/>
          <w:b/>
          <w:sz w:val="22"/>
          <w:szCs w:val="22"/>
          <w:lang w:eastAsia="ko-KR"/>
        </w:rPr>
        <w:t>-e meeting</w:t>
      </w:r>
      <w:r w:rsidRPr="0000086B">
        <w:rPr>
          <w:rFonts w:ascii="Arial" w:hAnsi="Arial" w:cs="Arial"/>
          <w:b/>
          <w:sz w:val="22"/>
          <w:szCs w:val="22"/>
          <w:lang w:eastAsia="ko-KR"/>
        </w:rPr>
        <w:tab/>
      </w:r>
      <w:r w:rsidR="001C1821">
        <w:rPr>
          <w:rFonts w:ascii="Arial" w:hAnsi="Arial" w:cs="Arial"/>
          <w:b/>
          <w:bCs/>
          <w:color w:val="808080"/>
          <w:sz w:val="26"/>
          <w:szCs w:val="26"/>
        </w:rPr>
        <w:t>S6-2</w:t>
      </w:r>
      <w:r w:rsidR="00CC2437">
        <w:rPr>
          <w:rFonts w:ascii="Arial" w:hAnsi="Arial" w:cs="Arial"/>
          <w:b/>
          <w:bCs/>
          <w:color w:val="808080"/>
          <w:sz w:val="26"/>
          <w:szCs w:val="26"/>
        </w:rPr>
        <w:t>2</w:t>
      </w:r>
      <w:r w:rsidR="00C46538">
        <w:rPr>
          <w:rFonts w:ascii="Arial" w:hAnsi="Arial" w:cs="Arial"/>
          <w:b/>
          <w:bCs/>
          <w:color w:val="808080"/>
          <w:sz w:val="26"/>
          <w:szCs w:val="26"/>
        </w:rPr>
        <w:t>0117</w:t>
      </w:r>
      <w:r w:rsidR="001C1821" w:rsidDel="001C1821">
        <w:rPr>
          <w:rFonts w:ascii="Arial" w:hAnsi="Arial" w:cs="Arial"/>
          <w:b/>
          <w:bCs/>
          <w:color w:val="808080"/>
          <w:sz w:val="26"/>
          <w:szCs w:val="26"/>
        </w:rPr>
        <w:t xml:space="preserve"> </w:t>
      </w:r>
    </w:p>
    <w:p w14:paraId="11001F53" w14:textId="7634EEB2" w:rsidR="0000086B" w:rsidRPr="0000086B" w:rsidRDefault="00A2062C" w:rsidP="0000086B">
      <w:pPr>
        <w:pBdr>
          <w:bottom w:val="single" w:sz="4" w:space="1" w:color="auto"/>
        </w:pBdr>
        <w:tabs>
          <w:tab w:val="right" w:pos="9214"/>
        </w:tabs>
        <w:spacing w:after="0" w:line="276" w:lineRule="auto"/>
        <w:jc w:val="left"/>
        <w:rPr>
          <w:rFonts w:ascii="Arial" w:hAnsi="Arial" w:cs="Arial"/>
          <w:b/>
          <w:sz w:val="22"/>
          <w:szCs w:val="22"/>
          <w:lang w:eastAsia="ko-KR"/>
        </w:rPr>
      </w:pPr>
      <w:r>
        <w:rPr>
          <w:rFonts w:ascii="Arial" w:hAnsi="Arial" w:cs="Arial"/>
          <w:b/>
          <w:sz w:val="22"/>
          <w:szCs w:val="22"/>
          <w:lang w:eastAsia="ko-KR"/>
        </w:rPr>
        <w:t>1</w:t>
      </w:r>
      <w:r w:rsidR="00C5771B">
        <w:rPr>
          <w:rFonts w:ascii="Arial" w:hAnsi="Arial" w:cs="Arial"/>
          <w:b/>
          <w:sz w:val="22"/>
          <w:szCs w:val="22"/>
          <w:lang w:eastAsia="ko-KR"/>
        </w:rPr>
        <w:t>4</w:t>
      </w:r>
      <w:r w:rsidR="0000086B" w:rsidRPr="0000086B">
        <w:rPr>
          <w:rFonts w:ascii="Arial" w:hAnsi="Arial" w:cs="Arial"/>
          <w:b/>
          <w:sz w:val="22"/>
          <w:szCs w:val="22"/>
          <w:vertAlign w:val="superscript"/>
          <w:lang w:eastAsia="ko-KR"/>
        </w:rPr>
        <w:t>th</w:t>
      </w:r>
      <w:r w:rsidR="0000086B" w:rsidRPr="0000086B">
        <w:rPr>
          <w:rFonts w:ascii="Arial" w:hAnsi="Arial" w:cs="Arial"/>
          <w:b/>
          <w:sz w:val="22"/>
          <w:szCs w:val="22"/>
          <w:lang w:eastAsia="ko-KR"/>
        </w:rPr>
        <w:t xml:space="preserve"> </w:t>
      </w:r>
      <w:r w:rsidR="00C5771B">
        <w:rPr>
          <w:rFonts w:ascii="Arial" w:hAnsi="Arial" w:cs="Arial"/>
          <w:b/>
          <w:sz w:val="22"/>
          <w:szCs w:val="22"/>
          <w:lang w:eastAsia="ko-KR"/>
        </w:rPr>
        <w:t>Feb</w:t>
      </w:r>
      <w:r w:rsidR="000E33EC">
        <w:rPr>
          <w:rFonts w:ascii="Arial" w:hAnsi="Arial" w:cs="Arial"/>
          <w:b/>
          <w:sz w:val="22"/>
          <w:szCs w:val="22"/>
          <w:lang w:eastAsia="ko-KR"/>
        </w:rPr>
        <w:t xml:space="preserve"> </w:t>
      </w:r>
      <w:r w:rsidR="0000086B" w:rsidRPr="0000086B">
        <w:rPr>
          <w:rFonts w:ascii="Arial" w:hAnsi="Arial" w:cs="Arial"/>
          <w:b/>
          <w:sz w:val="22"/>
          <w:szCs w:val="22"/>
          <w:lang w:eastAsia="ko-KR"/>
        </w:rPr>
        <w:t xml:space="preserve">– </w:t>
      </w:r>
      <w:r w:rsidR="00046AF1">
        <w:rPr>
          <w:rFonts w:ascii="Arial" w:hAnsi="Arial" w:cs="Arial"/>
          <w:b/>
          <w:sz w:val="22"/>
          <w:szCs w:val="22"/>
          <w:lang w:eastAsia="ko-KR"/>
        </w:rPr>
        <w:t>2</w:t>
      </w:r>
      <w:r w:rsidR="00C5771B">
        <w:rPr>
          <w:rFonts w:ascii="Arial" w:hAnsi="Arial" w:cs="Arial"/>
          <w:b/>
          <w:sz w:val="22"/>
          <w:szCs w:val="22"/>
          <w:lang w:eastAsia="ko-KR"/>
        </w:rPr>
        <w:t>2</w:t>
      </w:r>
      <w:r w:rsidR="00C5771B">
        <w:rPr>
          <w:rFonts w:ascii="Arial" w:hAnsi="Arial" w:cs="Arial"/>
          <w:b/>
          <w:sz w:val="22"/>
          <w:szCs w:val="22"/>
          <w:vertAlign w:val="superscript"/>
          <w:lang w:eastAsia="ko-KR"/>
        </w:rPr>
        <w:t>n</w:t>
      </w:r>
      <w:r w:rsidR="00046AF1">
        <w:rPr>
          <w:rFonts w:ascii="Arial" w:hAnsi="Arial" w:cs="Arial"/>
          <w:b/>
          <w:sz w:val="22"/>
          <w:szCs w:val="22"/>
          <w:vertAlign w:val="superscript"/>
          <w:lang w:eastAsia="ko-KR"/>
        </w:rPr>
        <w:t>d</w:t>
      </w:r>
      <w:r w:rsidR="000E33EC">
        <w:rPr>
          <w:rFonts w:ascii="Arial" w:hAnsi="Arial" w:cs="Arial"/>
          <w:b/>
          <w:sz w:val="22"/>
          <w:szCs w:val="22"/>
          <w:lang w:eastAsia="ko-KR"/>
        </w:rPr>
        <w:t xml:space="preserve"> </w:t>
      </w:r>
      <w:r w:rsidR="00C5771B">
        <w:rPr>
          <w:rFonts w:ascii="Arial" w:hAnsi="Arial" w:cs="Arial"/>
          <w:b/>
          <w:sz w:val="22"/>
          <w:szCs w:val="22"/>
          <w:lang w:eastAsia="ko-KR"/>
        </w:rPr>
        <w:t>Feb</w:t>
      </w:r>
      <w:r w:rsidR="0000086B" w:rsidRPr="0000086B">
        <w:rPr>
          <w:rFonts w:ascii="Arial" w:hAnsi="Arial" w:cs="Arial"/>
          <w:b/>
          <w:sz w:val="22"/>
          <w:szCs w:val="22"/>
          <w:lang w:eastAsia="ko-KR"/>
        </w:rPr>
        <w:t xml:space="preserve"> 202</w:t>
      </w:r>
      <w:r w:rsidR="00C5771B">
        <w:rPr>
          <w:rFonts w:ascii="Arial" w:hAnsi="Arial" w:cs="Arial"/>
          <w:b/>
          <w:sz w:val="22"/>
          <w:szCs w:val="22"/>
          <w:lang w:eastAsia="ko-KR"/>
        </w:rPr>
        <w:t>2</w:t>
      </w:r>
      <w:r w:rsidR="0000086B" w:rsidRPr="0000086B">
        <w:rPr>
          <w:rFonts w:ascii="Arial" w:hAnsi="Arial" w:cs="Arial"/>
          <w:b/>
          <w:sz w:val="22"/>
          <w:szCs w:val="22"/>
          <w:lang w:eastAsia="ko-KR"/>
        </w:rPr>
        <w:t>, Online</w:t>
      </w:r>
      <w:r w:rsidR="00182D1F">
        <w:rPr>
          <w:rFonts w:ascii="Arial" w:hAnsi="Arial" w:cs="Arial"/>
          <w:b/>
          <w:sz w:val="22"/>
          <w:szCs w:val="22"/>
          <w:lang w:eastAsia="ko-KR"/>
        </w:rPr>
        <w:tab/>
      </w:r>
    </w:p>
    <w:p w14:paraId="6840D750" w14:textId="5AF20C0B" w:rsidR="0027336E" w:rsidRPr="002E4643" w:rsidRDefault="0027336E" w:rsidP="0000086B">
      <w:pPr>
        <w:spacing w:before="240" w:after="120"/>
        <w:ind w:left="1985" w:hanging="1985"/>
        <w:rPr>
          <w:rFonts w:ascii="Arial" w:hAnsi="Arial" w:cs="Arial"/>
          <w:b/>
          <w:bCs/>
        </w:rPr>
      </w:pPr>
      <w:r w:rsidRPr="002E4643">
        <w:rPr>
          <w:rFonts w:ascii="Arial" w:hAnsi="Arial" w:cs="Arial"/>
          <w:b/>
          <w:bCs/>
        </w:rPr>
        <w:t>Source:</w:t>
      </w:r>
      <w:r w:rsidRPr="002E4643">
        <w:rPr>
          <w:rFonts w:ascii="Arial" w:hAnsi="Arial" w:cs="Arial"/>
          <w:b/>
          <w:bCs/>
        </w:rPr>
        <w:tab/>
      </w:r>
      <w:r w:rsidR="00566F6A">
        <w:rPr>
          <w:rFonts w:ascii="Arial" w:hAnsi="Arial" w:cs="Arial"/>
          <w:b/>
        </w:rPr>
        <w:t>Intel</w:t>
      </w:r>
    </w:p>
    <w:p w14:paraId="1A910E9A" w14:textId="6C8BD235" w:rsidR="0027336E" w:rsidRPr="002E4643" w:rsidRDefault="0027336E" w:rsidP="0027336E">
      <w:pPr>
        <w:spacing w:after="120"/>
        <w:ind w:left="1985" w:hanging="1985"/>
        <w:rPr>
          <w:rFonts w:ascii="Arial" w:hAnsi="Arial" w:cs="Arial"/>
          <w:b/>
          <w:bCs/>
          <w:lang w:eastAsia="ko-KR"/>
        </w:rPr>
      </w:pPr>
      <w:r w:rsidRPr="002E4643">
        <w:rPr>
          <w:rFonts w:ascii="Arial" w:hAnsi="Arial" w:cs="Arial"/>
          <w:b/>
          <w:bCs/>
        </w:rPr>
        <w:t>Title:</w:t>
      </w:r>
      <w:r w:rsidRPr="002E4643">
        <w:rPr>
          <w:rFonts w:ascii="Arial" w:hAnsi="Arial" w:cs="Arial"/>
          <w:b/>
          <w:bCs/>
        </w:rPr>
        <w:tab/>
      </w:r>
      <w:r w:rsidR="00AD7824">
        <w:rPr>
          <w:rFonts w:ascii="Arial" w:hAnsi="Arial" w:cs="Arial"/>
          <w:b/>
          <w:bCs/>
        </w:rPr>
        <w:t xml:space="preserve">Mapping Considerations </w:t>
      </w:r>
      <w:r w:rsidR="00366867">
        <w:rPr>
          <w:rFonts w:ascii="Arial" w:hAnsi="Arial" w:cs="Arial"/>
          <w:b/>
          <w:bCs/>
        </w:rPr>
        <w:t xml:space="preserve">of </w:t>
      </w:r>
      <w:r w:rsidR="00B620C7">
        <w:rPr>
          <w:rFonts w:ascii="Arial" w:hAnsi="Arial" w:cs="Arial"/>
          <w:b/>
          <w:bCs/>
        </w:rPr>
        <w:t xml:space="preserve">EAS IE </w:t>
      </w:r>
      <w:r w:rsidR="00035F62">
        <w:rPr>
          <w:rFonts w:ascii="Arial" w:hAnsi="Arial" w:cs="Arial"/>
          <w:b/>
          <w:bCs/>
        </w:rPr>
        <w:t>and</w:t>
      </w:r>
      <w:r w:rsidR="00B620C7">
        <w:rPr>
          <w:rFonts w:ascii="Arial" w:hAnsi="Arial" w:cs="Arial"/>
          <w:b/>
          <w:bCs/>
        </w:rPr>
        <w:t xml:space="preserve"> MEC App Instance IE</w:t>
      </w:r>
    </w:p>
    <w:p w14:paraId="49E9EB0F" w14:textId="7EE49234" w:rsidR="0027336E" w:rsidRPr="002E4643" w:rsidRDefault="0027336E" w:rsidP="0027336E">
      <w:pPr>
        <w:spacing w:after="120"/>
        <w:ind w:left="1985" w:hanging="1985"/>
        <w:rPr>
          <w:rFonts w:ascii="Arial" w:hAnsi="Arial" w:cs="Arial"/>
          <w:b/>
          <w:bCs/>
        </w:rPr>
      </w:pPr>
      <w:r w:rsidRPr="002E4643">
        <w:rPr>
          <w:rFonts w:ascii="Arial" w:hAnsi="Arial" w:cs="Arial"/>
          <w:b/>
          <w:bCs/>
        </w:rPr>
        <w:t>Spec:</w:t>
      </w:r>
      <w:r w:rsidRPr="002E4643">
        <w:rPr>
          <w:rFonts w:ascii="Arial" w:hAnsi="Arial" w:cs="Arial"/>
          <w:b/>
          <w:bCs/>
        </w:rPr>
        <w:tab/>
      </w:r>
      <w:r w:rsidR="00B939B4">
        <w:rPr>
          <w:rFonts w:ascii="Arial" w:hAnsi="Arial" w:cs="Arial"/>
          <w:b/>
          <w:bCs/>
        </w:rPr>
        <w:t xml:space="preserve">3GPP TR </w:t>
      </w:r>
      <w:r w:rsidR="00B939B4" w:rsidRPr="00306DB7">
        <w:rPr>
          <w:rFonts w:ascii="Arial" w:hAnsi="Arial" w:cs="Arial"/>
          <w:b/>
          <w:bCs/>
        </w:rPr>
        <w:t>23.700-98</w:t>
      </w:r>
    </w:p>
    <w:p w14:paraId="2DEB725F" w14:textId="6EE7F5CC" w:rsidR="0027336E" w:rsidRPr="002E4643" w:rsidRDefault="0027336E" w:rsidP="0027336E">
      <w:pPr>
        <w:spacing w:after="120"/>
        <w:ind w:left="1985" w:hanging="1985"/>
        <w:rPr>
          <w:rFonts w:ascii="Arial" w:hAnsi="Arial" w:cs="Arial"/>
          <w:b/>
          <w:bCs/>
        </w:rPr>
      </w:pPr>
      <w:r w:rsidRPr="002E4643">
        <w:rPr>
          <w:rFonts w:ascii="Arial" w:hAnsi="Arial" w:cs="Arial"/>
          <w:b/>
          <w:bCs/>
        </w:rPr>
        <w:t>Agenda item:</w:t>
      </w:r>
      <w:r w:rsidRPr="002E4643">
        <w:rPr>
          <w:rFonts w:ascii="Arial" w:hAnsi="Arial" w:cs="Arial"/>
          <w:b/>
          <w:bCs/>
        </w:rPr>
        <w:tab/>
      </w:r>
      <w:r w:rsidR="007F396F">
        <w:rPr>
          <w:rFonts w:ascii="Arial" w:hAnsi="Arial" w:cs="Arial"/>
          <w:b/>
          <w:bCs/>
        </w:rPr>
        <w:t>9.</w:t>
      </w:r>
      <w:r w:rsidR="00AD5C4E">
        <w:rPr>
          <w:rFonts w:ascii="Arial" w:hAnsi="Arial" w:cs="Arial"/>
          <w:b/>
          <w:bCs/>
        </w:rPr>
        <w:t>9</w:t>
      </w:r>
    </w:p>
    <w:p w14:paraId="3C8F6AC6" w14:textId="77777777" w:rsidR="0027336E" w:rsidRPr="002E4643" w:rsidRDefault="0027336E" w:rsidP="0027336E">
      <w:pPr>
        <w:spacing w:after="120"/>
        <w:ind w:left="1985" w:hanging="1985"/>
        <w:rPr>
          <w:rFonts w:ascii="Arial" w:hAnsi="Arial" w:cs="Arial"/>
          <w:b/>
          <w:bCs/>
        </w:rPr>
      </w:pPr>
      <w:r w:rsidRPr="002E4643">
        <w:rPr>
          <w:rFonts w:ascii="Arial" w:hAnsi="Arial" w:cs="Arial"/>
          <w:b/>
          <w:bCs/>
        </w:rPr>
        <w:t>Document for:</w:t>
      </w:r>
      <w:r w:rsidRPr="002E4643">
        <w:rPr>
          <w:rFonts w:ascii="Arial" w:hAnsi="Arial" w:cs="Arial"/>
          <w:b/>
          <w:bCs/>
        </w:rPr>
        <w:tab/>
        <w:t>Approval</w:t>
      </w:r>
    </w:p>
    <w:p w14:paraId="64FFF39C" w14:textId="0836FB92" w:rsidR="0027336E" w:rsidRPr="002E4643" w:rsidRDefault="0027336E" w:rsidP="0027336E">
      <w:pPr>
        <w:spacing w:after="120"/>
        <w:ind w:left="1985" w:hanging="1985"/>
        <w:rPr>
          <w:rFonts w:ascii="Arial" w:hAnsi="Arial" w:cs="Arial"/>
          <w:b/>
          <w:bCs/>
        </w:rPr>
      </w:pPr>
      <w:r w:rsidRPr="002E4643">
        <w:rPr>
          <w:rFonts w:ascii="Arial" w:hAnsi="Arial" w:cs="Arial"/>
          <w:b/>
          <w:bCs/>
        </w:rPr>
        <w:t>Contact:</w:t>
      </w:r>
      <w:r w:rsidRPr="002E4643">
        <w:rPr>
          <w:rFonts w:ascii="Arial" w:hAnsi="Arial" w:cs="Arial"/>
          <w:b/>
          <w:bCs/>
        </w:rPr>
        <w:tab/>
      </w:r>
      <w:r w:rsidR="00A03225">
        <w:rPr>
          <w:rFonts w:ascii="Arial" w:hAnsi="Arial" w:cs="Arial"/>
          <w:b/>
          <w:bCs/>
        </w:rPr>
        <w:t>samar.shailendra@intel.com</w:t>
      </w:r>
    </w:p>
    <w:p w14:paraId="4A31A507" w14:textId="77777777" w:rsidR="0027336E" w:rsidRPr="002E4643" w:rsidRDefault="0027336E" w:rsidP="0027336E">
      <w:pPr>
        <w:pBdr>
          <w:bottom w:val="single" w:sz="12" w:space="1" w:color="auto"/>
        </w:pBdr>
        <w:spacing w:after="120"/>
        <w:ind w:left="1985" w:hanging="1985"/>
        <w:rPr>
          <w:rFonts w:ascii="Arial" w:hAnsi="Arial" w:cs="Arial"/>
          <w:b/>
          <w:bCs/>
        </w:rPr>
      </w:pPr>
    </w:p>
    <w:p w14:paraId="7BF43E9C" w14:textId="2552E687" w:rsidR="00A6626A" w:rsidRDefault="007A08A5" w:rsidP="00391E7D">
      <w:pPr>
        <w:pStyle w:val="Heading1"/>
        <w:rPr>
          <w:lang w:eastAsia="ko-KR"/>
        </w:rPr>
      </w:pPr>
      <w:bookmarkStart w:id="1" w:name="_Hlk514274591"/>
      <w:bookmarkEnd w:id="0"/>
      <w:r w:rsidRPr="004D317F">
        <w:rPr>
          <w:lang w:eastAsia="ko-KR"/>
        </w:rPr>
        <w:t>1</w:t>
      </w:r>
      <w:r w:rsidRPr="004D317F">
        <w:rPr>
          <w:lang w:eastAsia="ko-KR"/>
        </w:rPr>
        <w:tab/>
      </w:r>
      <w:r w:rsidR="00A85F62">
        <w:rPr>
          <w:lang w:eastAsia="ko-KR"/>
        </w:rPr>
        <w:t>Introduction</w:t>
      </w:r>
      <w:bookmarkStart w:id="2" w:name="_Hlk520730635"/>
      <w:bookmarkEnd w:id="1"/>
    </w:p>
    <w:p w14:paraId="0110E333" w14:textId="268879A9" w:rsidR="001F3207" w:rsidRDefault="009A6B5C" w:rsidP="009A7E3C">
      <w:pPr>
        <w:rPr>
          <w:lang w:eastAsia="ko-KR"/>
        </w:rPr>
      </w:pPr>
      <w:r>
        <w:rPr>
          <w:lang w:eastAsia="ko-KR"/>
        </w:rPr>
        <w:t>As specified in</w:t>
      </w:r>
      <w:r w:rsidR="0087621F">
        <w:rPr>
          <w:lang w:eastAsia="ko-KR"/>
        </w:rPr>
        <w:t xml:space="preserve"> </w:t>
      </w:r>
      <w:r w:rsidR="00FF23B3">
        <w:rPr>
          <w:lang w:eastAsia="ko-KR"/>
        </w:rPr>
        <w:t xml:space="preserve">Annex C of </w:t>
      </w:r>
      <w:r w:rsidR="0087621F">
        <w:rPr>
          <w:lang w:eastAsia="ko-KR"/>
        </w:rPr>
        <w:t>TS 23.558</w:t>
      </w:r>
      <w:r w:rsidR="009A7E3C">
        <w:rPr>
          <w:lang w:eastAsia="ko-KR"/>
        </w:rPr>
        <w:t xml:space="preserve"> (Rel-17)</w:t>
      </w:r>
      <w:r w:rsidR="0087621F">
        <w:rPr>
          <w:lang w:eastAsia="ko-KR"/>
        </w:rPr>
        <w:t>,</w:t>
      </w:r>
      <w:r w:rsidR="009C30C2">
        <w:rPr>
          <w:lang w:eastAsia="ko-KR"/>
        </w:rPr>
        <w:t xml:space="preserve"> the </w:t>
      </w:r>
      <w:r w:rsidR="00FF23B3">
        <w:rPr>
          <w:lang w:eastAsia="ko-KR"/>
        </w:rPr>
        <w:t xml:space="preserve">two architectures (EDGEAPP and ETSI MEC) can be </w:t>
      </w:r>
      <w:r w:rsidR="00F7532B">
        <w:rPr>
          <w:lang w:eastAsia="ko-KR"/>
        </w:rPr>
        <w:t>present in a single system</w:t>
      </w:r>
      <w:r w:rsidR="00FF23B3">
        <w:rPr>
          <w:lang w:eastAsia="ko-KR"/>
        </w:rPr>
        <w:t xml:space="preserve">. </w:t>
      </w:r>
      <w:r w:rsidR="0096318C">
        <w:rPr>
          <w:lang w:eastAsia="ko-KR"/>
        </w:rPr>
        <w:t>This pCR provides considerations</w:t>
      </w:r>
      <w:r w:rsidR="00245D36">
        <w:rPr>
          <w:lang w:eastAsia="ko-KR"/>
        </w:rPr>
        <w:t xml:space="preserve"> for mapping EAS IE to MEC Application Instance IE (</w:t>
      </w:r>
      <w:proofErr w:type="spellStart"/>
      <w:r w:rsidR="00245D36">
        <w:rPr>
          <w:lang w:eastAsia="ko-KR"/>
        </w:rPr>
        <w:t>AppInfo</w:t>
      </w:r>
      <w:proofErr w:type="spellEnd"/>
      <w:r w:rsidR="00245D36">
        <w:rPr>
          <w:lang w:eastAsia="ko-KR"/>
        </w:rPr>
        <w:t>)</w:t>
      </w:r>
      <w:r w:rsidR="00C44A91">
        <w:rPr>
          <w:lang w:eastAsia="ko-KR"/>
        </w:rPr>
        <w:t>.</w:t>
      </w:r>
      <w:r w:rsidR="000766FE">
        <w:rPr>
          <w:lang w:eastAsia="ko-KR"/>
        </w:rPr>
        <w:t xml:space="preserve"> </w:t>
      </w:r>
    </w:p>
    <w:p w14:paraId="24B18AAF" w14:textId="5864BED0" w:rsidR="00535D40" w:rsidRDefault="00210320" w:rsidP="00253D60">
      <w:pPr>
        <w:pStyle w:val="Heading1"/>
        <w:rPr>
          <w:lang w:eastAsia="ko-KR"/>
        </w:rPr>
      </w:pPr>
      <w:r>
        <w:rPr>
          <w:lang w:eastAsia="ko-KR"/>
        </w:rPr>
        <w:t>2</w:t>
      </w:r>
      <w:r w:rsidRPr="004D317F">
        <w:rPr>
          <w:lang w:eastAsia="ko-KR"/>
        </w:rPr>
        <w:tab/>
      </w:r>
      <w:r w:rsidR="00253D60">
        <w:rPr>
          <w:lang w:eastAsia="ko-KR"/>
        </w:rPr>
        <w:t>Proposal</w:t>
      </w:r>
    </w:p>
    <w:p w14:paraId="50A41CE1" w14:textId="52CF2F6A" w:rsidR="00535D40" w:rsidRDefault="00535D40" w:rsidP="00473977">
      <w:pPr>
        <w:jc w:val="left"/>
        <w:rPr>
          <w:lang w:eastAsia="ko-KR"/>
        </w:rPr>
      </w:pPr>
      <w:r>
        <w:rPr>
          <w:rFonts w:hint="eastAsia"/>
          <w:lang w:eastAsia="ko-KR"/>
        </w:rPr>
        <w:t>I</w:t>
      </w:r>
      <w:r>
        <w:rPr>
          <w:lang w:eastAsia="ko-KR"/>
        </w:rPr>
        <w:t xml:space="preserve">t is proposed to </w:t>
      </w:r>
      <w:r w:rsidR="007A5CA4">
        <w:rPr>
          <w:lang w:eastAsia="ko-KR"/>
        </w:rPr>
        <w:t>modify</w:t>
      </w:r>
      <w:r w:rsidR="00A85F62">
        <w:rPr>
          <w:lang w:eastAsia="ko-KR"/>
        </w:rPr>
        <w:t xml:space="preserve"> the</w:t>
      </w:r>
      <w:r w:rsidR="007A5CA4">
        <w:rPr>
          <w:lang w:eastAsia="ko-KR"/>
        </w:rPr>
        <w:t xml:space="preserve"> </w:t>
      </w:r>
      <w:r w:rsidR="00A85F62">
        <w:rPr>
          <w:lang w:eastAsia="ko-KR"/>
        </w:rPr>
        <w:t xml:space="preserve">text </w:t>
      </w:r>
      <w:r w:rsidR="007A5CA4">
        <w:rPr>
          <w:lang w:eastAsia="ko-KR"/>
        </w:rPr>
        <w:t xml:space="preserve">of </w:t>
      </w:r>
      <w:r w:rsidR="007A5CA4" w:rsidRPr="007A5CA4">
        <w:rPr>
          <w:lang w:eastAsia="ko-KR"/>
        </w:rPr>
        <w:t>TR 23.700-98</w:t>
      </w:r>
      <w:r w:rsidR="007A5CA4">
        <w:rPr>
          <w:lang w:eastAsia="ko-KR"/>
        </w:rPr>
        <w:t xml:space="preserve"> </w:t>
      </w:r>
      <w:r w:rsidR="00A85F62">
        <w:rPr>
          <w:lang w:eastAsia="ko-KR"/>
        </w:rPr>
        <w:t>as follows</w:t>
      </w:r>
      <w:r w:rsidR="00302E96">
        <w:rPr>
          <w:lang w:eastAsia="ko-KR"/>
        </w:rPr>
        <w:t>.</w:t>
      </w:r>
    </w:p>
    <w:p w14:paraId="717564D9" w14:textId="18A57C66" w:rsidR="00723ED9" w:rsidRPr="00723ED9" w:rsidRDefault="00723ED9" w:rsidP="00723ED9">
      <w:pPr>
        <w:pBdr>
          <w:bottom w:val="single" w:sz="12" w:space="1" w:color="auto"/>
        </w:pBdr>
        <w:jc w:val="left"/>
        <w:rPr>
          <w:noProof/>
          <w:lang w:val="en-US" w:eastAsia="ko-KR"/>
        </w:rPr>
      </w:pPr>
    </w:p>
    <w:p w14:paraId="3C2C6AE4" w14:textId="77777777" w:rsidR="00535D40" w:rsidRDefault="00535D40" w:rsidP="00473977">
      <w:pPr>
        <w:jc w:val="left"/>
        <w:rPr>
          <w:lang w:eastAsia="ko-KR"/>
        </w:rPr>
      </w:pPr>
    </w:p>
    <w:p w14:paraId="79881497" w14:textId="77777777" w:rsidR="00535D40" w:rsidRPr="008C362F" w:rsidRDefault="00535D40" w:rsidP="00535D4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ko-KR"/>
        </w:rPr>
      </w:pPr>
      <w:r>
        <w:rPr>
          <w:rFonts w:ascii="Arial" w:hAnsi="Arial" w:hint="eastAsia"/>
          <w:i/>
          <w:color w:val="FF0000"/>
          <w:sz w:val="24"/>
          <w:lang w:val="en-US" w:eastAsia="ko-KR"/>
        </w:rPr>
        <w:t>1st</w:t>
      </w:r>
      <w:r w:rsidRPr="008C362F">
        <w:rPr>
          <w:rFonts w:ascii="Arial" w:hAnsi="Arial"/>
          <w:i/>
          <w:color w:val="FF0000"/>
          <w:sz w:val="24"/>
          <w:lang w:val="en-US"/>
        </w:rPr>
        <w:t xml:space="preserve"> CHANGE</w:t>
      </w:r>
    </w:p>
    <w:p w14:paraId="20EECF8B" w14:textId="77777777" w:rsidR="00FF2844" w:rsidRPr="00EB0DF8" w:rsidRDefault="00FF2844" w:rsidP="00FF2844">
      <w:pPr>
        <w:rPr>
          <w:lang w:eastAsia="zh-CN"/>
        </w:rPr>
      </w:pPr>
      <w:r w:rsidRPr="003103BF">
        <w:rPr>
          <w:b/>
          <w:bCs/>
        </w:rPr>
        <w:t>[Observation A.2-1]</w:t>
      </w:r>
      <w:r w:rsidRPr="003103BF">
        <w:t xml:space="preserve"> </w:t>
      </w:r>
      <w:r w:rsidRPr="003103BF">
        <w:rPr>
          <w:lang w:eastAsia="zh-CN"/>
        </w:rPr>
        <w:t xml:space="preserve">The R17 of EDGEAPP only defines the functionality of EAS acting as an invoker, which is </w:t>
      </w:r>
      <w:proofErr w:type="gramStart"/>
      <w:r w:rsidRPr="003103BF">
        <w:rPr>
          <w:lang w:eastAsia="zh-CN"/>
        </w:rPr>
        <w:t>similar to</w:t>
      </w:r>
      <w:proofErr w:type="gramEnd"/>
      <w:r w:rsidRPr="003103BF">
        <w:rPr>
          <w:lang w:eastAsia="zh-CN"/>
        </w:rPr>
        <w:t xml:space="preserve"> </w:t>
      </w:r>
      <w:r w:rsidRPr="003103BF">
        <w:t>MEC Application that consumes MEC Services defined in ETSI MEC. According to the Key issue #2 in clause 4.2, The EAS acting as a service provider is expected to be defined in R18</w:t>
      </w:r>
      <w:r w:rsidRPr="003103BF">
        <w:rPr>
          <w:rFonts w:hint="eastAsia"/>
          <w:lang w:eastAsia="zh-CN"/>
        </w:rPr>
        <w:t>.</w:t>
      </w:r>
      <w:r w:rsidRPr="00EB0DF8">
        <w:rPr>
          <w:lang w:eastAsia="zh-CN"/>
        </w:rPr>
        <w:t xml:space="preserve"> </w:t>
      </w:r>
    </w:p>
    <w:p w14:paraId="67689B26" w14:textId="6E0FA383" w:rsidR="00897414" w:rsidRDefault="007911CA" w:rsidP="00473977">
      <w:pPr>
        <w:jc w:val="left"/>
        <w:rPr>
          <w:ins w:id="3" w:author="Shailendra, Samar" w:date="2022-02-02T12:40:00Z"/>
          <w:lang w:val="en-US" w:eastAsia="ko-KR"/>
        </w:rPr>
      </w:pPr>
      <w:ins w:id="4" w:author="Shailendra, Samar" w:date="2022-02-02T12:19:00Z">
        <w:r>
          <w:rPr>
            <w:lang w:val="en-US" w:eastAsia="ko-KR"/>
          </w:rPr>
          <w:t>[</w:t>
        </w:r>
        <w:r w:rsidRPr="00814678">
          <w:rPr>
            <w:b/>
            <w:bCs/>
            <w:lang w:val="en-US" w:eastAsia="ko-KR"/>
          </w:rPr>
          <w:t>Observation A.2-2</w:t>
        </w:r>
        <w:r>
          <w:rPr>
            <w:lang w:val="en-US" w:eastAsia="ko-KR"/>
          </w:rPr>
          <w:t xml:space="preserve">] </w:t>
        </w:r>
      </w:ins>
      <w:ins w:id="5" w:author="[Intel_rev1]" w:date="2022-02-16T14:42:00Z">
        <w:r w:rsidR="005C30A5">
          <w:t xml:space="preserve">It is desirable that non-EAS applications </w:t>
        </w:r>
        <w:proofErr w:type="gramStart"/>
        <w:r w:rsidR="005C30A5">
          <w:t>are able to</w:t>
        </w:r>
        <w:proofErr w:type="gramEnd"/>
        <w:r w:rsidR="005C30A5">
          <w:t xml:space="preserve"> access the EES</w:t>
        </w:r>
      </w:ins>
      <w:ins w:id="6" w:author="[Intel_rev2]" w:date="2022-02-17T09:55:00Z">
        <w:r w:rsidR="00180B96">
          <w:t xml:space="preserve"> and </w:t>
        </w:r>
      </w:ins>
      <w:ins w:id="7" w:author="[Intel_rev1]" w:date="2022-02-16T14:42:00Z">
        <w:del w:id="8" w:author="[Intel_rev2]" w:date="2022-02-17T09:55:00Z">
          <w:r w:rsidR="005C30A5" w:rsidDel="00180B96">
            <w:delText>/</w:delText>
          </w:r>
        </w:del>
        <w:r w:rsidR="005C30A5">
          <w:t>EAS APIs</w:t>
        </w:r>
      </w:ins>
      <w:ins w:id="9" w:author="[Intel_rev2]" w:date="2022-02-17T09:54:00Z">
        <w:r w:rsidR="00C65974">
          <w:t>.</w:t>
        </w:r>
      </w:ins>
      <w:ins w:id="10" w:author="[Intel_rev1]" w:date="2022-02-16T14:42:00Z">
        <w:r w:rsidR="005C30A5">
          <w:t xml:space="preserve"> </w:t>
        </w:r>
        <w:del w:id="11" w:author="[Intel_rev2]" w:date="2022-02-17T09:55:00Z">
          <w:r w:rsidR="005C30A5" w:rsidDel="00C65974">
            <w:delText xml:space="preserve">with or without registration. The need of application registration is FFS. </w:delText>
          </w:r>
        </w:del>
      </w:ins>
      <w:ins w:id="12" w:author="Shailendra, Samar" w:date="2022-02-02T12:35:00Z">
        <w:del w:id="13" w:author="[Intel_rev1]" w:date="2022-02-16T14:42:00Z">
          <w:r w:rsidR="0093109F" w:rsidDel="005C30A5">
            <w:rPr>
              <w:lang w:val="en-US" w:eastAsia="ko-KR"/>
            </w:rPr>
            <w:delText>A</w:delText>
          </w:r>
        </w:del>
      </w:ins>
      <w:ins w:id="14" w:author="Shailendra, Samar" w:date="2022-02-02T12:40:00Z">
        <w:del w:id="15" w:author="[Intel_rev1]" w:date="2022-02-16T14:42:00Z">
          <w:r w:rsidR="0099375A" w:rsidDel="005C30A5">
            <w:rPr>
              <w:lang w:val="en-US" w:eastAsia="ko-KR"/>
            </w:rPr>
            <w:delText>ccording to the</w:delText>
          </w:r>
        </w:del>
      </w:ins>
      <w:ins w:id="16" w:author="Shailendra, Samar" w:date="2022-02-02T12:35:00Z">
        <w:del w:id="17" w:author="[Intel_rev1]" w:date="2022-02-16T14:42:00Z">
          <w:r w:rsidR="0093109F" w:rsidDel="005C30A5">
            <w:rPr>
              <w:lang w:val="en-US" w:eastAsia="ko-KR"/>
            </w:rPr>
            <w:delText xml:space="preserve"> K</w:delText>
          </w:r>
        </w:del>
      </w:ins>
      <w:ins w:id="18" w:author="Shailendra, Samar" w:date="2022-02-02T12:36:00Z">
        <w:del w:id="19" w:author="[Intel_rev1]" w:date="2022-02-16T14:42:00Z">
          <w:r w:rsidR="008F23F5" w:rsidDel="005C30A5">
            <w:rPr>
              <w:lang w:val="en-US" w:eastAsia="ko-KR"/>
            </w:rPr>
            <w:delText xml:space="preserve">ey issue #5, </w:delText>
          </w:r>
        </w:del>
      </w:ins>
      <w:ins w:id="20" w:author="Shailendra, Samar" w:date="2022-02-07T23:42:00Z">
        <w:del w:id="21" w:author="[Intel_rev1]" w:date="2022-02-16T14:42:00Z">
          <w:r w:rsidR="00214400" w:rsidDel="005C30A5">
            <w:rPr>
              <w:lang w:val="en-US" w:eastAsia="ko-KR"/>
            </w:rPr>
            <w:delText xml:space="preserve">also other </w:delText>
          </w:r>
        </w:del>
      </w:ins>
      <w:ins w:id="22" w:author="Shailendra, Samar" w:date="2022-02-02T12:38:00Z">
        <w:del w:id="23" w:author="[Intel_rev1]" w:date="2022-02-16T14:42:00Z">
          <w:r w:rsidR="00BA29AB" w:rsidDel="005C30A5">
            <w:rPr>
              <w:lang w:val="en-US" w:eastAsia="ko-KR"/>
            </w:rPr>
            <w:delText>non-EAS applications</w:delText>
          </w:r>
        </w:del>
      </w:ins>
      <w:ins w:id="24" w:author="Intel" w:date="2022-02-07T16:15:00Z">
        <w:del w:id="25" w:author="[Intel_rev1]" w:date="2022-02-16T14:42:00Z">
          <w:r w:rsidR="00814678" w:rsidDel="005C30A5">
            <w:rPr>
              <w:lang w:val="en-US" w:eastAsia="ko-KR"/>
            </w:rPr>
            <w:delText>,</w:delText>
          </w:r>
        </w:del>
      </w:ins>
      <w:ins w:id="26" w:author="Shailendra, Samar" w:date="2022-02-02T12:38:00Z">
        <w:del w:id="27" w:author="[Intel_rev1]" w:date="2022-02-16T14:42:00Z">
          <w:r w:rsidR="00BA29AB" w:rsidDel="005C30A5">
            <w:rPr>
              <w:lang w:val="en-US" w:eastAsia="ko-KR"/>
            </w:rPr>
            <w:delText xml:space="preserve"> </w:delText>
          </w:r>
        </w:del>
      </w:ins>
      <w:ins w:id="28" w:author="Shailendra, Samar" w:date="2022-02-02T12:39:00Z">
        <w:del w:id="29" w:author="[Intel_rev1]" w:date="2022-02-16T14:42:00Z">
          <w:r w:rsidR="00332041" w:rsidDel="005C30A5">
            <w:rPr>
              <w:lang w:val="en-US" w:eastAsia="ko-KR"/>
            </w:rPr>
            <w:delText>such as MEC Application</w:delText>
          </w:r>
        </w:del>
      </w:ins>
      <w:ins w:id="30" w:author="Shailendra, Samar" w:date="2022-02-07T23:43:00Z">
        <w:del w:id="31" w:author="[Intel_rev1]" w:date="2022-02-16T14:42:00Z">
          <w:r w:rsidR="00214400" w:rsidDel="005C30A5">
            <w:rPr>
              <w:lang w:val="en-US" w:eastAsia="ko-KR"/>
            </w:rPr>
            <w:delText>s</w:delText>
          </w:r>
        </w:del>
      </w:ins>
      <w:ins w:id="32" w:author="Shailendra, Samar" w:date="2022-02-07T23:42:00Z">
        <w:del w:id="33" w:author="[Intel_rev1]" w:date="2022-02-16T14:42:00Z">
          <w:r w:rsidR="00214400" w:rsidDel="005C30A5">
            <w:rPr>
              <w:lang w:val="en-US" w:eastAsia="ko-KR"/>
            </w:rPr>
            <w:delText xml:space="preserve"> </w:delText>
          </w:r>
        </w:del>
      </w:ins>
      <w:ins w:id="34" w:author="Shailendra, Samar" w:date="2022-02-07T23:43:00Z">
        <w:del w:id="35" w:author="[Intel_rev1]" w:date="2022-02-16T14:42:00Z">
          <w:r w:rsidR="00214400" w:rsidDel="005C30A5">
            <w:rPr>
              <w:lang w:val="en-US" w:eastAsia="ko-KR"/>
            </w:rPr>
            <w:delText>defined in ETSI MEC</w:delText>
          </w:r>
        </w:del>
      </w:ins>
      <w:del w:id="36" w:author="[Intel_rev1]" w:date="2022-02-16T14:42:00Z">
        <w:r w:rsidR="00814678" w:rsidDel="005C30A5">
          <w:rPr>
            <w:lang w:val="en-US" w:eastAsia="ko-KR"/>
          </w:rPr>
          <w:delText>,</w:delText>
        </w:r>
      </w:del>
      <w:ins w:id="37" w:author="Shailendra, Samar" w:date="2022-02-03T12:59:00Z">
        <w:del w:id="38" w:author="[Intel_rev1]" w:date="2022-02-16T14:42:00Z">
          <w:r w:rsidR="007265AE" w:rsidDel="005C30A5">
            <w:rPr>
              <w:lang w:val="en-US" w:eastAsia="ko-KR"/>
            </w:rPr>
            <w:delText xml:space="preserve"> </w:delText>
          </w:r>
        </w:del>
      </w:ins>
      <w:ins w:id="39" w:author="Shailendra, Samar" w:date="2022-02-02T12:38:00Z">
        <w:del w:id="40" w:author="[Intel_rev1]" w:date="2022-02-16T14:42:00Z">
          <w:r w:rsidR="00BA29AB" w:rsidDel="005C30A5">
            <w:rPr>
              <w:lang w:val="en-US" w:eastAsia="ko-KR"/>
            </w:rPr>
            <w:delText xml:space="preserve">must be able to </w:delText>
          </w:r>
        </w:del>
      </w:ins>
      <w:ins w:id="41" w:author="Shailendra, Samar" w:date="2022-02-08T17:29:00Z">
        <w:del w:id="42" w:author="[Intel_rev1]" w:date="2022-02-16T14:42:00Z">
          <w:r w:rsidR="00AE3B60" w:rsidDel="005C30A5">
            <w:rPr>
              <w:lang w:val="en-US" w:eastAsia="ko-KR"/>
            </w:rPr>
            <w:delText xml:space="preserve">register with EES and also </w:delText>
          </w:r>
        </w:del>
      </w:ins>
      <w:ins w:id="43" w:author="Shailendra, Samar" w:date="2022-02-02T12:38:00Z">
        <w:del w:id="44" w:author="[Intel_rev1]" w:date="2022-02-16T14:42:00Z">
          <w:r w:rsidR="00BA29AB" w:rsidDel="005C30A5">
            <w:rPr>
              <w:lang w:val="en-US" w:eastAsia="ko-KR"/>
            </w:rPr>
            <w:delText>access</w:delText>
          </w:r>
        </w:del>
      </w:ins>
      <w:ins w:id="45" w:author="Shailendra, Samar" w:date="2022-02-02T12:34:00Z">
        <w:del w:id="46" w:author="[Intel_rev1]" w:date="2022-02-16T14:42:00Z">
          <w:r w:rsidR="00A02F10" w:rsidDel="005C30A5">
            <w:rPr>
              <w:lang w:val="en-US" w:eastAsia="ko-KR"/>
            </w:rPr>
            <w:delText xml:space="preserve"> </w:delText>
          </w:r>
        </w:del>
      </w:ins>
      <w:ins w:id="47" w:author="Shailendra, Samar" w:date="2022-02-02T12:38:00Z">
        <w:del w:id="48" w:author="[Intel_rev1]" w:date="2022-02-16T14:42:00Z">
          <w:r w:rsidR="00BA29AB" w:rsidDel="005C30A5">
            <w:rPr>
              <w:lang w:val="en-US" w:eastAsia="ko-KR"/>
            </w:rPr>
            <w:delText xml:space="preserve">APIs. </w:delText>
          </w:r>
        </w:del>
      </w:ins>
      <w:ins w:id="49" w:author="Shailendra, Samar" w:date="2022-02-02T12:35:00Z">
        <w:del w:id="50" w:author="[Intel_rev1]" w:date="2022-02-16T14:42:00Z">
          <w:r w:rsidR="00742824" w:rsidDel="005C30A5">
            <w:rPr>
              <w:lang w:val="en-US" w:eastAsia="ko-KR"/>
            </w:rPr>
            <w:delText xml:space="preserve"> </w:delText>
          </w:r>
        </w:del>
      </w:ins>
    </w:p>
    <w:p w14:paraId="52AB6D57" w14:textId="68F79C81" w:rsidR="0099375A" w:rsidRPr="008C362F" w:rsidRDefault="0099375A" w:rsidP="0099375A">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ko-KR"/>
        </w:rPr>
      </w:pPr>
      <w:r>
        <w:rPr>
          <w:rFonts w:ascii="Arial" w:hAnsi="Arial"/>
          <w:i/>
          <w:color w:val="FF0000"/>
          <w:sz w:val="24"/>
          <w:lang w:val="en-US" w:eastAsia="ko-KR"/>
        </w:rPr>
        <w:t xml:space="preserve">End of </w:t>
      </w:r>
      <w:r>
        <w:rPr>
          <w:rFonts w:ascii="Arial" w:hAnsi="Arial" w:hint="eastAsia"/>
          <w:i/>
          <w:color w:val="FF0000"/>
          <w:sz w:val="24"/>
          <w:lang w:val="en-US" w:eastAsia="ko-KR"/>
        </w:rPr>
        <w:t>1st</w:t>
      </w:r>
      <w:r w:rsidRPr="008C362F">
        <w:rPr>
          <w:rFonts w:ascii="Arial" w:hAnsi="Arial"/>
          <w:i/>
          <w:color w:val="FF0000"/>
          <w:sz w:val="24"/>
          <w:lang w:val="en-US"/>
        </w:rPr>
        <w:t xml:space="preserve"> CHANGE</w:t>
      </w:r>
    </w:p>
    <w:p w14:paraId="42E86B18" w14:textId="14D8837C" w:rsidR="0099375A" w:rsidRDefault="0099375A" w:rsidP="00473977">
      <w:pPr>
        <w:jc w:val="left"/>
        <w:rPr>
          <w:lang w:val="en-US" w:eastAsia="ko-KR"/>
        </w:rPr>
      </w:pPr>
    </w:p>
    <w:p w14:paraId="5F803FAC" w14:textId="09017F79" w:rsidR="000463A7" w:rsidRPr="008C362F" w:rsidRDefault="000463A7" w:rsidP="000463A7">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ko-KR"/>
        </w:rPr>
      </w:pPr>
      <w:r>
        <w:rPr>
          <w:rFonts w:ascii="Arial" w:hAnsi="Arial"/>
          <w:i/>
          <w:color w:val="FF0000"/>
          <w:sz w:val="24"/>
          <w:lang w:val="en-US" w:eastAsia="ko-KR"/>
        </w:rPr>
        <w:t>2nd</w:t>
      </w:r>
      <w:r w:rsidRPr="008C362F">
        <w:rPr>
          <w:rFonts w:ascii="Arial" w:hAnsi="Arial"/>
          <w:i/>
          <w:color w:val="FF0000"/>
          <w:sz w:val="24"/>
          <w:lang w:val="en-US"/>
        </w:rPr>
        <w:t xml:space="preserve"> CHANGE</w:t>
      </w:r>
    </w:p>
    <w:p w14:paraId="38B9C8A0" w14:textId="77777777" w:rsidR="00213E03" w:rsidRPr="00B75600" w:rsidRDefault="00213E03" w:rsidP="00213E03">
      <w:pPr>
        <w:pStyle w:val="Heading2"/>
        <w:rPr>
          <w:rFonts w:eastAsia="SimSun"/>
        </w:rPr>
      </w:pPr>
      <w:bookmarkStart w:id="51" w:name="_Toc90491497"/>
      <w:r w:rsidRPr="00B75600">
        <w:rPr>
          <w:rFonts w:eastAsia="SimSun"/>
        </w:rPr>
        <w:t>A.3</w:t>
      </w:r>
      <w:r>
        <w:rPr>
          <w:rFonts w:eastAsia="SimSun"/>
        </w:rPr>
        <w:tab/>
      </w:r>
      <w:r w:rsidRPr="00B75600">
        <w:rPr>
          <w:rFonts w:eastAsia="SimSun"/>
        </w:rPr>
        <w:t>EAS/MEC application profile provisioning</w:t>
      </w:r>
      <w:bookmarkEnd w:id="51"/>
    </w:p>
    <w:p w14:paraId="30B26B49" w14:textId="079D6C9D" w:rsidR="00D77EBC" w:rsidRPr="00EB0DF8" w:rsidRDefault="00D77EBC" w:rsidP="00D77EBC">
      <w:pPr>
        <w:rPr>
          <w:lang w:eastAsia="zh-CN"/>
        </w:rPr>
      </w:pPr>
      <w:r w:rsidRPr="00EB0DF8">
        <w:t>ETSI MEC and EDGEAPP</w:t>
      </w:r>
      <w:r>
        <w:t xml:space="preserve"> defined different style</w:t>
      </w:r>
      <w:ins w:id="52" w:author="Shailendra, Samar" w:date="2022-02-08T17:40:00Z">
        <w:r>
          <w:t>s</w:t>
        </w:r>
      </w:ins>
      <w:r>
        <w:t xml:space="preserve"> of EAS</w:t>
      </w:r>
      <w:r w:rsidRPr="00015359">
        <w:rPr>
          <w:rFonts w:hint="eastAsia"/>
        </w:rPr>
        <w:t>/</w:t>
      </w:r>
      <w:r w:rsidRPr="00015359">
        <w:t>MEC application</w:t>
      </w:r>
      <w:r>
        <w:t xml:space="preserve"> profile provisioning. </w:t>
      </w:r>
      <w:del w:id="53" w:author="Shailendra, Samar" w:date="2022-02-08T17:45:00Z">
        <w:r w:rsidRPr="00CF5E55" w:rsidDel="00B9456A">
          <w:rPr>
            <w:bCs/>
          </w:rPr>
          <w:delText xml:space="preserve">To put it more detail, the MEC application profile is provided by the OAM. </w:delText>
        </w:r>
      </w:del>
      <w:r w:rsidRPr="00EB0DF8">
        <w:t xml:space="preserve">The information flows for lifecycle management of MEC applications </w:t>
      </w:r>
      <w:proofErr w:type="gramStart"/>
      <w:r w:rsidRPr="00EB0DF8">
        <w:t>is</w:t>
      </w:r>
      <w:proofErr w:type="gramEnd"/>
      <w:r w:rsidRPr="00EB0DF8">
        <w:t xml:space="preserve"> described in ETSI </w:t>
      </w:r>
      <w:ins w:id="54" w:author="Shailendra, Samar" w:date="2022-02-08T17:45:00Z">
        <w:r w:rsidR="00B9456A">
          <w:t xml:space="preserve">GS </w:t>
        </w:r>
      </w:ins>
      <w:r w:rsidRPr="00EB0DF8">
        <w:t>MEC010-2 [</w:t>
      </w:r>
      <w:r>
        <w:t>13</w:t>
      </w:r>
      <w:r w:rsidRPr="00EB0DF8">
        <w:t xml:space="preserve">]. </w:t>
      </w:r>
      <w:ins w:id="55" w:author="Shailendra, Samar" w:date="2022-02-08T17:45:00Z">
        <w:r w:rsidR="009D709E">
          <w:t xml:space="preserve">The information flows for the </w:t>
        </w:r>
      </w:ins>
      <w:ins w:id="56" w:author="[Intel_rev2]" w:date="2022-02-17T09:35:00Z">
        <w:r w:rsidR="0019315E">
          <w:t xml:space="preserve">optional </w:t>
        </w:r>
      </w:ins>
      <w:ins w:id="57" w:author="Shailendra, Samar" w:date="2022-02-08T17:45:00Z">
        <w:r w:rsidR="009D709E">
          <w:t>MEC Application registration are described in ETSI GS MEC 011 [</w:t>
        </w:r>
      </w:ins>
      <w:ins w:id="58" w:author="Shailendra, Samar" w:date="2022-02-08T17:46:00Z">
        <w:r w:rsidR="009D709E">
          <w:t xml:space="preserve">14]. </w:t>
        </w:r>
      </w:ins>
      <w:r w:rsidRPr="00EB0DF8">
        <w:t xml:space="preserve">The MEC application can </w:t>
      </w:r>
      <w:r>
        <w:t>start producing</w:t>
      </w:r>
      <w:r w:rsidRPr="00EB0DF8">
        <w:t xml:space="preserve"> or consum</w:t>
      </w:r>
      <w:r>
        <w:t>ing</w:t>
      </w:r>
      <w:r w:rsidRPr="00EB0DF8">
        <w:t xml:space="preserve"> MEC Services after the MEC Application is instantiated</w:t>
      </w:r>
      <w:del w:id="59" w:author="[Intel_rev2]" w:date="2022-02-17T09:36:00Z">
        <w:r w:rsidRPr="00EB0DF8" w:rsidDel="009B1143">
          <w:delText xml:space="preserve"> </w:delText>
        </w:r>
        <w:r w:rsidRPr="00EB0DF8" w:rsidDel="009B1143">
          <w:rPr>
            <w:lang w:eastAsia="zh-CN"/>
          </w:rPr>
          <w:delText>/ start-up</w:delText>
        </w:r>
      </w:del>
      <w:ins w:id="60" w:author="[Intel_rev2]" w:date="2022-02-17T09:36:00Z">
        <w:r w:rsidR="006126F0">
          <w:rPr>
            <w:lang w:eastAsia="zh-CN"/>
          </w:rPr>
          <w:t xml:space="preserve"> and running</w:t>
        </w:r>
      </w:ins>
      <w:r w:rsidRPr="00EB0DF8">
        <w:rPr>
          <w:lang w:eastAsia="zh-CN"/>
        </w:rPr>
        <w:t>. The application</w:t>
      </w:r>
      <w:r w:rsidRPr="00EB0DF8">
        <w:t xml:space="preserve"> </w:t>
      </w:r>
      <w:del w:id="61" w:author="Shailendra, Samar" w:date="2022-02-08T17:46:00Z">
        <w:r w:rsidRPr="00EB0DF8" w:rsidDel="009D709E">
          <w:delText xml:space="preserve">Descriptor </w:delText>
        </w:r>
      </w:del>
      <w:ins w:id="62" w:author="Shailendra, Samar" w:date="2022-02-08T17:46:00Z">
        <w:r w:rsidR="009D709E">
          <w:t>information</w:t>
        </w:r>
        <w:r w:rsidR="009D709E" w:rsidRPr="00EB0DF8">
          <w:t xml:space="preserve"> </w:t>
        </w:r>
      </w:ins>
      <w:r w:rsidRPr="00EB0DF8">
        <w:t>(</w:t>
      </w:r>
      <w:proofErr w:type="spellStart"/>
      <w:r w:rsidRPr="00EB0DF8">
        <w:rPr>
          <w:lang w:eastAsia="zh-CN"/>
        </w:rPr>
        <w:t>App</w:t>
      </w:r>
      <w:ins w:id="63" w:author="Shailendra, Samar" w:date="2022-02-08T17:46:00Z">
        <w:r w:rsidR="009D709E">
          <w:rPr>
            <w:lang w:eastAsia="zh-CN"/>
          </w:rPr>
          <w:t>Info</w:t>
        </w:r>
      </w:ins>
      <w:proofErr w:type="spellEnd"/>
      <w:del w:id="64" w:author="Shailendra, Samar" w:date="2022-02-08T17:46:00Z">
        <w:r w:rsidRPr="00EB0DF8" w:rsidDel="009D709E">
          <w:rPr>
            <w:lang w:eastAsia="zh-CN"/>
          </w:rPr>
          <w:delText>D</w:delText>
        </w:r>
      </w:del>
      <w:r w:rsidRPr="00EB0DF8">
        <w:t>)</w:t>
      </w:r>
      <w:r>
        <w:t xml:space="preserve">, which </w:t>
      </w:r>
      <w:r w:rsidRPr="003103BF">
        <w:t>can be regarded as the MEC application profile,</w:t>
      </w:r>
      <w:r w:rsidRPr="003103BF">
        <w:rPr>
          <w:lang w:eastAsia="zh-CN"/>
        </w:rPr>
        <w:t xml:space="preserve"> </w:t>
      </w:r>
      <w:del w:id="65" w:author="[Intel_rev2]" w:date="2022-02-17T10:18:00Z">
        <w:r w:rsidRPr="003103BF" w:rsidDel="00283BD6">
          <w:rPr>
            <w:lang w:eastAsia="zh-CN"/>
          </w:rPr>
          <w:delText>is</w:delText>
        </w:r>
      </w:del>
      <w:r w:rsidRPr="003103BF">
        <w:rPr>
          <w:lang w:eastAsia="zh-CN"/>
        </w:rPr>
        <w:t xml:space="preserve"> </w:t>
      </w:r>
      <w:ins w:id="66" w:author="Shailendra, Samar" w:date="2022-02-08T17:46:00Z">
        <w:r w:rsidR="00607F9D">
          <w:rPr>
            <w:lang w:eastAsia="zh-CN"/>
          </w:rPr>
          <w:t>represents the information provided by the MEC app</w:t>
        </w:r>
      </w:ins>
      <w:ins w:id="67" w:author="Shailendra, Samar" w:date="2022-02-08T17:47:00Z">
        <w:r w:rsidR="00607F9D">
          <w:rPr>
            <w:lang w:eastAsia="zh-CN"/>
          </w:rPr>
          <w:t>lication instance as part of the “application registration request” message</w:t>
        </w:r>
        <w:r w:rsidR="00772A65">
          <w:rPr>
            <w:lang w:eastAsia="zh-CN"/>
          </w:rPr>
          <w:t xml:space="preserve">. </w:t>
        </w:r>
      </w:ins>
      <w:del w:id="68" w:author="Shailendra, Samar" w:date="2022-02-08T17:47:00Z">
        <w:r w:rsidRPr="003103BF" w:rsidDel="00772A65">
          <w:rPr>
            <w:lang w:eastAsia="zh-CN"/>
          </w:rPr>
          <w:delText xml:space="preserve">part of application package and </w:delText>
        </w:r>
        <w:r w:rsidRPr="003103BF" w:rsidDel="00772A65">
          <w:delText xml:space="preserve">describes </w:delText>
        </w:r>
        <w:r w:rsidRPr="003103BF" w:rsidDel="00772A65">
          <w:rPr>
            <w:lang w:eastAsia="zh-CN"/>
          </w:rPr>
          <w:delText>application requirements and rules</w:delText>
        </w:r>
        <w:r w:rsidRPr="00EB0DF8" w:rsidDel="00772A65">
          <w:rPr>
            <w:lang w:eastAsia="zh-CN"/>
          </w:rPr>
          <w:delText xml:space="preserve"> required by</w:delText>
        </w:r>
        <w:r w:rsidDel="00772A65">
          <w:rPr>
            <w:lang w:eastAsia="zh-CN"/>
          </w:rPr>
          <w:delText xml:space="preserve"> the</w:delText>
        </w:r>
        <w:r w:rsidRPr="00EB0DF8" w:rsidDel="00772A65">
          <w:rPr>
            <w:lang w:eastAsia="zh-CN"/>
          </w:rPr>
          <w:delText xml:space="preserve"> application provider</w:delText>
        </w:r>
        <w:r w:rsidRPr="00EB0DF8" w:rsidDel="00772A65">
          <w:delText xml:space="preserve">. </w:delText>
        </w:r>
      </w:del>
      <w:r w:rsidRPr="00EB0DF8">
        <w:t xml:space="preserve">The attributes of the </w:t>
      </w:r>
      <w:proofErr w:type="spellStart"/>
      <w:r w:rsidRPr="00EB0DF8">
        <w:t>App</w:t>
      </w:r>
      <w:ins w:id="69" w:author="Shailendra, Samar" w:date="2022-02-08T17:47:00Z">
        <w:r w:rsidR="00772A65">
          <w:t>Info</w:t>
        </w:r>
      </w:ins>
      <w:proofErr w:type="spellEnd"/>
      <w:del w:id="70" w:author="Shailendra, Samar" w:date="2022-02-08T17:47:00Z">
        <w:r w:rsidRPr="00EB0DF8" w:rsidDel="00772A65">
          <w:delText>D</w:delText>
        </w:r>
      </w:del>
      <w:r w:rsidRPr="00EB0DF8">
        <w:t xml:space="preserve"> </w:t>
      </w:r>
      <w:r>
        <w:t>are</w:t>
      </w:r>
      <w:r w:rsidRPr="00EB0DF8">
        <w:t xml:space="preserve"> quoted from the clause </w:t>
      </w:r>
      <w:del w:id="71" w:author="Shailendra, Samar" w:date="2022-02-08T17:47:00Z">
        <w:r w:rsidRPr="00EB0DF8" w:rsidDel="00772A65">
          <w:delText>6.2.1</w:delText>
        </w:r>
        <w:r w:rsidRPr="00EB0DF8" w:rsidDel="00772A65">
          <w:rPr>
            <w:lang w:eastAsia="zh-CN"/>
          </w:rPr>
          <w:delText>.</w:delText>
        </w:r>
        <w:r w:rsidRPr="00EB0DF8" w:rsidDel="00772A65">
          <w:delText>2</w:delText>
        </w:r>
      </w:del>
      <w:ins w:id="72" w:author="Shailendra, Samar" w:date="2022-02-08T17:47:00Z">
        <w:r w:rsidR="00772A65">
          <w:t>7.1.2.6</w:t>
        </w:r>
      </w:ins>
      <w:r w:rsidRPr="00EB0DF8">
        <w:t xml:space="preserve"> of ETSI </w:t>
      </w:r>
      <w:ins w:id="73" w:author="Shailendra, Samar" w:date="2022-02-08T17:47:00Z">
        <w:r w:rsidR="00772A65">
          <w:t xml:space="preserve">GS </w:t>
        </w:r>
      </w:ins>
      <w:r w:rsidRPr="00EB0DF8">
        <w:t>MEC01</w:t>
      </w:r>
      <w:ins w:id="74" w:author="Shailendra, Samar" w:date="2022-02-08T17:47:00Z">
        <w:r w:rsidR="00772A65">
          <w:t xml:space="preserve">1 </w:t>
        </w:r>
      </w:ins>
      <w:del w:id="75" w:author="Shailendra, Samar" w:date="2022-02-08T17:47:00Z">
        <w:r w:rsidRPr="00EB0DF8" w:rsidDel="00772A65">
          <w:delText>0-2</w:delText>
        </w:r>
      </w:del>
      <w:r w:rsidRPr="00EB0DF8">
        <w:t xml:space="preserve"> [</w:t>
      </w:r>
      <w:r>
        <w:t>1</w:t>
      </w:r>
      <w:ins w:id="76" w:author="Shailendra, Samar" w:date="2022-02-08T17:47:00Z">
        <w:r w:rsidR="00A05923">
          <w:t>4</w:t>
        </w:r>
      </w:ins>
      <w:del w:id="77" w:author="Shailendra, Samar" w:date="2022-02-08T17:47:00Z">
        <w:r w:rsidDel="00A05923">
          <w:delText>3</w:delText>
        </w:r>
      </w:del>
      <w:r w:rsidRPr="00EB0DF8">
        <w:t>] as below:</w:t>
      </w:r>
    </w:p>
    <w:p w14:paraId="40E93C11" w14:textId="77777777" w:rsidR="002455B4" w:rsidRDefault="002455B4" w:rsidP="00213E03">
      <w:pPr>
        <w:rPr>
          <w:ins w:id="78" w:author="Shailendra, Samar" w:date="2022-02-08T17:39:00Z"/>
        </w:rPr>
      </w:pPr>
    </w:p>
    <w:p w14:paraId="4A52676F" w14:textId="7D70E37A" w:rsidR="00213E03" w:rsidRDefault="00213E03" w:rsidP="00213E03"/>
    <w:p w14:paraId="1B5CD771" w14:textId="77777777" w:rsidR="009156B9" w:rsidRDefault="009156B9" w:rsidP="009156B9">
      <w:pPr>
        <w:pStyle w:val="TH"/>
        <w:rPr>
          <w:ins w:id="79" w:author="Shailendra, Samar" w:date="2022-02-03T11:31:00Z"/>
        </w:rPr>
      </w:pPr>
      <w:ins w:id="80" w:author="Shailendra, Samar" w:date="2022-02-03T11:31:00Z">
        <w:r>
          <w:lastRenderedPageBreak/>
          <w:t>Table 7.1.2.6</w:t>
        </w:r>
        <w:r w:rsidRPr="001621B7">
          <w:t xml:space="preserve">-1: Attributes of </w:t>
        </w:r>
        <w:proofErr w:type="spellStart"/>
        <w:r>
          <w:t>AppInfo</w:t>
        </w:r>
        <w:proofErr w:type="spellEnd"/>
      </w:ins>
    </w:p>
    <w:tbl>
      <w:tblPr>
        <w:tblW w:w="51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firstRow="0" w:lastRow="0" w:firstColumn="0" w:lastColumn="0" w:noHBand="0" w:noVBand="0"/>
      </w:tblPr>
      <w:tblGrid>
        <w:gridCol w:w="1825"/>
        <w:gridCol w:w="2020"/>
        <w:gridCol w:w="1292"/>
        <w:gridCol w:w="4727"/>
      </w:tblGrid>
      <w:tr w:rsidR="009156B9" w:rsidRPr="001621B7" w14:paraId="10B08F84" w14:textId="77777777" w:rsidTr="00460002">
        <w:trPr>
          <w:jc w:val="center"/>
          <w:ins w:id="81" w:author="Shailendra, Samar" w:date="2022-02-03T11:31:00Z"/>
        </w:trPr>
        <w:tc>
          <w:tcPr>
            <w:tcW w:w="925" w:type="pct"/>
            <w:shd w:val="clear" w:color="auto" w:fill="C0C0C0"/>
            <w:tcMar>
              <w:top w:w="0" w:type="dxa"/>
              <w:left w:w="28" w:type="dxa"/>
              <w:bottom w:w="0" w:type="dxa"/>
              <w:right w:w="108" w:type="dxa"/>
            </w:tcMar>
          </w:tcPr>
          <w:p w14:paraId="53C1B92E" w14:textId="77777777" w:rsidR="009156B9" w:rsidRPr="001621B7" w:rsidRDefault="009156B9" w:rsidP="00460002">
            <w:pPr>
              <w:pStyle w:val="TAH"/>
              <w:rPr>
                <w:ins w:id="82" w:author="Shailendra, Samar" w:date="2022-02-03T11:31:00Z"/>
              </w:rPr>
            </w:pPr>
            <w:ins w:id="83" w:author="Shailendra, Samar" w:date="2022-02-03T11:31:00Z">
              <w:r w:rsidRPr="001621B7">
                <w:t>Attribute name</w:t>
              </w:r>
            </w:ins>
          </w:p>
        </w:tc>
        <w:tc>
          <w:tcPr>
            <w:tcW w:w="1024" w:type="pct"/>
            <w:shd w:val="clear" w:color="auto" w:fill="C0C0C0"/>
            <w:tcMar>
              <w:top w:w="0" w:type="dxa"/>
              <w:left w:w="28" w:type="dxa"/>
              <w:bottom w:w="0" w:type="dxa"/>
              <w:right w:w="108" w:type="dxa"/>
            </w:tcMar>
          </w:tcPr>
          <w:p w14:paraId="49E9FD37" w14:textId="77777777" w:rsidR="009156B9" w:rsidRPr="001621B7" w:rsidRDefault="009156B9" w:rsidP="00460002">
            <w:pPr>
              <w:pStyle w:val="TAH"/>
              <w:rPr>
                <w:ins w:id="84" w:author="Shailendra, Samar" w:date="2022-02-03T11:31:00Z"/>
              </w:rPr>
            </w:pPr>
            <w:ins w:id="85" w:author="Shailendra, Samar" w:date="2022-02-03T11:31:00Z">
              <w:r w:rsidRPr="001621B7">
                <w:t>Data type</w:t>
              </w:r>
            </w:ins>
          </w:p>
        </w:tc>
        <w:tc>
          <w:tcPr>
            <w:tcW w:w="655" w:type="pct"/>
            <w:shd w:val="clear" w:color="auto" w:fill="C0C0C0"/>
            <w:tcMar>
              <w:top w:w="0" w:type="dxa"/>
              <w:left w:w="28" w:type="dxa"/>
              <w:bottom w:w="0" w:type="dxa"/>
              <w:right w:w="108" w:type="dxa"/>
            </w:tcMar>
          </w:tcPr>
          <w:p w14:paraId="30A40936" w14:textId="77777777" w:rsidR="009156B9" w:rsidRPr="001621B7" w:rsidRDefault="009156B9" w:rsidP="00460002">
            <w:pPr>
              <w:pStyle w:val="TAH"/>
              <w:rPr>
                <w:ins w:id="86" w:author="Shailendra, Samar" w:date="2022-02-03T11:31:00Z"/>
              </w:rPr>
            </w:pPr>
            <w:ins w:id="87" w:author="Shailendra, Samar" w:date="2022-02-03T11:31:00Z">
              <w:r w:rsidRPr="001621B7">
                <w:t>Cardinality</w:t>
              </w:r>
            </w:ins>
          </w:p>
        </w:tc>
        <w:tc>
          <w:tcPr>
            <w:tcW w:w="2396" w:type="pct"/>
            <w:shd w:val="clear" w:color="auto" w:fill="C0C0C0"/>
            <w:tcMar>
              <w:top w:w="0" w:type="dxa"/>
              <w:left w:w="28" w:type="dxa"/>
              <w:bottom w:w="0" w:type="dxa"/>
              <w:right w:w="108" w:type="dxa"/>
            </w:tcMar>
          </w:tcPr>
          <w:p w14:paraId="20023B7B" w14:textId="77777777" w:rsidR="009156B9" w:rsidRPr="001621B7" w:rsidRDefault="009156B9" w:rsidP="00460002">
            <w:pPr>
              <w:pStyle w:val="TAH"/>
              <w:rPr>
                <w:ins w:id="88" w:author="Shailendra, Samar" w:date="2022-02-03T11:31:00Z"/>
              </w:rPr>
            </w:pPr>
            <w:ins w:id="89" w:author="Shailendra, Samar" w:date="2022-02-03T11:31:00Z">
              <w:r w:rsidRPr="001621B7">
                <w:t>Description</w:t>
              </w:r>
            </w:ins>
          </w:p>
        </w:tc>
      </w:tr>
      <w:tr w:rsidR="009156B9" w:rsidRPr="001621B7" w14:paraId="558673C3" w14:textId="77777777" w:rsidTr="00460002">
        <w:trPr>
          <w:jc w:val="center"/>
          <w:ins w:id="90" w:author="Shailendra, Samar" w:date="2022-02-03T11:31:00Z"/>
        </w:trPr>
        <w:tc>
          <w:tcPr>
            <w:tcW w:w="925" w:type="pct"/>
            <w:tcMar>
              <w:top w:w="0" w:type="dxa"/>
              <w:left w:w="28" w:type="dxa"/>
              <w:bottom w:w="0" w:type="dxa"/>
              <w:right w:w="108" w:type="dxa"/>
            </w:tcMar>
          </w:tcPr>
          <w:p w14:paraId="607E6669" w14:textId="77777777" w:rsidR="009156B9" w:rsidRPr="001621B7" w:rsidRDefault="009156B9" w:rsidP="00460002">
            <w:pPr>
              <w:pStyle w:val="TAL"/>
              <w:rPr>
                <w:ins w:id="91" w:author="Shailendra, Samar" w:date="2022-02-03T11:31:00Z"/>
              </w:rPr>
            </w:pPr>
            <w:proofErr w:type="spellStart"/>
            <w:ins w:id="92" w:author="Shailendra, Samar" w:date="2022-02-03T11:31:00Z">
              <w:r w:rsidRPr="000A79B3">
                <w:rPr>
                  <w:szCs w:val="22"/>
                  <w:lang w:eastAsia="zh-CN"/>
                </w:rPr>
                <w:t>app</w:t>
              </w:r>
              <w:r w:rsidRPr="000A79B3">
                <w:rPr>
                  <w:szCs w:val="22"/>
                </w:rPr>
                <w:t>Name</w:t>
              </w:r>
              <w:proofErr w:type="spellEnd"/>
            </w:ins>
          </w:p>
        </w:tc>
        <w:tc>
          <w:tcPr>
            <w:tcW w:w="1024" w:type="pct"/>
            <w:tcMar>
              <w:top w:w="0" w:type="dxa"/>
              <w:left w:w="28" w:type="dxa"/>
              <w:bottom w:w="0" w:type="dxa"/>
              <w:right w:w="108" w:type="dxa"/>
            </w:tcMar>
          </w:tcPr>
          <w:p w14:paraId="6C2BB178" w14:textId="77777777" w:rsidR="009156B9" w:rsidRPr="001621B7" w:rsidRDefault="009156B9" w:rsidP="00460002">
            <w:pPr>
              <w:pStyle w:val="TAL"/>
              <w:rPr>
                <w:ins w:id="93" w:author="Shailendra, Samar" w:date="2022-02-03T11:31:00Z"/>
              </w:rPr>
            </w:pPr>
            <w:ins w:id="94" w:author="Shailendra, Samar" w:date="2022-02-03T11:31:00Z">
              <w:r w:rsidRPr="000A79B3">
                <w:rPr>
                  <w:szCs w:val="22"/>
                </w:rPr>
                <w:t>String</w:t>
              </w:r>
            </w:ins>
          </w:p>
        </w:tc>
        <w:tc>
          <w:tcPr>
            <w:tcW w:w="655" w:type="pct"/>
            <w:tcMar>
              <w:top w:w="0" w:type="dxa"/>
              <w:left w:w="28" w:type="dxa"/>
              <w:bottom w:w="0" w:type="dxa"/>
              <w:right w:w="108" w:type="dxa"/>
            </w:tcMar>
          </w:tcPr>
          <w:p w14:paraId="634434F0" w14:textId="77777777" w:rsidR="009156B9" w:rsidRPr="001621B7" w:rsidRDefault="009156B9" w:rsidP="00460002">
            <w:pPr>
              <w:pStyle w:val="TAL"/>
              <w:rPr>
                <w:ins w:id="95" w:author="Shailendra, Samar" w:date="2022-02-03T11:31:00Z"/>
              </w:rPr>
            </w:pPr>
            <w:ins w:id="96" w:author="Shailendra, Samar" w:date="2022-02-03T11:31:00Z">
              <w:r>
                <w:t>1</w:t>
              </w:r>
            </w:ins>
          </w:p>
        </w:tc>
        <w:tc>
          <w:tcPr>
            <w:tcW w:w="2396" w:type="pct"/>
            <w:tcMar>
              <w:top w:w="0" w:type="dxa"/>
              <w:left w:w="28" w:type="dxa"/>
              <w:bottom w:w="0" w:type="dxa"/>
              <w:right w:w="108" w:type="dxa"/>
            </w:tcMar>
          </w:tcPr>
          <w:p w14:paraId="4AAFCE34" w14:textId="77777777" w:rsidR="009156B9" w:rsidRPr="001621B7" w:rsidRDefault="009156B9" w:rsidP="00460002">
            <w:pPr>
              <w:pStyle w:val="TAL"/>
              <w:rPr>
                <w:ins w:id="97" w:author="Shailendra, Samar" w:date="2022-02-03T11:31:00Z"/>
              </w:rPr>
            </w:pPr>
            <w:ins w:id="98" w:author="Shailendra, Samar" w:date="2022-02-03T11:31:00Z">
              <w:r w:rsidRPr="007A5E84">
                <w:t xml:space="preserve">Name of the application. It shall be consistent with the </w:t>
              </w:r>
              <w:proofErr w:type="spellStart"/>
              <w:r w:rsidRPr="007A5E84">
                <w:t>appName</w:t>
              </w:r>
              <w:proofErr w:type="spellEnd"/>
              <w:r w:rsidRPr="007A5E84">
                <w:t xml:space="preserve"> in the </w:t>
              </w:r>
              <w:proofErr w:type="spellStart"/>
              <w:r w:rsidRPr="007A5E84">
                <w:t>AppD</w:t>
              </w:r>
              <w:proofErr w:type="spellEnd"/>
              <w:r w:rsidRPr="007A5E84">
                <w:t xml:space="preserve">, if an </w:t>
              </w:r>
              <w:proofErr w:type="spellStart"/>
              <w:r w:rsidRPr="007A5E84">
                <w:t>AppD</w:t>
              </w:r>
              <w:proofErr w:type="spellEnd"/>
              <w:r w:rsidRPr="007A5E84">
                <w:t xml:space="preserve"> is available.</w:t>
              </w:r>
            </w:ins>
          </w:p>
        </w:tc>
      </w:tr>
      <w:tr w:rsidR="009156B9" w:rsidRPr="001621B7" w14:paraId="48909009" w14:textId="77777777" w:rsidTr="00460002">
        <w:trPr>
          <w:jc w:val="center"/>
          <w:ins w:id="99" w:author="Shailendra, Samar" w:date="2022-02-03T11:31:00Z"/>
        </w:trPr>
        <w:tc>
          <w:tcPr>
            <w:tcW w:w="925" w:type="pct"/>
            <w:tcMar>
              <w:top w:w="0" w:type="dxa"/>
              <w:left w:w="28" w:type="dxa"/>
              <w:bottom w:w="0" w:type="dxa"/>
              <w:right w:w="108" w:type="dxa"/>
            </w:tcMar>
          </w:tcPr>
          <w:p w14:paraId="2213D5A3" w14:textId="77777777" w:rsidR="009156B9" w:rsidRPr="001621B7" w:rsidRDefault="009156B9" w:rsidP="00460002">
            <w:pPr>
              <w:pStyle w:val="TAL"/>
              <w:rPr>
                <w:ins w:id="100" w:author="Shailendra, Samar" w:date="2022-02-03T11:31:00Z"/>
              </w:rPr>
            </w:pPr>
            <w:proofErr w:type="spellStart"/>
            <w:ins w:id="101" w:author="Shailendra, Samar" w:date="2022-02-03T11:31:00Z">
              <w:r w:rsidRPr="000A79B3">
                <w:rPr>
                  <w:szCs w:val="22"/>
                  <w:lang w:eastAsia="zh-CN"/>
                </w:rPr>
                <w:t>app</w:t>
              </w:r>
              <w:r w:rsidRPr="000A79B3">
                <w:rPr>
                  <w:szCs w:val="22"/>
                </w:rPr>
                <w:t>Provider</w:t>
              </w:r>
              <w:proofErr w:type="spellEnd"/>
            </w:ins>
          </w:p>
        </w:tc>
        <w:tc>
          <w:tcPr>
            <w:tcW w:w="1024" w:type="pct"/>
            <w:tcMar>
              <w:top w:w="0" w:type="dxa"/>
              <w:left w:w="28" w:type="dxa"/>
              <w:bottom w:w="0" w:type="dxa"/>
              <w:right w:w="108" w:type="dxa"/>
            </w:tcMar>
          </w:tcPr>
          <w:p w14:paraId="6DF780DD" w14:textId="77777777" w:rsidR="009156B9" w:rsidRPr="001621B7" w:rsidRDefault="009156B9" w:rsidP="00460002">
            <w:pPr>
              <w:pStyle w:val="TAL"/>
              <w:rPr>
                <w:ins w:id="102" w:author="Shailendra, Samar" w:date="2022-02-03T11:31:00Z"/>
              </w:rPr>
            </w:pPr>
            <w:ins w:id="103" w:author="Shailendra, Samar" w:date="2022-02-03T11:31:00Z">
              <w:r w:rsidRPr="000A79B3">
                <w:rPr>
                  <w:szCs w:val="22"/>
                </w:rPr>
                <w:t>String</w:t>
              </w:r>
            </w:ins>
          </w:p>
        </w:tc>
        <w:tc>
          <w:tcPr>
            <w:tcW w:w="655" w:type="pct"/>
            <w:tcMar>
              <w:top w:w="0" w:type="dxa"/>
              <w:left w:w="28" w:type="dxa"/>
              <w:bottom w:w="0" w:type="dxa"/>
              <w:right w:w="108" w:type="dxa"/>
            </w:tcMar>
          </w:tcPr>
          <w:p w14:paraId="4B179665" w14:textId="77777777" w:rsidR="009156B9" w:rsidRPr="001621B7" w:rsidRDefault="009156B9" w:rsidP="00460002">
            <w:pPr>
              <w:pStyle w:val="TAL"/>
              <w:rPr>
                <w:ins w:id="104" w:author="Shailendra, Samar" w:date="2022-02-03T11:31:00Z"/>
              </w:rPr>
            </w:pPr>
            <w:ins w:id="105" w:author="Shailendra, Samar" w:date="2022-02-03T11:31:00Z">
              <w:r>
                <w:t>1</w:t>
              </w:r>
            </w:ins>
          </w:p>
        </w:tc>
        <w:tc>
          <w:tcPr>
            <w:tcW w:w="2396" w:type="pct"/>
            <w:tcMar>
              <w:top w:w="0" w:type="dxa"/>
              <w:left w:w="28" w:type="dxa"/>
              <w:bottom w:w="0" w:type="dxa"/>
              <w:right w:w="108" w:type="dxa"/>
            </w:tcMar>
          </w:tcPr>
          <w:p w14:paraId="62F1811F" w14:textId="77777777" w:rsidR="009156B9" w:rsidRPr="007A5E84" w:rsidRDefault="009156B9" w:rsidP="00460002">
            <w:pPr>
              <w:pStyle w:val="TAL"/>
              <w:rPr>
                <w:ins w:id="106" w:author="Shailendra, Samar" w:date="2022-02-03T11:31:00Z"/>
              </w:rPr>
            </w:pPr>
            <w:ins w:id="107" w:author="Shailendra, Samar" w:date="2022-02-03T11:31:00Z">
              <w:r w:rsidRPr="00010C18">
                <w:t xml:space="preserve">Provider of the </w:t>
              </w:r>
              <w:r w:rsidRPr="007A5E84">
                <w:t xml:space="preserve">application. It shall be consistent with the </w:t>
              </w:r>
              <w:proofErr w:type="spellStart"/>
              <w:r w:rsidRPr="007A5E84">
                <w:t>appProvider</w:t>
              </w:r>
              <w:proofErr w:type="spellEnd"/>
              <w:r w:rsidRPr="007A5E84">
                <w:t xml:space="preserve"> in the </w:t>
              </w:r>
              <w:proofErr w:type="spellStart"/>
              <w:r w:rsidRPr="007A5E84">
                <w:t>AppD</w:t>
              </w:r>
              <w:proofErr w:type="spellEnd"/>
              <w:r w:rsidRPr="007A5E84">
                <w:t xml:space="preserve">, if an </w:t>
              </w:r>
              <w:proofErr w:type="spellStart"/>
              <w:r w:rsidRPr="007A5E84">
                <w:t>AppD</w:t>
              </w:r>
              <w:proofErr w:type="spellEnd"/>
              <w:r w:rsidRPr="007A5E84">
                <w:t xml:space="preserve"> is available.</w:t>
              </w:r>
            </w:ins>
          </w:p>
          <w:p w14:paraId="65F379B2" w14:textId="77777777" w:rsidR="009156B9" w:rsidRPr="001621B7" w:rsidRDefault="009156B9" w:rsidP="00460002">
            <w:pPr>
              <w:pStyle w:val="TAL"/>
              <w:rPr>
                <w:ins w:id="108" w:author="Shailendra, Samar" w:date="2022-02-03T11:31:00Z"/>
              </w:rPr>
            </w:pPr>
            <w:ins w:id="109" w:author="Shailendra, Samar" w:date="2022-02-03T11:31:00Z">
              <w:r>
                <w:t>See note 1.</w:t>
              </w:r>
            </w:ins>
          </w:p>
        </w:tc>
      </w:tr>
      <w:tr w:rsidR="009156B9" w:rsidRPr="001621B7" w14:paraId="44390DB0" w14:textId="77777777" w:rsidTr="00460002">
        <w:trPr>
          <w:jc w:val="center"/>
          <w:ins w:id="110" w:author="Shailendra, Samar" w:date="2022-02-03T11:31:00Z"/>
        </w:trPr>
        <w:tc>
          <w:tcPr>
            <w:tcW w:w="925" w:type="pct"/>
            <w:tcMar>
              <w:top w:w="0" w:type="dxa"/>
              <w:left w:w="28" w:type="dxa"/>
              <w:bottom w:w="0" w:type="dxa"/>
              <w:right w:w="108" w:type="dxa"/>
            </w:tcMar>
          </w:tcPr>
          <w:p w14:paraId="6CF27219" w14:textId="77777777" w:rsidR="009156B9" w:rsidRPr="001621B7" w:rsidRDefault="009156B9" w:rsidP="00460002">
            <w:pPr>
              <w:pStyle w:val="TAL"/>
              <w:rPr>
                <w:ins w:id="111" w:author="Shailendra, Samar" w:date="2022-02-03T11:31:00Z"/>
              </w:rPr>
            </w:pPr>
            <w:proofErr w:type="spellStart"/>
            <w:ins w:id="112" w:author="Shailendra, Samar" w:date="2022-02-03T11:31:00Z">
              <w:r>
                <w:rPr>
                  <w:szCs w:val="22"/>
                  <w:lang w:eastAsia="zh-CN"/>
                </w:rPr>
                <w:t>appCategory</w:t>
              </w:r>
              <w:proofErr w:type="spellEnd"/>
            </w:ins>
          </w:p>
        </w:tc>
        <w:tc>
          <w:tcPr>
            <w:tcW w:w="1024" w:type="pct"/>
            <w:tcMar>
              <w:top w:w="0" w:type="dxa"/>
              <w:left w:w="28" w:type="dxa"/>
              <w:bottom w:w="0" w:type="dxa"/>
              <w:right w:w="108" w:type="dxa"/>
            </w:tcMar>
          </w:tcPr>
          <w:p w14:paraId="2C101834" w14:textId="77777777" w:rsidR="009156B9" w:rsidRPr="001621B7" w:rsidRDefault="009156B9" w:rsidP="00460002">
            <w:pPr>
              <w:pStyle w:val="TAL"/>
              <w:rPr>
                <w:ins w:id="113" w:author="Shailendra, Samar" w:date="2022-02-03T11:31:00Z"/>
              </w:rPr>
            </w:pPr>
            <w:proofErr w:type="spellStart"/>
            <w:ins w:id="114" w:author="Shailendra, Samar" w:date="2022-02-03T11:31:00Z">
              <w:r w:rsidRPr="00E04360">
                <w:rPr>
                  <w:szCs w:val="22"/>
                </w:rPr>
                <w:t>CategoryRef</w:t>
              </w:r>
              <w:proofErr w:type="spellEnd"/>
            </w:ins>
          </w:p>
        </w:tc>
        <w:tc>
          <w:tcPr>
            <w:tcW w:w="655" w:type="pct"/>
            <w:tcMar>
              <w:top w:w="0" w:type="dxa"/>
              <w:left w:w="28" w:type="dxa"/>
              <w:bottom w:w="0" w:type="dxa"/>
              <w:right w:w="108" w:type="dxa"/>
            </w:tcMar>
          </w:tcPr>
          <w:p w14:paraId="007D44C2" w14:textId="77777777" w:rsidR="009156B9" w:rsidRPr="001621B7" w:rsidRDefault="009156B9" w:rsidP="00460002">
            <w:pPr>
              <w:pStyle w:val="TAL"/>
              <w:rPr>
                <w:ins w:id="115" w:author="Shailendra, Samar" w:date="2022-02-03T11:31:00Z"/>
              </w:rPr>
            </w:pPr>
            <w:ins w:id="116" w:author="Shailendra, Samar" w:date="2022-02-03T11:31:00Z">
              <w:r>
                <w:t>0..1</w:t>
              </w:r>
            </w:ins>
          </w:p>
        </w:tc>
        <w:tc>
          <w:tcPr>
            <w:tcW w:w="2396" w:type="pct"/>
            <w:tcMar>
              <w:top w:w="0" w:type="dxa"/>
              <w:left w:w="28" w:type="dxa"/>
              <w:bottom w:w="0" w:type="dxa"/>
              <w:right w:w="108" w:type="dxa"/>
            </w:tcMar>
          </w:tcPr>
          <w:p w14:paraId="60C36CFD" w14:textId="77777777" w:rsidR="009156B9" w:rsidRPr="001621B7" w:rsidRDefault="009156B9" w:rsidP="00460002">
            <w:pPr>
              <w:pStyle w:val="TAL"/>
              <w:rPr>
                <w:ins w:id="117" w:author="Shailendra, Samar" w:date="2022-02-03T11:31:00Z"/>
              </w:rPr>
            </w:pPr>
            <w:ins w:id="118" w:author="Shailendra, Samar" w:date="2022-02-03T11:31:00Z">
              <w:r w:rsidRPr="00010C18">
                <w:t>Category of the application.</w:t>
              </w:r>
            </w:ins>
          </w:p>
        </w:tc>
      </w:tr>
      <w:tr w:rsidR="009156B9" w:rsidRPr="001621B7" w14:paraId="06DF0DD0" w14:textId="77777777" w:rsidTr="00460002">
        <w:trPr>
          <w:jc w:val="center"/>
          <w:ins w:id="119" w:author="Shailendra, Samar" w:date="2022-02-03T11:31:00Z"/>
        </w:trPr>
        <w:tc>
          <w:tcPr>
            <w:tcW w:w="925" w:type="pct"/>
            <w:tcMar>
              <w:top w:w="0" w:type="dxa"/>
              <w:left w:w="28" w:type="dxa"/>
              <w:bottom w:w="0" w:type="dxa"/>
              <w:right w:w="108" w:type="dxa"/>
            </w:tcMar>
          </w:tcPr>
          <w:p w14:paraId="5BCEEDD4" w14:textId="77777777" w:rsidR="009156B9" w:rsidRPr="001621B7" w:rsidRDefault="009156B9" w:rsidP="00460002">
            <w:pPr>
              <w:pStyle w:val="TAL"/>
              <w:rPr>
                <w:ins w:id="120" w:author="Shailendra, Samar" w:date="2022-02-03T11:31:00Z"/>
              </w:rPr>
            </w:pPr>
            <w:proofErr w:type="spellStart"/>
            <w:ins w:id="121" w:author="Shailendra, Samar" w:date="2022-02-03T11:31:00Z">
              <w:r>
                <w:rPr>
                  <w:szCs w:val="22"/>
                  <w:lang w:eastAsia="zh-CN"/>
                </w:rPr>
                <w:t>appDId</w:t>
              </w:r>
              <w:proofErr w:type="spellEnd"/>
            </w:ins>
          </w:p>
        </w:tc>
        <w:tc>
          <w:tcPr>
            <w:tcW w:w="1024" w:type="pct"/>
            <w:tcMar>
              <w:top w:w="0" w:type="dxa"/>
              <w:left w:w="28" w:type="dxa"/>
              <w:bottom w:w="0" w:type="dxa"/>
              <w:right w:w="108" w:type="dxa"/>
            </w:tcMar>
          </w:tcPr>
          <w:p w14:paraId="2C86D680" w14:textId="77777777" w:rsidR="009156B9" w:rsidRPr="001621B7" w:rsidRDefault="009156B9" w:rsidP="00460002">
            <w:pPr>
              <w:pStyle w:val="TAL"/>
              <w:rPr>
                <w:ins w:id="122" w:author="Shailendra, Samar" w:date="2022-02-03T11:31:00Z"/>
              </w:rPr>
            </w:pPr>
            <w:ins w:id="123" w:author="Shailendra, Samar" w:date="2022-02-03T11:31:00Z">
              <w:r>
                <w:rPr>
                  <w:szCs w:val="22"/>
                </w:rPr>
                <w:t>String</w:t>
              </w:r>
            </w:ins>
          </w:p>
        </w:tc>
        <w:tc>
          <w:tcPr>
            <w:tcW w:w="655" w:type="pct"/>
            <w:tcMar>
              <w:top w:w="0" w:type="dxa"/>
              <w:left w:w="28" w:type="dxa"/>
              <w:bottom w:w="0" w:type="dxa"/>
              <w:right w:w="108" w:type="dxa"/>
            </w:tcMar>
          </w:tcPr>
          <w:p w14:paraId="4BDFC956" w14:textId="77777777" w:rsidR="009156B9" w:rsidRPr="001621B7" w:rsidRDefault="009156B9" w:rsidP="00460002">
            <w:pPr>
              <w:pStyle w:val="TAL"/>
              <w:rPr>
                <w:ins w:id="124" w:author="Shailendra, Samar" w:date="2022-02-03T11:31:00Z"/>
              </w:rPr>
            </w:pPr>
            <w:ins w:id="125" w:author="Shailendra, Samar" w:date="2022-02-03T11:31:00Z">
              <w:r>
                <w:t>0..1</w:t>
              </w:r>
            </w:ins>
          </w:p>
        </w:tc>
        <w:tc>
          <w:tcPr>
            <w:tcW w:w="2396" w:type="pct"/>
            <w:tcMar>
              <w:top w:w="0" w:type="dxa"/>
              <w:left w:w="28" w:type="dxa"/>
              <w:bottom w:w="0" w:type="dxa"/>
              <w:right w:w="108" w:type="dxa"/>
            </w:tcMar>
          </w:tcPr>
          <w:p w14:paraId="633BC41A" w14:textId="77777777" w:rsidR="009156B9" w:rsidRPr="001621B7" w:rsidRDefault="009156B9" w:rsidP="00460002">
            <w:pPr>
              <w:pStyle w:val="TAL"/>
              <w:rPr>
                <w:ins w:id="126" w:author="Shailendra, Samar" w:date="2022-02-03T11:31:00Z"/>
              </w:rPr>
            </w:pPr>
            <w:ins w:id="127" w:author="Shailendra, Samar" w:date="2022-02-03T11:31:00Z">
              <w:r w:rsidRPr="00010C18">
                <w:t>The application descriptor identifier. It is managed by the application provider to identify the application descriptor in a globally unique way. Shall be present if the application instance is instantiated by the MEC Management.</w:t>
              </w:r>
            </w:ins>
          </w:p>
        </w:tc>
      </w:tr>
      <w:tr w:rsidR="009156B9" w:rsidRPr="001621B7" w14:paraId="587AD6A2" w14:textId="77777777" w:rsidTr="00460002">
        <w:trPr>
          <w:jc w:val="center"/>
          <w:ins w:id="128" w:author="Shailendra, Samar" w:date="2022-02-03T11:31:00Z"/>
        </w:trPr>
        <w:tc>
          <w:tcPr>
            <w:tcW w:w="925" w:type="pct"/>
            <w:tcMar>
              <w:top w:w="0" w:type="dxa"/>
              <w:left w:w="28" w:type="dxa"/>
              <w:bottom w:w="0" w:type="dxa"/>
              <w:right w:w="108" w:type="dxa"/>
            </w:tcMar>
          </w:tcPr>
          <w:p w14:paraId="36219B69" w14:textId="77777777" w:rsidR="009156B9" w:rsidRPr="001621B7" w:rsidRDefault="009156B9" w:rsidP="00460002">
            <w:pPr>
              <w:pStyle w:val="TAL"/>
              <w:rPr>
                <w:ins w:id="129" w:author="Shailendra, Samar" w:date="2022-02-03T11:31:00Z"/>
              </w:rPr>
            </w:pPr>
            <w:proofErr w:type="spellStart"/>
            <w:ins w:id="130" w:author="Shailendra, Samar" w:date="2022-02-03T11:31:00Z">
              <w:r w:rsidRPr="001621B7">
                <w:rPr>
                  <w:rFonts w:cs="Arial"/>
                  <w:szCs w:val="18"/>
                </w:rPr>
                <w:t>appInstanceId</w:t>
              </w:r>
              <w:proofErr w:type="spellEnd"/>
            </w:ins>
          </w:p>
        </w:tc>
        <w:tc>
          <w:tcPr>
            <w:tcW w:w="1024" w:type="pct"/>
            <w:tcMar>
              <w:top w:w="0" w:type="dxa"/>
              <w:left w:w="28" w:type="dxa"/>
              <w:bottom w:w="0" w:type="dxa"/>
              <w:right w:w="108" w:type="dxa"/>
            </w:tcMar>
          </w:tcPr>
          <w:p w14:paraId="4253E37C" w14:textId="77777777" w:rsidR="009156B9" w:rsidRPr="001621B7" w:rsidRDefault="009156B9" w:rsidP="00460002">
            <w:pPr>
              <w:pStyle w:val="TAL"/>
              <w:rPr>
                <w:ins w:id="131" w:author="Shailendra, Samar" w:date="2022-02-03T11:31:00Z"/>
              </w:rPr>
            </w:pPr>
            <w:ins w:id="132" w:author="Shailendra, Samar" w:date="2022-02-03T11:31:00Z">
              <w:r w:rsidRPr="001621B7">
                <w:rPr>
                  <w:rFonts w:cs="Arial"/>
                  <w:szCs w:val="18"/>
                </w:rPr>
                <w:t>String</w:t>
              </w:r>
            </w:ins>
          </w:p>
        </w:tc>
        <w:tc>
          <w:tcPr>
            <w:tcW w:w="655" w:type="pct"/>
            <w:tcMar>
              <w:top w:w="0" w:type="dxa"/>
              <w:left w:w="28" w:type="dxa"/>
              <w:bottom w:w="0" w:type="dxa"/>
              <w:right w:w="108" w:type="dxa"/>
            </w:tcMar>
          </w:tcPr>
          <w:p w14:paraId="274AEBCF" w14:textId="77777777" w:rsidR="009156B9" w:rsidRPr="001621B7" w:rsidRDefault="009156B9" w:rsidP="00460002">
            <w:pPr>
              <w:pStyle w:val="TAL"/>
              <w:rPr>
                <w:ins w:id="133" w:author="Shailendra, Samar" w:date="2022-02-03T11:31:00Z"/>
              </w:rPr>
            </w:pPr>
            <w:ins w:id="134" w:author="Shailendra, Samar" w:date="2022-02-03T11:31:00Z">
              <w:r>
                <w:rPr>
                  <w:rFonts w:cs="Arial"/>
                  <w:szCs w:val="18"/>
                </w:rPr>
                <w:t>0..</w:t>
              </w:r>
              <w:r w:rsidRPr="001621B7">
                <w:rPr>
                  <w:rFonts w:cs="Arial"/>
                  <w:szCs w:val="18"/>
                </w:rPr>
                <w:t>1</w:t>
              </w:r>
            </w:ins>
          </w:p>
        </w:tc>
        <w:tc>
          <w:tcPr>
            <w:tcW w:w="2396" w:type="pct"/>
            <w:tcMar>
              <w:top w:w="0" w:type="dxa"/>
              <w:left w:w="28" w:type="dxa"/>
              <w:bottom w:w="0" w:type="dxa"/>
              <w:right w:w="108" w:type="dxa"/>
            </w:tcMar>
          </w:tcPr>
          <w:p w14:paraId="00451CED" w14:textId="77777777" w:rsidR="009156B9" w:rsidRDefault="009156B9" w:rsidP="00460002">
            <w:pPr>
              <w:pStyle w:val="TAL"/>
              <w:rPr>
                <w:ins w:id="135" w:author="Shailendra, Samar" w:date="2022-02-03T11:31:00Z"/>
                <w:szCs w:val="22"/>
              </w:rPr>
            </w:pPr>
            <w:ins w:id="136" w:author="Shailendra, Samar" w:date="2022-02-03T11:31:00Z">
              <w:r w:rsidRPr="005B11F3">
                <w:rPr>
                  <w:szCs w:val="22"/>
                </w:rPr>
                <w:t xml:space="preserve">Identifier of </w:t>
              </w:r>
              <w:r>
                <w:rPr>
                  <w:szCs w:val="22"/>
                </w:rPr>
                <w:t>the application instance. Shall be present if the application instance is instantiated by the MEC Management.</w:t>
              </w:r>
            </w:ins>
          </w:p>
          <w:p w14:paraId="76735077" w14:textId="77777777" w:rsidR="009156B9" w:rsidRDefault="009156B9" w:rsidP="00460002">
            <w:pPr>
              <w:pStyle w:val="TAL"/>
              <w:rPr>
                <w:ins w:id="137" w:author="Shailendra, Samar" w:date="2022-02-03T11:31:00Z"/>
                <w:szCs w:val="22"/>
              </w:rPr>
            </w:pPr>
          </w:p>
          <w:p w14:paraId="40E2D10E" w14:textId="77777777" w:rsidR="009156B9" w:rsidRPr="001621B7" w:rsidRDefault="009156B9" w:rsidP="00460002">
            <w:pPr>
              <w:pStyle w:val="EditorsNote"/>
              <w:rPr>
                <w:ins w:id="138" w:author="Shailendra, Samar" w:date="2022-02-03T11:31:00Z"/>
              </w:rPr>
            </w:pPr>
            <w:ins w:id="139" w:author="Shailendra, Samar" w:date="2022-02-03T11:31:00Z">
              <w:r w:rsidRPr="00010C18">
                <w:t>Editor's note #</w:t>
              </w:r>
              <w:r>
                <w:t>1</w:t>
              </w:r>
              <w:r w:rsidRPr="00010C18">
                <w:t xml:space="preserve">: further clarification is needed to </w:t>
              </w:r>
              <w:proofErr w:type="spellStart"/>
              <w:r w:rsidRPr="00010C18">
                <w:t>appInstanceId</w:t>
              </w:r>
              <w:proofErr w:type="spellEnd"/>
              <w:r w:rsidRPr="00010C18">
                <w:t>.</w:t>
              </w:r>
            </w:ins>
          </w:p>
        </w:tc>
      </w:tr>
      <w:tr w:rsidR="009156B9" w:rsidRPr="001621B7" w14:paraId="3D23B371" w14:textId="77777777" w:rsidTr="00460002">
        <w:trPr>
          <w:jc w:val="center"/>
          <w:ins w:id="140" w:author="Shailendra, Samar" w:date="2022-02-03T11:31:00Z"/>
        </w:trPr>
        <w:tc>
          <w:tcPr>
            <w:tcW w:w="925" w:type="pct"/>
            <w:tcMar>
              <w:top w:w="0" w:type="dxa"/>
              <w:left w:w="28" w:type="dxa"/>
              <w:bottom w:w="0" w:type="dxa"/>
              <w:right w:w="108" w:type="dxa"/>
            </w:tcMar>
          </w:tcPr>
          <w:p w14:paraId="7B88E8CD" w14:textId="77777777" w:rsidR="009156B9" w:rsidRPr="001621B7" w:rsidRDefault="009156B9" w:rsidP="00460002">
            <w:pPr>
              <w:pStyle w:val="TAL"/>
              <w:rPr>
                <w:ins w:id="141" w:author="Shailendra, Samar" w:date="2022-02-03T11:31:00Z"/>
              </w:rPr>
            </w:pPr>
            <w:ins w:id="142" w:author="Shailendra, Samar" w:date="2022-02-03T11:31:00Z">
              <w:r w:rsidRPr="007D53EC">
                <w:t>endpoint</w:t>
              </w:r>
            </w:ins>
          </w:p>
        </w:tc>
        <w:tc>
          <w:tcPr>
            <w:tcW w:w="1024" w:type="pct"/>
            <w:tcMar>
              <w:top w:w="0" w:type="dxa"/>
              <w:left w:w="28" w:type="dxa"/>
              <w:bottom w:w="0" w:type="dxa"/>
              <w:right w:w="108" w:type="dxa"/>
            </w:tcMar>
          </w:tcPr>
          <w:p w14:paraId="4E580C83" w14:textId="77777777" w:rsidR="009156B9" w:rsidRPr="001621B7" w:rsidRDefault="009156B9" w:rsidP="00460002">
            <w:pPr>
              <w:pStyle w:val="TAL"/>
              <w:rPr>
                <w:ins w:id="143" w:author="Shailendra, Samar" w:date="2022-02-03T11:31:00Z"/>
              </w:rPr>
            </w:pPr>
            <w:proofErr w:type="spellStart"/>
            <w:ins w:id="144" w:author="Shailendra, Samar" w:date="2022-02-03T11:31:00Z">
              <w:r w:rsidRPr="007D53EC">
                <w:t>EndPointInfo</w:t>
              </w:r>
              <w:proofErr w:type="spellEnd"/>
            </w:ins>
          </w:p>
        </w:tc>
        <w:tc>
          <w:tcPr>
            <w:tcW w:w="655" w:type="pct"/>
            <w:tcMar>
              <w:top w:w="0" w:type="dxa"/>
              <w:left w:w="28" w:type="dxa"/>
              <w:bottom w:w="0" w:type="dxa"/>
              <w:right w:w="108" w:type="dxa"/>
            </w:tcMar>
          </w:tcPr>
          <w:p w14:paraId="22E4EA2A" w14:textId="77777777" w:rsidR="009156B9" w:rsidRPr="001621B7" w:rsidRDefault="009156B9" w:rsidP="00460002">
            <w:pPr>
              <w:pStyle w:val="TAL"/>
              <w:rPr>
                <w:ins w:id="145" w:author="Shailendra, Samar" w:date="2022-02-03T11:31:00Z"/>
              </w:rPr>
            </w:pPr>
            <w:ins w:id="146" w:author="Shailendra, Samar" w:date="2022-02-03T11:31:00Z">
              <w:r w:rsidRPr="00010C18">
                <w:t>0..1</w:t>
              </w:r>
            </w:ins>
          </w:p>
        </w:tc>
        <w:tc>
          <w:tcPr>
            <w:tcW w:w="2396" w:type="pct"/>
            <w:tcMar>
              <w:top w:w="0" w:type="dxa"/>
              <w:left w:w="28" w:type="dxa"/>
              <w:bottom w:w="0" w:type="dxa"/>
              <w:right w:w="108" w:type="dxa"/>
            </w:tcMar>
          </w:tcPr>
          <w:p w14:paraId="42F8084D" w14:textId="77777777" w:rsidR="009156B9" w:rsidRDefault="009156B9" w:rsidP="00460002">
            <w:pPr>
              <w:pStyle w:val="TAL"/>
              <w:rPr>
                <w:ins w:id="147" w:author="Shailendra, Samar" w:date="2022-02-03T11:31:00Z"/>
              </w:rPr>
            </w:pPr>
            <w:ins w:id="148" w:author="Shailendra, Samar" w:date="2022-02-03T11:31:00Z">
              <w:r w:rsidRPr="00EE08AA">
                <w:t xml:space="preserve">Endpoint information (e.g. URI, FQDN, IP address) </w:t>
              </w:r>
              <w:r>
                <w:t xml:space="preserve">of the application server, </w:t>
              </w:r>
              <w:r w:rsidRPr="00010C18">
                <w:t>which is part of the application functionalities.</w:t>
              </w:r>
            </w:ins>
          </w:p>
          <w:p w14:paraId="406350E8" w14:textId="77777777" w:rsidR="009156B9" w:rsidRPr="001621B7" w:rsidRDefault="009156B9" w:rsidP="00460002">
            <w:pPr>
              <w:pStyle w:val="TAL"/>
              <w:rPr>
                <w:ins w:id="149" w:author="Shailendra, Samar" w:date="2022-02-03T11:31:00Z"/>
              </w:rPr>
            </w:pPr>
            <w:ins w:id="150" w:author="Shailendra, Samar" w:date="2022-02-03T11:31:00Z">
              <w:r>
                <w:t>See note 2.</w:t>
              </w:r>
            </w:ins>
          </w:p>
        </w:tc>
      </w:tr>
      <w:tr w:rsidR="009156B9" w:rsidRPr="001621B7" w14:paraId="77B17A0F" w14:textId="77777777" w:rsidTr="00460002">
        <w:trPr>
          <w:jc w:val="center"/>
          <w:ins w:id="151" w:author="Shailendra, Samar" w:date="2022-02-03T11:31:00Z"/>
        </w:trPr>
        <w:tc>
          <w:tcPr>
            <w:tcW w:w="925" w:type="pct"/>
            <w:tcMar>
              <w:top w:w="0" w:type="dxa"/>
              <w:left w:w="28" w:type="dxa"/>
              <w:bottom w:w="0" w:type="dxa"/>
              <w:right w:w="108" w:type="dxa"/>
            </w:tcMar>
          </w:tcPr>
          <w:p w14:paraId="1DA7C3C1" w14:textId="77777777" w:rsidR="009156B9" w:rsidRPr="000564F0" w:rsidRDefault="009156B9" w:rsidP="00460002">
            <w:pPr>
              <w:pStyle w:val="TAL"/>
              <w:rPr>
                <w:ins w:id="152" w:author="Shailendra, Samar" w:date="2022-02-03T11:31:00Z"/>
              </w:rPr>
            </w:pPr>
            <w:proofErr w:type="spellStart"/>
            <w:ins w:id="153" w:author="Shailendra, Samar" w:date="2022-02-03T11:31:00Z">
              <w:r w:rsidRPr="000564F0">
                <w:rPr>
                  <w:szCs w:val="22"/>
                  <w:lang w:eastAsia="zh-CN"/>
                </w:rPr>
                <w:t>appServiceRequired</w:t>
              </w:r>
              <w:proofErr w:type="spellEnd"/>
            </w:ins>
          </w:p>
        </w:tc>
        <w:tc>
          <w:tcPr>
            <w:tcW w:w="1024" w:type="pct"/>
            <w:tcMar>
              <w:top w:w="0" w:type="dxa"/>
              <w:left w:w="28" w:type="dxa"/>
              <w:bottom w:w="0" w:type="dxa"/>
              <w:right w:w="108" w:type="dxa"/>
            </w:tcMar>
          </w:tcPr>
          <w:p w14:paraId="480D8473" w14:textId="77777777" w:rsidR="009156B9" w:rsidRPr="000564F0" w:rsidRDefault="009156B9" w:rsidP="00460002">
            <w:pPr>
              <w:pStyle w:val="TAL"/>
              <w:rPr>
                <w:ins w:id="154" w:author="Shailendra, Samar" w:date="2022-02-03T11:31:00Z"/>
              </w:rPr>
            </w:pPr>
            <w:proofErr w:type="spellStart"/>
            <w:ins w:id="155" w:author="Shailendra, Samar" w:date="2022-02-03T11:31:00Z">
              <w:r w:rsidRPr="000564F0">
                <w:rPr>
                  <w:szCs w:val="22"/>
                  <w:lang w:eastAsia="zh-CN"/>
                </w:rPr>
                <w:t>ServiceDependency</w:t>
              </w:r>
              <w:proofErr w:type="spellEnd"/>
            </w:ins>
          </w:p>
        </w:tc>
        <w:tc>
          <w:tcPr>
            <w:tcW w:w="655" w:type="pct"/>
            <w:tcMar>
              <w:top w:w="0" w:type="dxa"/>
              <w:left w:w="28" w:type="dxa"/>
              <w:bottom w:w="0" w:type="dxa"/>
              <w:right w:w="108" w:type="dxa"/>
            </w:tcMar>
          </w:tcPr>
          <w:p w14:paraId="499F189A" w14:textId="77777777" w:rsidR="009156B9" w:rsidRPr="000564F0" w:rsidRDefault="009156B9" w:rsidP="00460002">
            <w:pPr>
              <w:pStyle w:val="TAL"/>
              <w:rPr>
                <w:ins w:id="156" w:author="Shailendra, Samar" w:date="2022-02-03T11:31:00Z"/>
              </w:rPr>
            </w:pPr>
            <w:ins w:id="157" w:author="Shailendra, Samar" w:date="2022-02-03T11:31:00Z">
              <w:r w:rsidRPr="000564F0">
                <w:rPr>
                  <w:szCs w:val="22"/>
                  <w:lang w:eastAsia="zh-CN"/>
                </w:rPr>
                <w:t>0..N</w:t>
              </w:r>
            </w:ins>
          </w:p>
        </w:tc>
        <w:tc>
          <w:tcPr>
            <w:tcW w:w="2396" w:type="pct"/>
            <w:tcMar>
              <w:top w:w="0" w:type="dxa"/>
              <w:left w:w="28" w:type="dxa"/>
              <w:bottom w:w="0" w:type="dxa"/>
              <w:right w:w="108" w:type="dxa"/>
            </w:tcMar>
          </w:tcPr>
          <w:p w14:paraId="777FAA34" w14:textId="77777777" w:rsidR="009156B9" w:rsidRPr="000564F0" w:rsidRDefault="009156B9" w:rsidP="00460002">
            <w:pPr>
              <w:pStyle w:val="TAL"/>
              <w:rPr>
                <w:ins w:id="158" w:author="Shailendra, Samar" w:date="2022-02-03T11:31:00Z"/>
              </w:rPr>
            </w:pPr>
            <w:ins w:id="159" w:author="Shailendra, Samar" w:date="2022-02-03T11:31:00Z">
              <w:r w:rsidRPr="000564F0">
                <w:t xml:space="preserve">Describes services a MEC application requires to run. </w:t>
              </w:r>
              <w:proofErr w:type="spellStart"/>
              <w:r w:rsidRPr="000564F0">
                <w:t>ServiceDependency</w:t>
              </w:r>
              <w:proofErr w:type="spellEnd"/>
              <w:r w:rsidRPr="000564F0">
                <w:t xml:space="preserve"> is defined in ETSI GS MEC 010-2 [4]. </w:t>
              </w:r>
              <w:r w:rsidRPr="000564F0">
                <w:rPr>
                  <w:szCs w:val="22"/>
                </w:rPr>
                <w:t xml:space="preserve">It shall </w:t>
              </w:r>
              <w:proofErr w:type="spellStart"/>
              <w:r w:rsidRPr="00A627BD">
                <w:rPr>
                  <w:szCs w:val="22"/>
                </w:rPr>
                <w:t>shall</w:t>
              </w:r>
              <w:proofErr w:type="spellEnd"/>
              <w:r w:rsidRPr="00A627BD">
                <w:rPr>
                  <w:szCs w:val="22"/>
                </w:rPr>
                <w:t xml:space="preserve"> not be provided</w:t>
              </w:r>
              <w:r w:rsidRPr="000564F0">
                <w:rPr>
                  <w:szCs w:val="22"/>
                </w:rPr>
                <w:t xml:space="preserve"> if an </w:t>
              </w:r>
              <w:proofErr w:type="spellStart"/>
              <w:r w:rsidRPr="000564F0">
                <w:rPr>
                  <w:szCs w:val="22"/>
                </w:rPr>
                <w:t>AppD</w:t>
              </w:r>
              <w:proofErr w:type="spellEnd"/>
              <w:r w:rsidRPr="000564F0">
                <w:rPr>
                  <w:szCs w:val="22"/>
                </w:rPr>
                <w:t xml:space="preserve"> is available.</w:t>
              </w:r>
            </w:ins>
          </w:p>
        </w:tc>
      </w:tr>
      <w:tr w:rsidR="009156B9" w:rsidRPr="001621B7" w14:paraId="31666373" w14:textId="77777777" w:rsidTr="00460002">
        <w:trPr>
          <w:jc w:val="center"/>
          <w:ins w:id="160" w:author="Shailendra, Samar" w:date="2022-02-03T11:31:00Z"/>
        </w:trPr>
        <w:tc>
          <w:tcPr>
            <w:tcW w:w="925" w:type="pct"/>
            <w:tcMar>
              <w:top w:w="0" w:type="dxa"/>
              <w:left w:w="28" w:type="dxa"/>
              <w:bottom w:w="0" w:type="dxa"/>
              <w:right w:w="108" w:type="dxa"/>
            </w:tcMar>
          </w:tcPr>
          <w:p w14:paraId="6EA48450" w14:textId="77777777" w:rsidR="009156B9" w:rsidRPr="007D53EC" w:rsidRDefault="009156B9" w:rsidP="00460002">
            <w:pPr>
              <w:pStyle w:val="TAL"/>
              <w:rPr>
                <w:ins w:id="161" w:author="Shailendra, Samar" w:date="2022-02-03T11:31:00Z"/>
              </w:rPr>
            </w:pPr>
            <w:proofErr w:type="spellStart"/>
            <w:ins w:id="162" w:author="Shailendra, Samar" w:date="2022-02-03T11:31:00Z">
              <w:r w:rsidRPr="000A79B3">
                <w:rPr>
                  <w:szCs w:val="22"/>
                  <w:lang w:eastAsia="zh-CN"/>
                </w:rPr>
                <w:t>appServiceOptional</w:t>
              </w:r>
              <w:proofErr w:type="spellEnd"/>
            </w:ins>
          </w:p>
        </w:tc>
        <w:tc>
          <w:tcPr>
            <w:tcW w:w="1024" w:type="pct"/>
            <w:tcMar>
              <w:top w:w="0" w:type="dxa"/>
              <w:left w:w="28" w:type="dxa"/>
              <w:bottom w:w="0" w:type="dxa"/>
              <w:right w:w="108" w:type="dxa"/>
            </w:tcMar>
          </w:tcPr>
          <w:p w14:paraId="3874DC6F" w14:textId="77777777" w:rsidR="009156B9" w:rsidRPr="007D53EC" w:rsidRDefault="009156B9" w:rsidP="00460002">
            <w:pPr>
              <w:pStyle w:val="TAL"/>
              <w:rPr>
                <w:ins w:id="163" w:author="Shailendra, Samar" w:date="2022-02-03T11:31:00Z"/>
              </w:rPr>
            </w:pPr>
            <w:proofErr w:type="spellStart"/>
            <w:ins w:id="164" w:author="Shailendra, Samar" w:date="2022-02-03T11:31:00Z">
              <w:r w:rsidRPr="000A79B3">
                <w:rPr>
                  <w:szCs w:val="22"/>
                  <w:lang w:eastAsia="zh-CN"/>
                </w:rPr>
                <w:t>ServiceDependency</w:t>
              </w:r>
              <w:proofErr w:type="spellEnd"/>
            </w:ins>
          </w:p>
        </w:tc>
        <w:tc>
          <w:tcPr>
            <w:tcW w:w="655" w:type="pct"/>
            <w:tcMar>
              <w:top w:w="0" w:type="dxa"/>
              <w:left w:w="28" w:type="dxa"/>
              <w:bottom w:w="0" w:type="dxa"/>
              <w:right w:w="108" w:type="dxa"/>
            </w:tcMar>
          </w:tcPr>
          <w:p w14:paraId="76397366" w14:textId="77777777" w:rsidR="009156B9" w:rsidRPr="00010C18" w:rsidRDefault="009156B9" w:rsidP="00460002">
            <w:pPr>
              <w:pStyle w:val="TAL"/>
              <w:rPr>
                <w:ins w:id="165" w:author="Shailendra, Samar" w:date="2022-02-03T11:31:00Z"/>
              </w:rPr>
            </w:pPr>
            <w:ins w:id="166" w:author="Shailendra, Samar" w:date="2022-02-03T11:31:00Z">
              <w:r w:rsidRPr="000A79B3">
                <w:rPr>
                  <w:szCs w:val="22"/>
                  <w:lang w:eastAsia="zh-CN"/>
                </w:rPr>
                <w:t>0..N</w:t>
              </w:r>
            </w:ins>
          </w:p>
        </w:tc>
        <w:tc>
          <w:tcPr>
            <w:tcW w:w="2396" w:type="pct"/>
            <w:tcMar>
              <w:top w:w="0" w:type="dxa"/>
              <w:left w:w="28" w:type="dxa"/>
              <w:bottom w:w="0" w:type="dxa"/>
              <w:right w:w="108" w:type="dxa"/>
            </w:tcMar>
          </w:tcPr>
          <w:p w14:paraId="150D1189" w14:textId="77777777" w:rsidR="009156B9" w:rsidRPr="00EE08AA" w:rsidRDefault="009156B9" w:rsidP="00460002">
            <w:pPr>
              <w:pStyle w:val="TAL"/>
              <w:rPr>
                <w:ins w:id="167" w:author="Shailendra, Samar" w:date="2022-02-03T11:31:00Z"/>
              </w:rPr>
            </w:pPr>
            <w:ins w:id="168" w:author="Shailendra, Samar" w:date="2022-02-03T11:31:00Z">
              <w:r w:rsidRPr="006F2164">
                <w:t xml:space="preserve">Describes services a MEC application may use if available. </w:t>
              </w:r>
              <w:proofErr w:type="spellStart"/>
              <w:r w:rsidRPr="006F2164">
                <w:t>ServiceDependency</w:t>
              </w:r>
              <w:proofErr w:type="spellEnd"/>
              <w:r w:rsidRPr="006F2164">
                <w:t xml:space="preserve"> is defined in ETSI GS MEC 010-2 [4]. </w:t>
              </w:r>
              <w:r w:rsidRPr="006F2164">
                <w:rPr>
                  <w:szCs w:val="22"/>
                </w:rPr>
                <w:t xml:space="preserve">It shall </w:t>
              </w:r>
              <w:proofErr w:type="spellStart"/>
              <w:r w:rsidRPr="00A627BD">
                <w:rPr>
                  <w:szCs w:val="22"/>
                </w:rPr>
                <w:t>shall</w:t>
              </w:r>
              <w:proofErr w:type="spellEnd"/>
              <w:r w:rsidRPr="00A627BD">
                <w:rPr>
                  <w:szCs w:val="22"/>
                </w:rPr>
                <w:t xml:space="preserve"> not be provided </w:t>
              </w:r>
              <w:r w:rsidRPr="006F2164">
                <w:rPr>
                  <w:szCs w:val="22"/>
                </w:rPr>
                <w:t xml:space="preserve">if an </w:t>
              </w:r>
              <w:proofErr w:type="spellStart"/>
              <w:r w:rsidRPr="006F2164">
                <w:rPr>
                  <w:szCs w:val="22"/>
                </w:rPr>
                <w:t>AppD</w:t>
              </w:r>
              <w:proofErr w:type="spellEnd"/>
              <w:r w:rsidRPr="006F2164">
                <w:rPr>
                  <w:szCs w:val="22"/>
                </w:rPr>
                <w:t xml:space="preserve"> is available.</w:t>
              </w:r>
            </w:ins>
          </w:p>
        </w:tc>
      </w:tr>
      <w:tr w:rsidR="009156B9" w:rsidRPr="001621B7" w14:paraId="0DFA0152" w14:textId="77777777" w:rsidTr="00460002">
        <w:trPr>
          <w:jc w:val="center"/>
          <w:ins w:id="169" w:author="Shailendra, Samar" w:date="2022-02-03T11:31:00Z"/>
        </w:trPr>
        <w:tc>
          <w:tcPr>
            <w:tcW w:w="925" w:type="pct"/>
            <w:tcMar>
              <w:top w:w="0" w:type="dxa"/>
              <w:left w:w="28" w:type="dxa"/>
              <w:bottom w:w="0" w:type="dxa"/>
              <w:right w:w="108" w:type="dxa"/>
            </w:tcMar>
          </w:tcPr>
          <w:p w14:paraId="400212D6" w14:textId="77777777" w:rsidR="009156B9" w:rsidRPr="006F2164" w:rsidRDefault="009156B9" w:rsidP="00460002">
            <w:pPr>
              <w:pStyle w:val="TAL"/>
              <w:rPr>
                <w:ins w:id="170" w:author="Shailendra, Samar" w:date="2022-02-03T11:31:00Z"/>
              </w:rPr>
            </w:pPr>
            <w:proofErr w:type="spellStart"/>
            <w:ins w:id="171" w:author="Shailendra, Samar" w:date="2022-02-03T11:31:00Z">
              <w:r w:rsidRPr="006F2164">
                <w:rPr>
                  <w:szCs w:val="22"/>
                  <w:lang w:eastAsia="zh-CN"/>
                </w:rPr>
                <w:t>appFeatureRequired</w:t>
              </w:r>
              <w:proofErr w:type="spellEnd"/>
            </w:ins>
          </w:p>
        </w:tc>
        <w:tc>
          <w:tcPr>
            <w:tcW w:w="1024" w:type="pct"/>
            <w:tcMar>
              <w:top w:w="0" w:type="dxa"/>
              <w:left w:w="28" w:type="dxa"/>
              <w:bottom w:w="0" w:type="dxa"/>
              <w:right w:w="108" w:type="dxa"/>
            </w:tcMar>
          </w:tcPr>
          <w:p w14:paraId="2A997056" w14:textId="77777777" w:rsidR="009156B9" w:rsidRPr="006F2164" w:rsidRDefault="009156B9" w:rsidP="00460002">
            <w:pPr>
              <w:pStyle w:val="TAL"/>
              <w:rPr>
                <w:ins w:id="172" w:author="Shailendra, Samar" w:date="2022-02-03T11:31:00Z"/>
              </w:rPr>
            </w:pPr>
            <w:proofErr w:type="spellStart"/>
            <w:ins w:id="173" w:author="Shailendra, Samar" w:date="2022-02-03T11:31:00Z">
              <w:r w:rsidRPr="006F2164">
                <w:rPr>
                  <w:szCs w:val="22"/>
                  <w:lang w:eastAsia="zh-CN"/>
                </w:rPr>
                <w:t>FeatureDependency</w:t>
              </w:r>
              <w:proofErr w:type="spellEnd"/>
            </w:ins>
          </w:p>
        </w:tc>
        <w:tc>
          <w:tcPr>
            <w:tcW w:w="655" w:type="pct"/>
            <w:tcMar>
              <w:top w:w="0" w:type="dxa"/>
              <w:left w:w="28" w:type="dxa"/>
              <w:bottom w:w="0" w:type="dxa"/>
              <w:right w:w="108" w:type="dxa"/>
            </w:tcMar>
          </w:tcPr>
          <w:p w14:paraId="5B776FDA" w14:textId="77777777" w:rsidR="009156B9" w:rsidRPr="006F2164" w:rsidRDefault="009156B9" w:rsidP="00460002">
            <w:pPr>
              <w:pStyle w:val="TAL"/>
              <w:rPr>
                <w:ins w:id="174" w:author="Shailendra, Samar" w:date="2022-02-03T11:31:00Z"/>
              </w:rPr>
            </w:pPr>
            <w:ins w:id="175" w:author="Shailendra, Samar" w:date="2022-02-03T11:31:00Z">
              <w:r w:rsidRPr="006F2164">
                <w:rPr>
                  <w:szCs w:val="22"/>
                  <w:lang w:eastAsia="zh-CN"/>
                </w:rPr>
                <w:t>0..N</w:t>
              </w:r>
            </w:ins>
          </w:p>
        </w:tc>
        <w:tc>
          <w:tcPr>
            <w:tcW w:w="2396" w:type="pct"/>
            <w:tcMar>
              <w:top w:w="0" w:type="dxa"/>
              <w:left w:w="28" w:type="dxa"/>
              <w:bottom w:w="0" w:type="dxa"/>
              <w:right w:w="108" w:type="dxa"/>
            </w:tcMar>
          </w:tcPr>
          <w:p w14:paraId="100AEB85" w14:textId="77777777" w:rsidR="009156B9" w:rsidRPr="006F2164" w:rsidRDefault="009156B9" w:rsidP="00460002">
            <w:pPr>
              <w:pStyle w:val="TAL"/>
              <w:rPr>
                <w:ins w:id="176" w:author="Shailendra, Samar" w:date="2022-02-03T11:31:00Z"/>
              </w:rPr>
            </w:pPr>
            <w:ins w:id="177" w:author="Shailendra, Samar" w:date="2022-02-03T11:31:00Z">
              <w:r w:rsidRPr="006F2164">
                <w:rPr>
                  <w:szCs w:val="22"/>
                  <w:lang w:eastAsia="zh-CN"/>
                </w:rPr>
                <w:t xml:space="preserve">Describes features a MEC application requires to run. </w:t>
              </w:r>
              <w:proofErr w:type="spellStart"/>
              <w:r w:rsidRPr="006F2164">
                <w:rPr>
                  <w:szCs w:val="22"/>
                  <w:lang w:eastAsia="zh-CN"/>
                </w:rPr>
                <w:t>FeatureDependency</w:t>
              </w:r>
              <w:proofErr w:type="spellEnd"/>
              <w:r w:rsidRPr="006F2164">
                <w:rPr>
                  <w:szCs w:val="22"/>
                  <w:lang w:eastAsia="zh-CN"/>
                </w:rPr>
                <w:t xml:space="preserve"> is defined in ETSI GS MEC 010-2 [4]. </w:t>
              </w:r>
              <w:r w:rsidRPr="006F2164">
                <w:rPr>
                  <w:szCs w:val="22"/>
                </w:rPr>
                <w:t xml:space="preserve">It shall </w:t>
              </w:r>
              <w:proofErr w:type="spellStart"/>
              <w:r w:rsidRPr="00A627BD">
                <w:rPr>
                  <w:szCs w:val="22"/>
                </w:rPr>
                <w:t>shall</w:t>
              </w:r>
              <w:proofErr w:type="spellEnd"/>
              <w:r w:rsidRPr="00A627BD">
                <w:rPr>
                  <w:szCs w:val="22"/>
                </w:rPr>
                <w:t xml:space="preserve"> not be provided </w:t>
              </w:r>
              <w:r w:rsidRPr="006F2164">
                <w:rPr>
                  <w:szCs w:val="22"/>
                </w:rPr>
                <w:t xml:space="preserve">if an </w:t>
              </w:r>
              <w:proofErr w:type="spellStart"/>
              <w:r w:rsidRPr="006F2164">
                <w:rPr>
                  <w:szCs w:val="22"/>
                </w:rPr>
                <w:t>AppD</w:t>
              </w:r>
              <w:proofErr w:type="spellEnd"/>
              <w:r w:rsidRPr="006F2164">
                <w:rPr>
                  <w:szCs w:val="22"/>
                </w:rPr>
                <w:t xml:space="preserve"> is available.</w:t>
              </w:r>
            </w:ins>
          </w:p>
        </w:tc>
      </w:tr>
      <w:tr w:rsidR="009156B9" w:rsidRPr="001621B7" w14:paraId="762C7927" w14:textId="77777777" w:rsidTr="00460002">
        <w:trPr>
          <w:jc w:val="center"/>
          <w:ins w:id="178" w:author="Shailendra, Samar" w:date="2022-02-03T11:31:00Z"/>
        </w:trPr>
        <w:tc>
          <w:tcPr>
            <w:tcW w:w="925" w:type="pct"/>
            <w:tcMar>
              <w:top w:w="0" w:type="dxa"/>
              <w:left w:w="28" w:type="dxa"/>
              <w:bottom w:w="0" w:type="dxa"/>
              <w:right w:w="108" w:type="dxa"/>
            </w:tcMar>
          </w:tcPr>
          <w:p w14:paraId="4B115C83" w14:textId="77777777" w:rsidR="009156B9" w:rsidRPr="001621B7" w:rsidRDefault="009156B9" w:rsidP="00460002">
            <w:pPr>
              <w:pStyle w:val="TAL"/>
              <w:rPr>
                <w:ins w:id="179" w:author="Shailendra, Samar" w:date="2022-02-03T11:31:00Z"/>
              </w:rPr>
            </w:pPr>
            <w:proofErr w:type="spellStart"/>
            <w:ins w:id="180" w:author="Shailendra, Samar" w:date="2022-02-03T11:31:00Z">
              <w:r w:rsidRPr="00F535BD">
                <w:rPr>
                  <w:szCs w:val="22"/>
                  <w:lang w:eastAsia="zh-CN"/>
                </w:rPr>
                <w:t>appFeatureOptional</w:t>
              </w:r>
              <w:proofErr w:type="spellEnd"/>
            </w:ins>
          </w:p>
        </w:tc>
        <w:tc>
          <w:tcPr>
            <w:tcW w:w="1024" w:type="pct"/>
            <w:tcMar>
              <w:top w:w="0" w:type="dxa"/>
              <w:left w:w="28" w:type="dxa"/>
              <w:bottom w:w="0" w:type="dxa"/>
              <w:right w:w="108" w:type="dxa"/>
            </w:tcMar>
          </w:tcPr>
          <w:p w14:paraId="7416F07E" w14:textId="77777777" w:rsidR="009156B9" w:rsidRPr="001621B7" w:rsidRDefault="009156B9" w:rsidP="00460002">
            <w:pPr>
              <w:pStyle w:val="TAL"/>
              <w:rPr>
                <w:ins w:id="181" w:author="Shailendra, Samar" w:date="2022-02-03T11:31:00Z"/>
              </w:rPr>
            </w:pPr>
            <w:proofErr w:type="spellStart"/>
            <w:ins w:id="182" w:author="Shailendra, Samar" w:date="2022-02-03T11:31:00Z">
              <w:r w:rsidRPr="000A79B3">
                <w:rPr>
                  <w:szCs w:val="22"/>
                  <w:lang w:eastAsia="zh-CN"/>
                </w:rPr>
                <w:t>FeatureDependency</w:t>
              </w:r>
              <w:proofErr w:type="spellEnd"/>
            </w:ins>
          </w:p>
        </w:tc>
        <w:tc>
          <w:tcPr>
            <w:tcW w:w="655" w:type="pct"/>
            <w:tcMar>
              <w:top w:w="0" w:type="dxa"/>
              <w:left w:w="28" w:type="dxa"/>
              <w:bottom w:w="0" w:type="dxa"/>
              <w:right w:w="108" w:type="dxa"/>
            </w:tcMar>
          </w:tcPr>
          <w:p w14:paraId="2F1508FC" w14:textId="77777777" w:rsidR="009156B9" w:rsidRPr="001621B7" w:rsidRDefault="009156B9" w:rsidP="00460002">
            <w:pPr>
              <w:pStyle w:val="TAL"/>
              <w:rPr>
                <w:ins w:id="183" w:author="Shailendra, Samar" w:date="2022-02-03T11:31:00Z"/>
              </w:rPr>
            </w:pPr>
            <w:ins w:id="184" w:author="Shailendra, Samar" w:date="2022-02-03T11:31:00Z">
              <w:r w:rsidRPr="000A79B3">
                <w:rPr>
                  <w:szCs w:val="22"/>
                  <w:lang w:eastAsia="zh-CN"/>
                </w:rPr>
                <w:t>0..N</w:t>
              </w:r>
            </w:ins>
          </w:p>
        </w:tc>
        <w:tc>
          <w:tcPr>
            <w:tcW w:w="2396" w:type="pct"/>
            <w:tcMar>
              <w:top w:w="0" w:type="dxa"/>
              <w:left w:w="28" w:type="dxa"/>
              <w:bottom w:w="0" w:type="dxa"/>
              <w:right w:w="108" w:type="dxa"/>
            </w:tcMar>
          </w:tcPr>
          <w:p w14:paraId="55068516" w14:textId="77777777" w:rsidR="009156B9" w:rsidRPr="001621B7" w:rsidRDefault="009156B9" w:rsidP="00460002">
            <w:pPr>
              <w:pStyle w:val="TAL"/>
              <w:rPr>
                <w:ins w:id="185" w:author="Shailendra, Samar" w:date="2022-02-03T11:31:00Z"/>
              </w:rPr>
            </w:pPr>
            <w:ins w:id="186" w:author="Shailendra, Samar" w:date="2022-02-03T11:31:00Z">
              <w:r w:rsidRPr="000A79B3">
                <w:rPr>
                  <w:szCs w:val="22"/>
                  <w:lang w:eastAsia="zh-CN"/>
                </w:rPr>
                <w:t>Describes features a MEC application may use if available.</w:t>
              </w:r>
              <w:r>
                <w:rPr>
                  <w:szCs w:val="22"/>
                  <w:lang w:eastAsia="zh-CN"/>
                </w:rPr>
                <w:t xml:space="preserve"> </w:t>
              </w:r>
              <w:proofErr w:type="spellStart"/>
              <w:r w:rsidRPr="00F535BD">
                <w:rPr>
                  <w:szCs w:val="22"/>
                  <w:lang w:eastAsia="zh-CN"/>
                </w:rPr>
                <w:t>FeatureDependency</w:t>
              </w:r>
              <w:proofErr w:type="spellEnd"/>
              <w:r w:rsidRPr="00F535BD">
                <w:rPr>
                  <w:szCs w:val="22"/>
                  <w:lang w:eastAsia="zh-CN"/>
                </w:rPr>
                <w:t xml:space="preserve"> </w:t>
              </w:r>
              <w:r>
                <w:rPr>
                  <w:szCs w:val="22"/>
                  <w:lang w:eastAsia="zh-CN"/>
                </w:rPr>
                <w:t xml:space="preserve">is defined in </w:t>
              </w:r>
              <w:r w:rsidRPr="00F535BD">
                <w:rPr>
                  <w:szCs w:val="22"/>
                  <w:lang w:eastAsia="zh-CN"/>
                </w:rPr>
                <w:t>ETSI GS MEC 010-2 [4</w:t>
              </w:r>
              <w:r w:rsidRPr="006F2164">
                <w:rPr>
                  <w:szCs w:val="22"/>
                  <w:lang w:eastAsia="zh-CN"/>
                </w:rPr>
                <w:t xml:space="preserve">]. </w:t>
              </w:r>
              <w:r w:rsidRPr="006F2164">
                <w:rPr>
                  <w:szCs w:val="22"/>
                </w:rPr>
                <w:t xml:space="preserve">It shall </w:t>
              </w:r>
              <w:proofErr w:type="spellStart"/>
              <w:r w:rsidRPr="00A627BD">
                <w:rPr>
                  <w:szCs w:val="22"/>
                </w:rPr>
                <w:t>shall</w:t>
              </w:r>
              <w:proofErr w:type="spellEnd"/>
              <w:r w:rsidRPr="00A627BD">
                <w:rPr>
                  <w:szCs w:val="22"/>
                </w:rPr>
                <w:t xml:space="preserve"> not be provided </w:t>
              </w:r>
              <w:r w:rsidRPr="006F2164">
                <w:rPr>
                  <w:szCs w:val="22"/>
                </w:rPr>
                <w:t xml:space="preserve">if an </w:t>
              </w:r>
              <w:proofErr w:type="spellStart"/>
              <w:r w:rsidRPr="006F2164">
                <w:rPr>
                  <w:szCs w:val="22"/>
                </w:rPr>
                <w:t>AppD</w:t>
              </w:r>
              <w:proofErr w:type="spellEnd"/>
              <w:r w:rsidRPr="006F2164">
                <w:rPr>
                  <w:szCs w:val="22"/>
                </w:rPr>
                <w:t xml:space="preserve"> is available.</w:t>
              </w:r>
            </w:ins>
          </w:p>
        </w:tc>
      </w:tr>
      <w:tr w:rsidR="009156B9" w:rsidRPr="001621B7" w14:paraId="3D84CF5B" w14:textId="77777777" w:rsidTr="00460002">
        <w:trPr>
          <w:jc w:val="center"/>
          <w:ins w:id="187" w:author="Shailendra, Samar" w:date="2022-02-03T11:31:00Z"/>
        </w:trPr>
        <w:tc>
          <w:tcPr>
            <w:tcW w:w="925" w:type="pct"/>
            <w:tcMar>
              <w:top w:w="0" w:type="dxa"/>
              <w:left w:w="28" w:type="dxa"/>
              <w:bottom w:w="0" w:type="dxa"/>
              <w:right w:w="108" w:type="dxa"/>
            </w:tcMar>
          </w:tcPr>
          <w:p w14:paraId="2330B70B" w14:textId="77777777" w:rsidR="009156B9" w:rsidRPr="00F535BD" w:rsidRDefault="009156B9" w:rsidP="00460002">
            <w:pPr>
              <w:pStyle w:val="TAL"/>
              <w:rPr>
                <w:ins w:id="188" w:author="Shailendra, Samar" w:date="2022-02-03T11:31:00Z"/>
                <w:szCs w:val="22"/>
                <w:lang w:eastAsia="zh-CN"/>
              </w:rPr>
            </w:pPr>
            <w:proofErr w:type="spellStart"/>
            <w:ins w:id="189" w:author="Shailendra, Samar" w:date="2022-02-03T11:31:00Z">
              <w:r w:rsidRPr="007D53EC">
                <w:rPr>
                  <w:rFonts w:eastAsia="SimSun" w:hint="eastAsia"/>
                  <w:lang w:eastAsia="zh-CN"/>
                </w:rPr>
                <w:t>is</w:t>
              </w:r>
              <w:r>
                <w:rPr>
                  <w:rFonts w:eastAsia="SimSun"/>
                  <w:lang w:eastAsia="zh-CN"/>
                </w:rPr>
                <w:t>Eas</w:t>
              </w:r>
              <w:proofErr w:type="spellEnd"/>
            </w:ins>
          </w:p>
        </w:tc>
        <w:tc>
          <w:tcPr>
            <w:tcW w:w="1024" w:type="pct"/>
            <w:tcMar>
              <w:top w:w="0" w:type="dxa"/>
              <w:left w:w="28" w:type="dxa"/>
              <w:bottom w:w="0" w:type="dxa"/>
              <w:right w:w="108" w:type="dxa"/>
            </w:tcMar>
          </w:tcPr>
          <w:p w14:paraId="1EEAEDCD" w14:textId="77777777" w:rsidR="009156B9" w:rsidRPr="000A79B3" w:rsidRDefault="009156B9" w:rsidP="00460002">
            <w:pPr>
              <w:pStyle w:val="TAL"/>
              <w:rPr>
                <w:ins w:id="190" w:author="Shailendra, Samar" w:date="2022-02-03T11:31:00Z"/>
                <w:szCs w:val="22"/>
                <w:lang w:eastAsia="zh-CN"/>
              </w:rPr>
            </w:pPr>
            <w:ins w:id="191" w:author="Shailendra, Samar" w:date="2022-02-03T11:31:00Z">
              <w:r w:rsidRPr="007D53EC">
                <w:rPr>
                  <w:rFonts w:eastAsia="SimSun" w:hint="eastAsia"/>
                  <w:lang w:eastAsia="zh-CN"/>
                </w:rPr>
                <w:t>Boolean</w:t>
              </w:r>
            </w:ins>
          </w:p>
        </w:tc>
        <w:tc>
          <w:tcPr>
            <w:tcW w:w="655" w:type="pct"/>
            <w:tcMar>
              <w:top w:w="0" w:type="dxa"/>
              <w:left w:w="28" w:type="dxa"/>
              <w:bottom w:w="0" w:type="dxa"/>
              <w:right w:w="108" w:type="dxa"/>
            </w:tcMar>
          </w:tcPr>
          <w:p w14:paraId="35B18BEB" w14:textId="77777777" w:rsidR="009156B9" w:rsidRPr="000A79B3" w:rsidRDefault="009156B9" w:rsidP="00460002">
            <w:pPr>
              <w:pStyle w:val="TAL"/>
              <w:rPr>
                <w:ins w:id="192" w:author="Shailendra, Samar" w:date="2022-02-03T11:31:00Z"/>
                <w:szCs w:val="22"/>
                <w:lang w:eastAsia="zh-CN"/>
              </w:rPr>
            </w:pPr>
            <w:ins w:id="193" w:author="Shailendra, Samar" w:date="2022-02-03T11:31:00Z">
              <w:r w:rsidRPr="007D53EC">
                <w:rPr>
                  <w:rFonts w:eastAsia="SimSun" w:hint="eastAsia"/>
                  <w:lang w:eastAsia="zh-CN"/>
                </w:rPr>
                <w:t>0..1</w:t>
              </w:r>
            </w:ins>
          </w:p>
        </w:tc>
        <w:tc>
          <w:tcPr>
            <w:tcW w:w="2396" w:type="pct"/>
            <w:tcMar>
              <w:top w:w="0" w:type="dxa"/>
              <w:left w:w="28" w:type="dxa"/>
              <w:bottom w:w="0" w:type="dxa"/>
              <w:right w:w="108" w:type="dxa"/>
            </w:tcMar>
          </w:tcPr>
          <w:p w14:paraId="775183EB" w14:textId="77777777" w:rsidR="009156B9" w:rsidRDefault="009156B9" w:rsidP="00460002">
            <w:pPr>
              <w:keepNext/>
              <w:keepLines/>
              <w:rPr>
                <w:ins w:id="194" w:author="Shailendra, Samar" w:date="2022-02-03T11:31:00Z"/>
                <w:rFonts w:ascii="Arial" w:eastAsia="SimSun" w:hAnsi="Arial"/>
                <w:sz w:val="18"/>
                <w:lang w:eastAsia="zh-CN"/>
              </w:rPr>
            </w:pPr>
            <w:ins w:id="195" w:author="Shailendra, Samar" w:date="2022-02-03T11:31:00Z">
              <w:r w:rsidRPr="007D53EC">
                <w:rPr>
                  <w:rFonts w:ascii="Arial" w:eastAsia="SimSun" w:hAnsi="Arial" w:hint="eastAsia"/>
                  <w:sz w:val="18"/>
                  <w:lang w:eastAsia="zh-CN"/>
                </w:rPr>
                <w:t xml:space="preserve">Indicate whether the </w:t>
              </w:r>
              <w:r>
                <w:rPr>
                  <w:rFonts w:ascii="Arial" w:eastAsia="SimSun" w:hAnsi="Arial"/>
                  <w:sz w:val="18"/>
                  <w:lang w:eastAsia="zh-CN"/>
                </w:rPr>
                <w:t xml:space="preserve">application </w:t>
              </w:r>
              <w:r w:rsidRPr="007D53EC">
                <w:rPr>
                  <w:rFonts w:ascii="Arial" w:eastAsia="SimSun" w:hAnsi="Arial" w:hint="eastAsia"/>
                  <w:sz w:val="18"/>
                  <w:lang w:eastAsia="zh-CN"/>
                </w:rPr>
                <w:t xml:space="preserve">is </w:t>
              </w:r>
              <w:r>
                <w:rPr>
                  <w:rFonts w:ascii="Arial" w:eastAsia="SimSun" w:hAnsi="Arial"/>
                  <w:sz w:val="18"/>
                  <w:lang w:eastAsia="zh-CN"/>
                </w:rPr>
                <w:t>an EAS</w:t>
              </w:r>
              <w:r w:rsidRPr="007D53EC">
                <w:rPr>
                  <w:rFonts w:ascii="Arial" w:eastAsia="SimSun" w:hAnsi="Arial"/>
                  <w:sz w:val="18"/>
                  <w:lang w:eastAsia="zh-CN"/>
                </w:rPr>
                <w:t xml:space="preserve"> (as defined </w:t>
              </w:r>
              <w:r>
                <w:rPr>
                  <w:rFonts w:ascii="Arial" w:eastAsia="SimSun" w:hAnsi="Arial"/>
                  <w:sz w:val="18"/>
                  <w:lang w:eastAsia="zh-CN"/>
                </w:rPr>
                <w:t xml:space="preserve">in ETSI TS 123 558 [21]). </w:t>
              </w:r>
            </w:ins>
          </w:p>
          <w:p w14:paraId="0D3ECE80" w14:textId="77777777" w:rsidR="009156B9" w:rsidRPr="000A79B3" w:rsidRDefault="009156B9" w:rsidP="00460002">
            <w:pPr>
              <w:pStyle w:val="TAL"/>
              <w:rPr>
                <w:ins w:id="196" w:author="Shailendra, Samar" w:date="2022-02-03T11:31:00Z"/>
                <w:szCs w:val="22"/>
                <w:lang w:eastAsia="zh-CN"/>
              </w:rPr>
            </w:pPr>
            <w:ins w:id="197" w:author="Shailendra, Samar" w:date="2022-02-03T11:31:00Z">
              <w:r w:rsidRPr="007D53EC">
                <w:rPr>
                  <w:rFonts w:eastAsia="SimSun" w:hint="eastAsia"/>
                  <w:lang w:eastAsia="zh-CN"/>
                </w:rPr>
                <w:t xml:space="preserve">Default to </w:t>
              </w:r>
              <w:r>
                <w:rPr>
                  <w:rFonts w:eastAsia="SimSun"/>
                  <w:lang w:eastAsia="zh-CN"/>
                </w:rPr>
                <w:t>FALSE</w:t>
              </w:r>
              <w:r w:rsidRPr="007D53EC">
                <w:rPr>
                  <w:rFonts w:eastAsia="SimSun" w:hint="eastAsia"/>
                  <w:lang w:eastAsia="zh-CN"/>
                </w:rPr>
                <w:t xml:space="preserve"> if absent.</w:t>
              </w:r>
            </w:ins>
          </w:p>
        </w:tc>
      </w:tr>
      <w:tr w:rsidR="009156B9" w:rsidRPr="001621B7" w14:paraId="51704FD9" w14:textId="77777777" w:rsidTr="00460002">
        <w:trPr>
          <w:jc w:val="center"/>
          <w:ins w:id="198" w:author="Shailendra, Samar" w:date="2022-02-03T11:31:00Z"/>
        </w:trPr>
        <w:tc>
          <w:tcPr>
            <w:tcW w:w="925" w:type="pct"/>
            <w:tcMar>
              <w:top w:w="0" w:type="dxa"/>
              <w:left w:w="28" w:type="dxa"/>
              <w:bottom w:w="0" w:type="dxa"/>
              <w:right w:w="108" w:type="dxa"/>
            </w:tcMar>
          </w:tcPr>
          <w:p w14:paraId="2B139B25" w14:textId="77777777" w:rsidR="009156B9" w:rsidRPr="001621B7" w:rsidRDefault="009156B9" w:rsidP="00460002">
            <w:pPr>
              <w:pStyle w:val="TAL"/>
              <w:rPr>
                <w:ins w:id="199" w:author="Shailendra, Samar" w:date="2022-02-03T11:31:00Z"/>
              </w:rPr>
            </w:pPr>
            <w:proofErr w:type="spellStart"/>
            <w:ins w:id="200" w:author="Shailendra, Samar" w:date="2022-02-03T11:31:00Z">
              <w:r>
                <w:rPr>
                  <w:rFonts w:eastAsia="SimSun"/>
                  <w:lang w:eastAsia="zh-CN"/>
                </w:rPr>
                <w:t>easProfile</w:t>
              </w:r>
              <w:proofErr w:type="spellEnd"/>
            </w:ins>
          </w:p>
        </w:tc>
        <w:tc>
          <w:tcPr>
            <w:tcW w:w="1024" w:type="pct"/>
            <w:tcMar>
              <w:top w:w="0" w:type="dxa"/>
              <w:left w:w="28" w:type="dxa"/>
              <w:bottom w:w="0" w:type="dxa"/>
              <w:right w:w="108" w:type="dxa"/>
            </w:tcMar>
          </w:tcPr>
          <w:p w14:paraId="2A33A00D" w14:textId="77777777" w:rsidR="009156B9" w:rsidRPr="001621B7" w:rsidRDefault="009156B9" w:rsidP="00460002">
            <w:pPr>
              <w:pStyle w:val="TAL"/>
              <w:rPr>
                <w:ins w:id="201" w:author="Shailendra, Samar" w:date="2022-02-03T11:31:00Z"/>
              </w:rPr>
            </w:pPr>
            <w:proofErr w:type="spellStart"/>
            <w:ins w:id="202" w:author="Shailendra, Samar" w:date="2022-02-03T11:31:00Z">
              <w:r w:rsidRPr="00C40443">
                <w:rPr>
                  <w:rFonts w:eastAsia="SimSun"/>
                  <w:lang w:eastAsia="zh-CN"/>
                </w:rPr>
                <w:t>EASProfile</w:t>
              </w:r>
              <w:proofErr w:type="spellEnd"/>
            </w:ins>
          </w:p>
        </w:tc>
        <w:tc>
          <w:tcPr>
            <w:tcW w:w="655" w:type="pct"/>
            <w:tcMar>
              <w:top w:w="0" w:type="dxa"/>
              <w:left w:w="28" w:type="dxa"/>
              <w:bottom w:w="0" w:type="dxa"/>
              <w:right w:w="108" w:type="dxa"/>
            </w:tcMar>
          </w:tcPr>
          <w:p w14:paraId="198FE2C0" w14:textId="77777777" w:rsidR="009156B9" w:rsidRPr="001621B7" w:rsidRDefault="009156B9" w:rsidP="00460002">
            <w:pPr>
              <w:pStyle w:val="TAL"/>
              <w:rPr>
                <w:ins w:id="203" w:author="Shailendra, Samar" w:date="2022-02-03T11:31:00Z"/>
              </w:rPr>
            </w:pPr>
            <w:ins w:id="204" w:author="Shailendra, Samar" w:date="2022-02-03T11:31:00Z">
              <w:r w:rsidRPr="007D53EC">
                <w:rPr>
                  <w:rFonts w:eastAsia="SimSun" w:hint="eastAsia"/>
                  <w:lang w:eastAsia="zh-CN"/>
                </w:rPr>
                <w:t>0..1</w:t>
              </w:r>
            </w:ins>
          </w:p>
        </w:tc>
        <w:tc>
          <w:tcPr>
            <w:tcW w:w="2396" w:type="pct"/>
            <w:tcMar>
              <w:top w:w="0" w:type="dxa"/>
              <w:left w:w="28" w:type="dxa"/>
              <w:bottom w:w="0" w:type="dxa"/>
              <w:right w:w="108" w:type="dxa"/>
            </w:tcMar>
          </w:tcPr>
          <w:p w14:paraId="3FFA92ED" w14:textId="48E2203E" w:rsidR="009156B9" w:rsidRDefault="009156B9" w:rsidP="00460002">
            <w:pPr>
              <w:pStyle w:val="TAL"/>
              <w:rPr>
                <w:ins w:id="205" w:author="Shailendra, Samar" w:date="2022-02-03T11:31:00Z"/>
              </w:rPr>
            </w:pPr>
            <w:ins w:id="206" w:author="Shailendra, Samar" w:date="2022-02-03T11:31:00Z">
              <w:r>
                <w:t xml:space="preserve">EAS profile as defined in 3GPP TS 29.558 </w:t>
              </w:r>
            </w:ins>
            <w:ins w:id="207" w:author="Shailendra, Samar" w:date="2022-02-08T15:34:00Z">
              <w:r w:rsidR="00487A5A">
                <w:rPr>
                  <w:lang w:val="en-US"/>
                </w:rPr>
                <w:t>s</w:t>
              </w:r>
            </w:ins>
            <w:ins w:id="208" w:author="Shailendra, Samar" w:date="2022-02-03T11:31:00Z">
              <w:r>
                <w:t xml:space="preserve">hall be present if </w:t>
              </w:r>
              <w:proofErr w:type="spellStart"/>
              <w:r>
                <w:t>isEas</w:t>
              </w:r>
              <w:proofErr w:type="spellEnd"/>
              <w:r>
                <w:t xml:space="preserve"> is TRUE.</w:t>
              </w:r>
            </w:ins>
          </w:p>
          <w:p w14:paraId="0AE36A43" w14:textId="77777777" w:rsidR="009156B9" w:rsidRPr="001621B7" w:rsidRDefault="009156B9" w:rsidP="00460002">
            <w:pPr>
              <w:pStyle w:val="TAL"/>
              <w:rPr>
                <w:ins w:id="209" w:author="Shailendra, Samar" w:date="2022-02-03T11:31:00Z"/>
              </w:rPr>
            </w:pPr>
            <w:ins w:id="210" w:author="Shailendra, Samar" w:date="2022-02-03T11:31:00Z">
              <w:r>
                <w:t>See note 1 and note 2.</w:t>
              </w:r>
            </w:ins>
          </w:p>
        </w:tc>
      </w:tr>
      <w:tr w:rsidR="009156B9" w:rsidRPr="001621B7" w14:paraId="4647CE13" w14:textId="77777777" w:rsidTr="00460002">
        <w:trPr>
          <w:jc w:val="center"/>
          <w:ins w:id="211" w:author="Shailendra, Samar" w:date="2022-02-03T11:31:00Z"/>
        </w:trPr>
        <w:tc>
          <w:tcPr>
            <w:tcW w:w="5000" w:type="pct"/>
            <w:gridSpan w:val="4"/>
            <w:tcMar>
              <w:top w:w="0" w:type="dxa"/>
              <w:left w:w="28" w:type="dxa"/>
              <w:bottom w:w="0" w:type="dxa"/>
              <w:right w:w="108" w:type="dxa"/>
            </w:tcMar>
          </w:tcPr>
          <w:p w14:paraId="5CB42AEC" w14:textId="77777777" w:rsidR="009156B9" w:rsidRDefault="009156B9" w:rsidP="00460002">
            <w:pPr>
              <w:pStyle w:val="TAN"/>
              <w:rPr>
                <w:ins w:id="212" w:author="Shailendra, Samar" w:date="2022-02-03T11:31:00Z"/>
              </w:rPr>
            </w:pPr>
            <w:ins w:id="213" w:author="Shailendra, Samar" w:date="2022-02-03T11:31:00Z">
              <w:r w:rsidRPr="00467937">
                <w:t>NOTE</w:t>
              </w:r>
              <w:r>
                <w:t xml:space="preserve"> 1</w:t>
              </w:r>
              <w:r w:rsidRPr="00467937">
                <w:t>:</w:t>
              </w:r>
              <w:r w:rsidRPr="00467937">
                <w:tab/>
              </w:r>
              <w:r>
                <w:t>I</w:t>
              </w:r>
              <w:r w:rsidRPr="002D62EA">
                <w:t xml:space="preserve">f </w:t>
              </w:r>
              <w:proofErr w:type="spellStart"/>
              <w:r w:rsidRPr="002D62EA">
                <w:t>EASProfile</w:t>
              </w:r>
              <w:proofErr w:type="spellEnd"/>
              <w:r w:rsidRPr="002D62EA">
                <w:t xml:space="preserve"> is </w:t>
              </w:r>
              <w:r>
                <w:t xml:space="preserve">present, </w:t>
              </w:r>
              <w:proofErr w:type="spellStart"/>
              <w:r>
                <w:t>provI</w:t>
              </w:r>
              <w:r w:rsidRPr="002D62EA">
                <w:t>d</w:t>
              </w:r>
              <w:proofErr w:type="spellEnd"/>
              <w:r w:rsidRPr="002D62EA">
                <w:t xml:space="preserve"> shall be consistent with </w:t>
              </w:r>
              <w:proofErr w:type="spellStart"/>
              <w:r w:rsidRPr="002D62EA">
                <w:t>appProvider</w:t>
              </w:r>
              <w:proofErr w:type="spellEnd"/>
              <w:r w:rsidRPr="002D62EA">
                <w:t>, i.e. the same.</w:t>
              </w:r>
            </w:ins>
          </w:p>
          <w:p w14:paraId="06DF7994" w14:textId="77777777" w:rsidR="009156B9" w:rsidRDefault="009156B9" w:rsidP="00460002">
            <w:pPr>
              <w:pStyle w:val="TAN"/>
              <w:rPr>
                <w:ins w:id="214" w:author="Shailendra, Samar" w:date="2022-02-03T11:31:00Z"/>
              </w:rPr>
            </w:pPr>
            <w:ins w:id="215" w:author="Shailendra, Samar" w:date="2022-02-03T11:31:00Z">
              <w:r w:rsidRPr="00467937">
                <w:t>NOTE</w:t>
              </w:r>
              <w:r>
                <w:t xml:space="preserve"> 2</w:t>
              </w:r>
              <w:r w:rsidRPr="00467937">
                <w:t>:</w:t>
              </w:r>
              <w:r w:rsidRPr="00467937">
                <w:tab/>
              </w:r>
              <w:r w:rsidRPr="006F2164">
                <w:t xml:space="preserve">If </w:t>
              </w:r>
              <w:proofErr w:type="spellStart"/>
              <w:r w:rsidRPr="006F2164">
                <w:t>EASProfile</w:t>
              </w:r>
              <w:proofErr w:type="spellEnd"/>
              <w:r w:rsidRPr="006F2164">
                <w:t xml:space="preserve"> is present, endpoint shall refer to the same end point as </w:t>
              </w:r>
              <w:proofErr w:type="spellStart"/>
              <w:r w:rsidRPr="006F2164">
                <w:t>endPt</w:t>
              </w:r>
              <w:proofErr w:type="spellEnd"/>
              <w:r w:rsidRPr="006F2164">
                <w:t xml:space="preserve"> provided in that data type.</w:t>
              </w:r>
            </w:ins>
          </w:p>
        </w:tc>
      </w:tr>
    </w:tbl>
    <w:p w14:paraId="4BB9884B" w14:textId="24258551" w:rsidR="009156B9" w:rsidRDefault="009156B9" w:rsidP="009156B9"/>
    <w:p w14:paraId="742C48BD" w14:textId="0576D0C5" w:rsidR="00BC33DA" w:rsidRPr="00EB0DF8" w:rsidDel="00BC33DA" w:rsidRDefault="00BC33DA" w:rsidP="00BC33DA">
      <w:pPr>
        <w:pStyle w:val="TH"/>
        <w:rPr>
          <w:del w:id="216" w:author="Shailendra, Samar" w:date="2022-02-03T12:49:00Z"/>
        </w:rPr>
      </w:pPr>
      <w:del w:id="217" w:author="Shailendra, Samar" w:date="2022-02-03T12:49:00Z">
        <w:r w:rsidRPr="00EB0DF8" w:rsidDel="00BC33DA">
          <w:delText xml:space="preserve">Table </w:delText>
        </w:r>
        <w:r w:rsidDel="00BC33DA">
          <w:rPr>
            <w:lang w:eastAsia="zh-CN"/>
          </w:rPr>
          <w:delText>A.3-1</w:delText>
        </w:r>
        <w:r w:rsidRPr="00EB0DF8" w:rsidDel="00BC33DA">
          <w:delText xml:space="preserve">: Attributes of the </w:delText>
        </w:r>
        <w:r w:rsidRPr="00EB0DF8" w:rsidDel="00BC33DA">
          <w:rPr>
            <w:lang w:eastAsia="zh-CN"/>
          </w:rPr>
          <w:delText>App</w:delText>
        </w:r>
        <w:r w:rsidRPr="00EB0DF8" w:rsidDel="00BC33DA">
          <w:delText>D</w:delText>
        </w:r>
        <w:r w:rsidDel="00BC33DA">
          <w:delText xml:space="preserve"> </w:delText>
        </w:r>
        <w:r w:rsidRPr="00EB0DF8" w:rsidDel="00BC33DA">
          <w:delText>[</w:delText>
        </w:r>
        <w:r w:rsidDel="00BC33DA">
          <w:delText>x</w:delText>
        </w:r>
        <w:r w:rsidRPr="00EB0DF8" w:rsidDel="00BC33DA">
          <w:delText>1]</w:delText>
        </w:r>
      </w:del>
    </w:p>
    <w:tbl>
      <w:tblPr>
        <w:tblW w:w="9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63"/>
        <w:gridCol w:w="1156"/>
        <w:gridCol w:w="2159"/>
        <w:gridCol w:w="3924"/>
      </w:tblGrid>
      <w:tr w:rsidR="00BC33DA" w:rsidRPr="00EB0DF8" w:rsidDel="00BC33DA" w14:paraId="21798353" w14:textId="6877C6FE" w:rsidTr="00460002">
        <w:trPr>
          <w:tblHeader/>
          <w:jc w:val="center"/>
          <w:del w:id="218" w:author="Shailendra, Samar" w:date="2022-02-03T12:49:00Z"/>
        </w:trPr>
        <w:tc>
          <w:tcPr>
            <w:tcW w:w="2463" w:type="dxa"/>
            <w:shd w:val="clear" w:color="auto" w:fill="D9D9D9"/>
            <w:hideMark/>
          </w:tcPr>
          <w:p w14:paraId="61EF8128" w14:textId="71412AD1" w:rsidR="00BC33DA" w:rsidRPr="00EB0DF8" w:rsidDel="00BC33DA" w:rsidRDefault="00BC33DA" w:rsidP="00460002">
            <w:pPr>
              <w:pStyle w:val="TAH"/>
              <w:keepNext w:val="0"/>
              <w:keepLines w:val="0"/>
              <w:rPr>
                <w:del w:id="219" w:author="Shailendra, Samar" w:date="2022-02-03T12:49:00Z"/>
              </w:rPr>
            </w:pPr>
            <w:del w:id="220" w:author="Shailendra, Samar" w:date="2022-02-03T12:49:00Z">
              <w:r w:rsidRPr="00EB0DF8" w:rsidDel="00BC33DA">
                <w:delText>Attribute name</w:delText>
              </w:r>
            </w:del>
          </w:p>
        </w:tc>
        <w:tc>
          <w:tcPr>
            <w:tcW w:w="1156" w:type="dxa"/>
            <w:shd w:val="clear" w:color="auto" w:fill="D9D9D9"/>
            <w:hideMark/>
          </w:tcPr>
          <w:p w14:paraId="3C3AB72B" w14:textId="6D74FCDF" w:rsidR="00BC33DA" w:rsidRPr="00EB0DF8" w:rsidDel="00BC33DA" w:rsidRDefault="00BC33DA" w:rsidP="00460002">
            <w:pPr>
              <w:pStyle w:val="TAH"/>
              <w:keepNext w:val="0"/>
              <w:keepLines w:val="0"/>
              <w:rPr>
                <w:del w:id="221" w:author="Shailendra, Samar" w:date="2022-02-03T12:49:00Z"/>
              </w:rPr>
            </w:pPr>
            <w:del w:id="222" w:author="Shailendra, Samar" w:date="2022-02-03T12:49:00Z">
              <w:r w:rsidRPr="00EB0DF8" w:rsidDel="00BC33DA">
                <w:delText>Cardinality</w:delText>
              </w:r>
            </w:del>
          </w:p>
        </w:tc>
        <w:tc>
          <w:tcPr>
            <w:tcW w:w="2159" w:type="dxa"/>
            <w:shd w:val="clear" w:color="auto" w:fill="D9D9D9"/>
            <w:hideMark/>
          </w:tcPr>
          <w:p w14:paraId="3391CC15" w14:textId="2CD4831D" w:rsidR="00BC33DA" w:rsidRPr="00EB0DF8" w:rsidDel="00BC33DA" w:rsidRDefault="00BC33DA" w:rsidP="00460002">
            <w:pPr>
              <w:pStyle w:val="TAH"/>
              <w:keepNext w:val="0"/>
              <w:keepLines w:val="0"/>
              <w:rPr>
                <w:del w:id="223" w:author="Shailendra, Samar" w:date="2022-02-03T12:49:00Z"/>
              </w:rPr>
            </w:pPr>
            <w:del w:id="224" w:author="Shailendra, Samar" w:date="2022-02-03T12:49:00Z">
              <w:r w:rsidRPr="00EB0DF8" w:rsidDel="00BC33DA">
                <w:rPr>
                  <w:lang w:eastAsia="zh-CN"/>
                </w:rPr>
                <w:delText>Data type</w:delText>
              </w:r>
            </w:del>
          </w:p>
        </w:tc>
        <w:tc>
          <w:tcPr>
            <w:tcW w:w="3924" w:type="dxa"/>
            <w:shd w:val="clear" w:color="auto" w:fill="D9D9D9"/>
            <w:hideMark/>
          </w:tcPr>
          <w:p w14:paraId="7B4F04D6" w14:textId="5260D928" w:rsidR="00BC33DA" w:rsidRPr="00EB0DF8" w:rsidDel="00BC33DA" w:rsidRDefault="00BC33DA" w:rsidP="00460002">
            <w:pPr>
              <w:pStyle w:val="TAH"/>
              <w:keepNext w:val="0"/>
              <w:keepLines w:val="0"/>
              <w:rPr>
                <w:del w:id="225" w:author="Shailendra, Samar" w:date="2022-02-03T12:49:00Z"/>
              </w:rPr>
            </w:pPr>
            <w:del w:id="226" w:author="Shailendra, Samar" w:date="2022-02-03T12:49:00Z">
              <w:r w:rsidRPr="00EB0DF8" w:rsidDel="00BC33DA">
                <w:delText>Description</w:delText>
              </w:r>
            </w:del>
          </w:p>
        </w:tc>
      </w:tr>
      <w:tr w:rsidR="00BC33DA" w:rsidRPr="00EB0DF8" w:rsidDel="00BC33DA" w14:paraId="2FBE6831" w14:textId="7D279643" w:rsidTr="00460002">
        <w:trPr>
          <w:jc w:val="center"/>
          <w:del w:id="227" w:author="Shailendra, Samar" w:date="2022-02-03T12:49:00Z"/>
        </w:trPr>
        <w:tc>
          <w:tcPr>
            <w:tcW w:w="2463" w:type="dxa"/>
            <w:shd w:val="clear" w:color="auto" w:fill="auto"/>
            <w:hideMark/>
          </w:tcPr>
          <w:p w14:paraId="4DAFCB1D" w14:textId="2135FBCE" w:rsidR="00BC33DA" w:rsidRPr="00EB0DF8" w:rsidDel="00BC33DA" w:rsidRDefault="00BC33DA" w:rsidP="00460002">
            <w:pPr>
              <w:pStyle w:val="TAL"/>
              <w:keepNext w:val="0"/>
              <w:keepLines w:val="0"/>
              <w:rPr>
                <w:del w:id="228" w:author="Shailendra, Samar" w:date="2022-02-03T12:49:00Z"/>
                <w:szCs w:val="22"/>
              </w:rPr>
            </w:pPr>
            <w:del w:id="229" w:author="Shailendra, Samar" w:date="2022-02-03T12:49:00Z">
              <w:r w:rsidRPr="00EB0DF8" w:rsidDel="00BC33DA">
                <w:rPr>
                  <w:szCs w:val="22"/>
                  <w:lang w:eastAsia="zh-CN"/>
                </w:rPr>
                <w:delText>appD</w:delText>
              </w:r>
              <w:r w:rsidRPr="00EB0DF8" w:rsidDel="00BC33DA">
                <w:rPr>
                  <w:szCs w:val="22"/>
                </w:rPr>
                <w:delText>Id</w:delText>
              </w:r>
            </w:del>
          </w:p>
        </w:tc>
        <w:tc>
          <w:tcPr>
            <w:tcW w:w="1156" w:type="dxa"/>
            <w:shd w:val="clear" w:color="auto" w:fill="auto"/>
            <w:hideMark/>
          </w:tcPr>
          <w:p w14:paraId="6C0FE7B5" w14:textId="25A89BF5" w:rsidR="00BC33DA" w:rsidRPr="00EB0DF8" w:rsidDel="00BC33DA" w:rsidRDefault="00BC33DA" w:rsidP="00460002">
            <w:pPr>
              <w:pStyle w:val="TAC"/>
              <w:keepNext w:val="0"/>
              <w:keepLines w:val="0"/>
              <w:jc w:val="left"/>
              <w:rPr>
                <w:del w:id="230" w:author="Shailendra, Samar" w:date="2022-02-03T12:49:00Z"/>
                <w:szCs w:val="22"/>
              </w:rPr>
            </w:pPr>
            <w:del w:id="231" w:author="Shailendra, Samar" w:date="2022-02-03T12:49:00Z">
              <w:r w:rsidRPr="00EB0DF8" w:rsidDel="00BC33DA">
                <w:rPr>
                  <w:szCs w:val="22"/>
                </w:rPr>
                <w:delText>1</w:delText>
              </w:r>
            </w:del>
          </w:p>
        </w:tc>
        <w:tc>
          <w:tcPr>
            <w:tcW w:w="2159" w:type="dxa"/>
            <w:shd w:val="clear" w:color="auto" w:fill="auto"/>
            <w:hideMark/>
          </w:tcPr>
          <w:p w14:paraId="3938F23B" w14:textId="07B2BAE7" w:rsidR="00BC33DA" w:rsidRPr="00EB0DF8" w:rsidDel="00BC33DA" w:rsidRDefault="00BC33DA" w:rsidP="00460002">
            <w:pPr>
              <w:pStyle w:val="TAL"/>
              <w:keepNext w:val="0"/>
              <w:keepLines w:val="0"/>
              <w:rPr>
                <w:del w:id="232" w:author="Shailendra, Samar" w:date="2022-02-03T12:49:00Z"/>
                <w:szCs w:val="22"/>
              </w:rPr>
            </w:pPr>
            <w:del w:id="233" w:author="Shailendra, Samar" w:date="2022-02-03T12:49:00Z">
              <w:r w:rsidRPr="00EB0DF8" w:rsidDel="00BC33DA">
                <w:rPr>
                  <w:szCs w:val="22"/>
                </w:rPr>
                <w:delText xml:space="preserve">String </w:delText>
              </w:r>
            </w:del>
          </w:p>
        </w:tc>
        <w:tc>
          <w:tcPr>
            <w:tcW w:w="3924" w:type="dxa"/>
            <w:shd w:val="clear" w:color="auto" w:fill="auto"/>
            <w:hideMark/>
          </w:tcPr>
          <w:p w14:paraId="58B1956D" w14:textId="62A55E82" w:rsidR="00BC33DA" w:rsidRPr="00EB0DF8" w:rsidDel="00BC33DA" w:rsidRDefault="00BC33DA" w:rsidP="00460002">
            <w:pPr>
              <w:pStyle w:val="TAL"/>
              <w:keepNext w:val="0"/>
              <w:keepLines w:val="0"/>
              <w:rPr>
                <w:del w:id="234" w:author="Shailendra, Samar" w:date="2022-02-03T12:49:00Z"/>
                <w:szCs w:val="22"/>
              </w:rPr>
            </w:pPr>
            <w:del w:id="235" w:author="Shailendra, Samar" w:date="2022-02-03T12:49:00Z">
              <w:r w:rsidRPr="00EB0DF8" w:rsidDel="00BC33DA">
                <w:delText xml:space="preserve">Identifier of this </w:delText>
              </w:r>
              <w:r w:rsidRPr="00EB0DF8" w:rsidDel="00BC33DA">
                <w:rPr>
                  <w:lang w:eastAsia="zh-CN"/>
                </w:rPr>
                <w:delText>MEC application descriptor</w:delText>
              </w:r>
              <w:r w:rsidRPr="00EB0DF8" w:rsidDel="00BC33DA">
                <w:rPr>
                  <w:szCs w:val="22"/>
                </w:rPr>
                <w:delText xml:space="preserve">. </w:delText>
              </w:r>
              <w:r w:rsidRPr="00EB0DF8" w:rsidDel="00BC33DA">
                <w:delText xml:space="preserve">This attribute shall be globally unique. See </w:delText>
              </w:r>
              <w:r w:rsidDel="00BC33DA">
                <w:delText>NOTE</w:delText>
              </w:r>
              <w:r w:rsidRPr="00EB0DF8" w:rsidDel="00BC33DA">
                <w:delText> 1</w:delText>
              </w:r>
              <w:r w:rsidRPr="00EB0DF8" w:rsidDel="00BC33DA">
                <w:rPr>
                  <w:szCs w:val="22"/>
                </w:rPr>
                <w:delText>.</w:delText>
              </w:r>
            </w:del>
          </w:p>
        </w:tc>
      </w:tr>
      <w:tr w:rsidR="00BC33DA" w:rsidRPr="00EB0DF8" w:rsidDel="00BC33DA" w14:paraId="165F8609" w14:textId="2900CE02" w:rsidTr="00460002">
        <w:trPr>
          <w:jc w:val="center"/>
          <w:del w:id="236" w:author="Shailendra, Samar" w:date="2022-02-03T12:49:00Z"/>
        </w:trPr>
        <w:tc>
          <w:tcPr>
            <w:tcW w:w="2463" w:type="dxa"/>
            <w:shd w:val="clear" w:color="auto" w:fill="auto"/>
            <w:hideMark/>
          </w:tcPr>
          <w:p w14:paraId="36AFE15D" w14:textId="0853847C" w:rsidR="00BC33DA" w:rsidRPr="00EB0DF8" w:rsidDel="00BC33DA" w:rsidRDefault="00BC33DA" w:rsidP="00460002">
            <w:pPr>
              <w:pStyle w:val="TAL"/>
              <w:keepNext w:val="0"/>
              <w:keepLines w:val="0"/>
              <w:rPr>
                <w:del w:id="237" w:author="Shailendra, Samar" w:date="2022-02-03T12:49:00Z"/>
                <w:szCs w:val="22"/>
              </w:rPr>
            </w:pPr>
            <w:del w:id="238" w:author="Shailendra, Samar" w:date="2022-02-03T12:49:00Z">
              <w:r w:rsidRPr="00EB0DF8" w:rsidDel="00BC33DA">
                <w:rPr>
                  <w:szCs w:val="22"/>
                  <w:lang w:eastAsia="zh-CN"/>
                </w:rPr>
                <w:delText>app</w:delText>
              </w:r>
              <w:r w:rsidRPr="00EB0DF8" w:rsidDel="00BC33DA">
                <w:rPr>
                  <w:szCs w:val="22"/>
                </w:rPr>
                <w:delText>Name</w:delText>
              </w:r>
            </w:del>
          </w:p>
        </w:tc>
        <w:tc>
          <w:tcPr>
            <w:tcW w:w="1156" w:type="dxa"/>
            <w:shd w:val="clear" w:color="auto" w:fill="auto"/>
            <w:hideMark/>
          </w:tcPr>
          <w:p w14:paraId="14658428" w14:textId="4A6AF8E0" w:rsidR="00BC33DA" w:rsidRPr="00EB0DF8" w:rsidDel="00BC33DA" w:rsidRDefault="00BC33DA" w:rsidP="00460002">
            <w:pPr>
              <w:pStyle w:val="TAC"/>
              <w:keepNext w:val="0"/>
              <w:keepLines w:val="0"/>
              <w:jc w:val="left"/>
              <w:rPr>
                <w:del w:id="239" w:author="Shailendra, Samar" w:date="2022-02-03T12:49:00Z"/>
                <w:szCs w:val="22"/>
              </w:rPr>
            </w:pPr>
            <w:del w:id="240" w:author="Shailendra, Samar" w:date="2022-02-03T12:49:00Z">
              <w:r w:rsidRPr="00EB0DF8" w:rsidDel="00BC33DA">
                <w:rPr>
                  <w:szCs w:val="22"/>
                </w:rPr>
                <w:delText>1</w:delText>
              </w:r>
            </w:del>
          </w:p>
        </w:tc>
        <w:tc>
          <w:tcPr>
            <w:tcW w:w="2159" w:type="dxa"/>
            <w:shd w:val="clear" w:color="auto" w:fill="auto"/>
            <w:hideMark/>
          </w:tcPr>
          <w:p w14:paraId="158B9E11" w14:textId="4CE8D229" w:rsidR="00BC33DA" w:rsidRPr="00EB0DF8" w:rsidDel="00BC33DA" w:rsidRDefault="00BC33DA" w:rsidP="00460002">
            <w:pPr>
              <w:pStyle w:val="TAL"/>
              <w:keepNext w:val="0"/>
              <w:keepLines w:val="0"/>
              <w:rPr>
                <w:del w:id="241" w:author="Shailendra, Samar" w:date="2022-02-03T12:49:00Z"/>
                <w:szCs w:val="22"/>
              </w:rPr>
            </w:pPr>
            <w:del w:id="242" w:author="Shailendra, Samar" w:date="2022-02-03T12:49:00Z">
              <w:r w:rsidRPr="00EB0DF8" w:rsidDel="00BC33DA">
                <w:rPr>
                  <w:szCs w:val="22"/>
                </w:rPr>
                <w:delText>String</w:delText>
              </w:r>
            </w:del>
          </w:p>
        </w:tc>
        <w:tc>
          <w:tcPr>
            <w:tcW w:w="3924" w:type="dxa"/>
            <w:shd w:val="clear" w:color="auto" w:fill="auto"/>
            <w:hideMark/>
          </w:tcPr>
          <w:p w14:paraId="283BBA1C" w14:textId="0067CBC4" w:rsidR="00BC33DA" w:rsidRPr="00EB0DF8" w:rsidDel="00BC33DA" w:rsidRDefault="00BC33DA" w:rsidP="00460002">
            <w:pPr>
              <w:pStyle w:val="TAL"/>
              <w:keepNext w:val="0"/>
              <w:keepLines w:val="0"/>
              <w:rPr>
                <w:del w:id="243" w:author="Shailendra, Samar" w:date="2022-02-03T12:49:00Z"/>
                <w:szCs w:val="22"/>
              </w:rPr>
            </w:pPr>
            <w:del w:id="244" w:author="Shailendra, Samar" w:date="2022-02-03T12:49:00Z">
              <w:r w:rsidRPr="00EB0DF8" w:rsidDel="00BC33DA">
                <w:rPr>
                  <w:szCs w:val="22"/>
                  <w:lang w:eastAsia="zh-CN"/>
                </w:rPr>
                <w:delText>N</w:delText>
              </w:r>
              <w:r w:rsidRPr="00EB0DF8" w:rsidDel="00BC33DA">
                <w:rPr>
                  <w:szCs w:val="22"/>
                </w:rPr>
                <w:delText xml:space="preserve">ame to identify the </w:delText>
              </w:r>
              <w:r w:rsidRPr="00EB0DF8" w:rsidDel="00BC33DA">
                <w:rPr>
                  <w:lang w:eastAsia="zh-CN"/>
                </w:rPr>
                <w:delText xml:space="preserve">MEC </w:delText>
              </w:r>
              <w:r w:rsidRPr="00EB0DF8" w:rsidDel="00BC33DA">
                <w:rPr>
                  <w:szCs w:val="22"/>
                  <w:lang w:eastAsia="zh-CN"/>
                </w:rPr>
                <w:delText>application</w:delText>
              </w:r>
              <w:r w:rsidRPr="00EB0DF8" w:rsidDel="00BC33DA">
                <w:rPr>
                  <w:szCs w:val="22"/>
                </w:rPr>
                <w:delText>.</w:delText>
              </w:r>
            </w:del>
          </w:p>
        </w:tc>
      </w:tr>
      <w:tr w:rsidR="00BC33DA" w:rsidRPr="00EB0DF8" w:rsidDel="00BC33DA" w14:paraId="7521CFB8" w14:textId="2695B437" w:rsidTr="00460002">
        <w:trPr>
          <w:jc w:val="center"/>
          <w:del w:id="245" w:author="Shailendra, Samar" w:date="2022-02-03T12:49:00Z"/>
        </w:trPr>
        <w:tc>
          <w:tcPr>
            <w:tcW w:w="2463" w:type="dxa"/>
            <w:shd w:val="clear" w:color="auto" w:fill="auto"/>
            <w:hideMark/>
          </w:tcPr>
          <w:p w14:paraId="69A5D425" w14:textId="21F7D13C" w:rsidR="00BC33DA" w:rsidRPr="00EB0DF8" w:rsidDel="00BC33DA" w:rsidRDefault="00BC33DA" w:rsidP="00460002">
            <w:pPr>
              <w:pStyle w:val="TAL"/>
              <w:keepNext w:val="0"/>
              <w:keepLines w:val="0"/>
              <w:rPr>
                <w:del w:id="246" w:author="Shailendra, Samar" w:date="2022-02-03T12:49:00Z"/>
                <w:szCs w:val="22"/>
              </w:rPr>
            </w:pPr>
            <w:del w:id="247" w:author="Shailendra, Samar" w:date="2022-02-03T12:49:00Z">
              <w:r w:rsidRPr="00EB0DF8" w:rsidDel="00BC33DA">
                <w:rPr>
                  <w:szCs w:val="22"/>
                  <w:lang w:eastAsia="zh-CN"/>
                </w:rPr>
                <w:delText>app</w:delText>
              </w:r>
              <w:r w:rsidRPr="00EB0DF8" w:rsidDel="00BC33DA">
                <w:rPr>
                  <w:szCs w:val="22"/>
                </w:rPr>
                <w:delText>Provider</w:delText>
              </w:r>
            </w:del>
          </w:p>
        </w:tc>
        <w:tc>
          <w:tcPr>
            <w:tcW w:w="1156" w:type="dxa"/>
            <w:shd w:val="clear" w:color="auto" w:fill="auto"/>
            <w:hideMark/>
          </w:tcPr>
          <w:p w14:paraId="19C87738" w14:textId="3D07339B" w:rsidR="00BC33DA" w:rsidRPr="00EB0DF8" w:rsidDel="00BC33DA" w:rsidRDefault="00BC33DA" w:rsidP="00460002">
            <w:pPr>
              <w:pStyle w:val="TAC"/>
              <w:keepNext w:val="0"/>
              <w:keepLines w:val="0"/>
              <w:jc w:val="left"/>
              <w:rPr>
                <w:del w:id="248" w:author="Shailendra, Samar" w:date="2022-02-03T12:49:00Z"/>
                <w:szCs w:val="22"/>
              </w:rPr>
            </w:pPr>
            <w:del w:id="249" w:author="Shailendra, Samar" w:date="2022-02-03T12:49:00Z">
              <w:r w:rsidRPr="00EB0DF8" w:rsidDel="00BC33DA">
                <w:rPr>
                  <w:szCs w:val="22"/>
                </w:rPr>
                <w:delText>1</w:delText>
              </w:r>
            </w:del>
          </w:p>
        </w:tc>
        <w:tc>
          <w:tcPr>
            <w:tcW w:w="2159" w:type="dxa"/>
            <w:shd w:val="clear" w:color="auto" w:fill="auto"/>
            <w:hideMark/>
          </w:tcPr>
          <w:p w14:paraId="3A9268C6" w14:textId="1B68277D" w:rsidR="00BC33DA" w:rsidRPr="00EB0DF8" w:rsidDel="00BC33DA" w:rsidRDefault="00BC33DA" w:rsidP="00460002">
            <w:pPr>
              <w:pStyle w:val="TAL"/>
              <w:keepNext w:val="0"/>
              <w:keepLines w:val="0"/>
              <w:rPr>
                <w:del w:id="250" w:author="Shailendra, Samar" w:date="2022-02-03T12:49:00Z"/>
                <w:szCs w:val="22"/>
              </w:rPr>
            </w:pPr>
            <w:del w:id="251" w:author="Shailendra, Samar" w:date="2022-02-03T12:49:00Z">
              <w:r w:rsidRPr="00EB0DF8" w:rsidDel="00BC33DA">
                <w:rPr>
                  <w:szCs w:val="22"/>
                </w:rPr>
                <w:delText>String</w:delText>
              </w:r>
            </w:del>
          </w:p>
        </w:tc>
        <w:tc>
          <w:tcPr>
            <w:tcW w:w="3924" w:type="dxa"/>
            <w:shd w:val="clear" w:color="auto" w:fill="auto"/>
            <w:hideMark/>
          </w:tcPr>
          <w:p w14:paraId="1DCA4E12" w14:textId="7AE10BFC" w:rsidR="00BC33DA" w:rsidRPr="00EB0DF8" w:rsidDel="00BC33DA" w:rsidRDefault="00BC33DA" w:rsidP="00460002">
            <w:pPr>
              <w:pStyle w:val="TAL"/>
              <w:keepNext w:val="0"/>
              <w:keepLines w:val="0"/>
              <w:rPr>
                <w:del w:id="252" w:author="Shailendra, Samar" w:date="2022-02-03T12:49:00Z"/>
                <w:szCs w:val="22"/>
              </w:rPr>
            </w:pPr>
            <w:del w:id="253" w:author="Shailendra, Samar" w:date="2022-02-03T12:49:00Z">
              <w:r w:rsidRPr="00EB0DF8" w:rsidDel="00BC33DA">
                <w:rPr>
                  <w:szCs w:val="22"/>
                </w:rPr>
                <w:delText xml:space="preserve">Provider of the </w:delText>
              </w:r>
              <w:r w:rsidRPr="00EB0DF8" w:rsidDel="00BC33DA">
                <w:rPr>
                  <w:szCs w:val="22"/>
                  <w:lang w:eastAsia="zh-CN"/>
                </w:rPr>
                <w:delText>application</w:delText>
              </w:r>
              <w:r w:rsidRPr="00EB0DF8" w:rsidDel="00BC33DA">
                <w:rPr>
                  <w:szCs w:val="22"/>
                </w:rPr>
                <w:delText xml:space="preserve"> and of the </w:delText>
              </w:r>
              <w:r w:rsidRPr="00EB0DF8" w:rsidDel="00BC33DA">
                <w:rPr>
                  <w:szCs w:val="22"/>
                  <w:lang w:eastAsia="zh-CN"/>
                </w:rPr>
                <w:delText>AppD</w:delText>
              </w:r>
              <w:r w:rsidRPr="00EB0DF8" w:rsidDel="00BC33DA">
                <w:rPr>
                  <w:szCs w:val="22"/>
                </w:rPr>
                <w:delText>.</w:delText>
              </w:r>
            </w:del>
          </w:p>
        </w:tc>
      </w:tr>
      <w:tr w:rsidR="00BC33DA" w:rsidRPr="00EB0DF8" w:rsidDel="00BC33DA" w14:paraId="46BD014E" w14:textId="569C83FD" w:rsidTr="00460002">
        <w:trPr>
          <w:jc w:val="center"/>
          <w:del w:id="254" w:author="Shailendra, Samar" w:date="2022-02-03T12:49:00Z"/>
        </w:trPr>
        <w:tc>
          <w:tcPr>
            <w:tcW w:w="2463" w:type="dxa"/>
            <w:shd w:val="clear" w:color="auto" w:fill="auto"/>
            <w:hideMark/>
          </w:tcPr>
          <w:p w14:paraId="2D2AB51D" w14:textId="09F1ABE8" w:rsidR="00BC33DA" w:rsidRPr="00EB0DF8" w:rsidDel="00BC33DA" w:rsidRDefault="00BC33DA" w:rsidP="00460002">
            <w:pPr>
              <w:pStyle w:val="TAL"/>
              <w:keepNext w:val="0"/>
              <w:keepLines w:val="0"/>
              <w:rPr>
                <w:del w:id="255" w:author="Shailendra, Samar" w:date="2022-02-03T12:49:00Z"/>
                <w:szCs w:val="22"/>
              </w:rPr>
            </w:pPr>
            <w:del w:id="256" w:author="Shailendra, Samar" w:date="2022-02-03T12:49:00Z">
              <w:r w:rsidRPr="00EB0DF8" w:rsidDel="00BC33DA">
                <w:rPr>
                  <w:szCs w:val="22"/>
                  <w:lang w:eastAsia="zh-CN"/>
                </w:rPr>
                <w:delText>appSoft</w:delText>
              </w:r>
              <w:r w:rsidRPr="00EB0DF8" w:rsidDel="00BC33DA">
                <w:rPr>
                  <w:szCs w:val="22"/>
                </w:rPr>
                <w:delText>Version</w:delText>
              </w:r>
            </w:del>
          </w:p>
        </w:tc>
        <w:tc>
          <w:tcPr>
            <w:tcW w:w="1156" w:type="dxa"/>
            <w:shd w:val="clear" w:color="auto" w:fill="auto"/>
            <w:hideMark/>
          </w:tcPr>
          <w:p w14:paraId="5A72E955" w14:textId="58A86446" w:rsidR="00BC33DA" w:rsidRPr="00EB0DF8" w:rsidDel="00BC33DA" w:rsidRDefault="00BC33DA" w:rsidP="00460002">
            <w:pPr>
              <w:pStyle w:val="TAC"/>
              <w:keepNext w:val="0"/>
              <w:keepLines w:val="0"/>
              <w:jc w:val="left"/>
              <w:rPr>
                <w:del w:id="257" w:author="Shailendra, Samar" w:date="2022-02-03T12:49:00Z"/>
                <w:szCs w:val="22"/>
              </w:rPr>
            </w:pPr>
            <w:del w:id="258" w:author="Shailendra, Samar" w:date="2022-02-03T12:49:00Z">
              <w:r w:rsidRPr="00EB0DF8" w:rsidDel="00BC33DA">
                <w:rPr>
                  <w:szCs w:val="22"/>
                </w:rPr>
                <w:delText>1</w:delText>
              </w:r>
            </w:del>
          </w:p>
        </w:tc>
        <w:tc>
          <w:tcPr>
            <w:tcW w:w="2159" w:type="dxa"/>
            <w:shd w:val="clear" w:color="auto" w:fill="auto"/>
            <w:hideMark/>
          </w:tcPr>
          <w:p w14:paraId="056E4CE1" w14:textId="74861C3A" w:rsidR="00BC33DA" w:rsidRPr="00EB0DF8" w:rsidDel="00BC33DA" w:rsidRDefault="00BC33DA" w:rsidP="00460002">
            <w:pPr>
              <w:pStyle w:val="TAL"/>
              <w:keepNext w:val="0"/>
              <w:keepLines w:val="0"/>
              <w:rPr>
                <w:del w:id="259" w:author="Shailendra, Samar" w:date="2022-02-03T12:49:00Z"/>
                <w:szCs w:val="22"/>
              </w:rPr>
            </w:pPr>
            <w:del w:id="260" w:author="Shailendra, Samar" w:date="2022-02-03T12:49:00Z">
              <w:r w:rsidRPr="00EB0DF8" w:rsidDel="00BC33DA">
                <w:rPr>
                  <w:szCs w:val="22"/>
                </w:rPr>
                <w:delText xml:space="preserve">String </w:delText>
              </w:r>
            </w:del>
          </w:p>
        </w:tc>
        <w:tc>
          <w:tcPr>
            <w:tcW w:w="3924" w:type="dxa"/>
            <w:shd w:val="clear" w:color="auto" w:fill="auto"/>
            <w:hideMark/>
          </w:tcPr>
          <w:p w14:paraId="738815E6" w14:textId="76091CA3" w:rsidR="00BC33DA" w:rsidRPr="00EB0DF8" w:rsidDel="00BC33DA" w:rsidRDefault="00BC33DA" w:rsidP="00460002">
            <w:pPr>
              <w:pStyle w:val="TAL"/>
              <w:keepNext w:val="0"/>
              <w:keepLines w:val="0"/>
              <w:rPr>
                <w:del w:id="261" w:author="Shailendra, Samar" w:date="2022-02-03T12:49:00Z"/>
                <w:szCs w:val="22"/>
              </w:rPr>
            </w:pPr>
            <w:del w:id="262" w:author="Shailendra, Samar" w:date="2022-02-03T12:49:00Z">
              <w:r w:rsidRPr="00EB0DF8" w:rsidDel="00BC33DA">
                <w:rPr>
                  <w:szCs w:val="22"/>
                </w:rPr>
                <w:delText xml:space="preserve">Identifies the version of </w:delText>
              </w:r>
              <w:r w:rsidRPr="00EB0DF8" w:rsidDel="00BC33DA">
                <w:rPr>
                  <w:szCs w:val="22"/>
                  <w:lang w:eastAsia="zh-CN"/>
                </w:rPr>
                <w:delText xml:space="preserve">software of </w:delText>
              </w:r>
              <w:r w:rsidRPr="00EB0DF8" w:rsidDel="00BC33DA">
                <w:rPr>
                  <w:szCs w:val="22"/>
                </w:rPr>
                <w:delText xml:space="preserve">the </w:delText>
              </w:r>
              <w:r w:rsidRPr="00EB0DF8" w:rsidDel="00BC33DA">
                <w:rPr>
                  <w:lang w:eastAsia="zh-CN"/>
                </w:rPr>
                <w:delText xml:space="preserve">MEC </w:delText>
              </w:r>
              <w:r w:rsidRPr="00EB0DF8" w:rsidDel="00BC33DA">
                <w:rPr>
                  <w:szCs w:val="22"/>
                  <w:lang w:eastAsia="zh-CN"/>
                </w:rPr>
                <w:delText>application</w:delText>
              </w:r>
              <w:r w:rsidRPr="00EB0DF8" w:rsidDel="00BC33DA">
                <w:rPr>
                  <w:szCs w:val="22"/>
                </w:rPr>
                <w:delText>.</w:delText>
              </w:r>
            </w:del>
          </w:p>
        </w:tc>
      </w:tr>
      <w:tr w:rsidR="00BC33DA" w:rsidRPr="00EB0DF8" w:rsidDel="00BC33DA" w14:paraId="56B039A1" w14:textId="77543BC0" w:rsidTr="00460002">
        <w:trPr>
          <w:jc w:val="center"/>
          <w:del w:id="263" w:author="Shailendra, Samar" w:date="2022-02-03T12:49:00Z"/>
        </w:trPr>
        <w:tc>
          <w:tcPr>
            <w:tcW w:w="2463" w:type="dxa"/>
            <w:shd w:val="clear" w:color="auto" w:fill="auto"/>
            <w:hideMark/>
          </w:tcPr>
          <w:p w14:paraId="5BE7E4C7" w14:textId="4F3A9407" w:rsidR="00BC33DA" w:rsidRPr="00EB0DF8" w:rsidDel="00BC33DA" w:rsidRDefault="00BC33DA" w:rsidP="00460002">
            <w:pPr>
              <w:pStyle w:val="TAL"/>
              <w:keepNext w:val="0"/>
              <w:keepLines w:val="0"/>
              <w:rPr>
                <w:del w:id="264" w:author="Shailendra, Samar" w:date="2022-02-03T12:49:00Z"/>
                <w:szCs w:val="22"/>
                <w:lang w:eastAsia="zh-CN"/>
              </w:rPr>
            </w:pPr>
            <w:del w:id="265" w:author="Shailendra, Samar" w:date="2022-02-03T12:49:00Z">
              <w:r w:rsidRPr="00EB0DF8" w:rsidDel="00BC33DA">
                <w:rPr>
                  <w:szCs w:val="22"/>
                  <w:lang w:eastAsia="zh-CN"/>
                </w:rPr>
                <w:delText>appDVersion</w:delText>
              </w:r>
            </w:del>
          </w:p>
        </w:tc>
        <w:tc>
          <w:tcPr>
            <w:tcW w:w="1156" w:type="dxa"/>
            <w:shd w:val="clear" w:color="auto" w:fill="auto"/>
            <w:hideMark/>
          </w:tcPr>
          <w:p w14:paraId="6A407F28" w14:textId="5E6350B9" w:rsidR="00BC33DA" w:rsidRPr="00EB0DF8" w:rsidDel="00BC33DA" w:rsidRDefault="00BC33DA" w:rsidP="00460002">
            <w:pPr>
              <w:pStyle w:val="TAC"/>
              <w:keepNext w:val="0"/>
              <w:keepLines w:val="0"/>
              <w:jc w:val="left"/>
              <w:rPr>
                <w:del w:id="266" w:author="Shailendra, Samar" w:date="2022-02-03T12:49:00Z"/>
                <w:szCs w:val="22"/>
                <w:lang w:eastAsia="zh-CN"/>
              </w:rPr>
            </w:pPr>
            <w:del w:id="267" w:author="Shailendra, Samar" w:date="2022-02-03T12:49:00Z">
              <w:r w:rsidRPr="00EB0DF8" w:rsidDel="00BC33DA">
                <w:rPr>
                  <w:szCs w:val="22"/>
                  <w:lang w:eastAsia="zh-CN"/>
                </w:rPr>
                <w:delText>1</w:delText>
              </w:r>
            </w:del>
          </w:p>
        </w:tc>
        <w:tc>
          <w:tcPr>
            <w:tcW w:w="2159" w:type="dxa"/>
            <w:shd w:val="clear" w:color="auto" w:fill="auto"/>
            <w:hideMark/>
          </w:tcPr>
          <w:p w14:paraId="475B0BB4" w14:textId="1D938A6E" w:rsidR="00BC33DA" w:rsidRPr="00EB0DF8" w:rsidDel="00BC33DA" w:rsidRDefault="00BC33DA" w:rsidP="00460002">
            <w:pPr>
              <w:pStyle w:val="TAL"/>
              <w:keepNext w:val="0"/>
              <w:keepLines w:val="0"/>
              <w:rPr>
                <w:del w:id="268" w:author="Shailendra, Samar" w:date="2022-02-03T12:49:00Z"/>
                <w:szCs w:val="22"/>
                <w:lang w:eastAsia="zh-CN"/>
              </w:rPr>
            </w:pPr>
            <w:del w:id="269" w:author="Shailendra, Samar" w:date="2022-02-03T12:49:00Z">
              <w:r w:rsidRPr="00EB0DF8" w:rsidDel="00BC33DA">
                <w:rPr>
                  <w:szCs w:val="22"/>
                  <w:lang w:eastAsia="zh-CN"/>
                </w:rPr>
                <w:delText xml:space="preserve">String </w:delText>
              </w:r>
            </w:del>
          </w:p>
        </w:tc>
        <w:tc>
          <w:tcPr>
            <w:tcW w:w="3924" w:type="dxa"/>
            <w:shd w:val="clear" w:color="auto" w:fill="auto"/>
            <w:hideMark/>
          </w:tcPr>
          <w:p w14:paraId="0ADCE0FE" w14:textId="66737B76" w:rsidR="00BC33DA" w:rsidRPr="00EB0DF8" w:rsidDel="00BC33DA" w:rsidRDefault="00BC33DA" w:rsidP="00460002">
            <w:pPr>
              <w:pStyle w:val="TAL"/>
              <w:keepNext w:val="0"/>
              <w:keepLines w:val="0"/>
              <w:rPr>
                <w:del w:id="270" w:author="Shailendra, Samar" w:date="2022-02-03T12:49:00Z"/>
                <w:szCs w:val="22"/>
                <w:lang w:eastAsia="zh-CN"/>
              </w:rPr>
            </w:pPr>
            <w:del w:id="271" w:author="Shailendra, Samar" w:date="2022-02-03T12:49:00Z">
              <w:r w:rsidRPr="00EB0DF8" w:rsidDel="00BC33DA">
                <w:rPr>
                  <w:szCs w:val="22"/>
                  <w:lang w:eastAsia="zh-CN"/>
                </w:rPr>
                <w:delText>Identifies the version of the application descriptor.</w:delText>
              </w:r>
            </w:del>
          </w:p>
        </w:tc>
      </w:tr>
      <w:tr w:rsidR="00BC33DA" w:rsidRPr="00EB0DF8" w:rsidDel="00BC33DA" w14:paraId="0F4C99B5" w14:textId="632DDC77" w:rsidTr="00460002">
        <w:trPr>
          <w:jc w:val="center"/>
          <w:del w:id="272" w:author="Shailendra, Samar" w:date="2022-02-03T12:49:00Z"/>
        </w:trPr>
        <w:tc>
          <w:tcPr>
            <w:tcW w:w="2463" w:type="dxa"/>
            <w:shd w:val="clear" w:color="auto" w:fill="auto"/>
            <w:hideMark/>
          </w:tcPr>
          <w:p w14:paraId="419FA8A9" w14:textId="0FFA4116" w:rsidR="00BC33DA" w:rsidRPr="00EB0DF8" w:rsidDel="00BC33DA" w:rsidRDefault="00BC33DA" w:rsidP="00460002">
            <w:pPr>
              <w:pStyle w:val="TAL"/>
              <w:keepNext w:val="0"/>
              <w:keepLines w:val="0"/>
              <w:rPr>
                <w:del w:id="273" w:author="Shailendra, Samar" w:date="2022-02-03T12:49:00Z"/>
                <w:szCs w:val="22"/>
              </w:rPr>
            </w:pPr>
            <w:del w:id="274" w:author="Shailendra, Samar" w:date="2022-02-03T12:49:00Z">
              <w:r w:rsidRPr="00EB0DF8" w:rsidDel="00BC33DA">
                <w:rPr>
                  <w:szCs w:val="22"/>
                  <w:lang w:eastAsia="zh-CN"/>
                </w:rPr>
                <w:delText>mecVersion</w:delText>
              </w:r>
            </w:del>
          </w:p>
        </w:tc>
        <w:tc>
          <w:tcPr>
            <w:tcW w:w="1156" w:type="dxa"/>
            <w:shd w:val="clear" w:color="auto" w:fill="auto"/>
            <w:hideMark/>
          </w:tcPr>
          <w:p w14:paraId="251626B3" w14:textId="1D8FEA44" w:rsidR="00BC33DA" w:rsidRPr="00EB0DF8" w:rsidDel="00BC33DA" w:rsidRDefault="00BC33DA" w:rsidP="00460002">
            <w:pPr>
              <w:pStyle w:val="TAC"/>
              <w:keepNext w:val="0"/>
              <w:keepLines w:val="0"/>
              <w:jc w:val="left"/>
              <w:rPr>
                <w:del w:id="275" w:author="Shailendra, Samar" w:date="2022-02-03T12:49:00Z"/>
                <w:szCs w:val="22"/>
              </w:rPr>
            </w:pPr>
            <w:del w:id="276" w:author="Shailendra, Samar" w:date="2022-02-03T12:49:00Z">
              <w:r w:rsidRPr="00EB0DF8" w:rsidDel="00BC33DA">
                <w:rPr>
                  <w:szCs w:val="22"/>
                </w:rPr>
                <w:delText>1</w:delText>
              </w:r>
            </w:del>
          </w:p>
        </w:tc>
        <w:tc>
          <w:tcPr>
            <w:tcW w:w="2159" w:type="dxa"/>
            <w:shd w:val="clear" w:color="auto" w:fill="auto"/>
            <w:hideMark/>
          </w:tcPr>
          <w:p w14:paraId="5DD7698E" w14:textId="67056176" w:rsidR="00BC33DA" w:rsidRPr="00EB0DF8" w:rsidDel="00BC33DA" w:rsidRDefault="00BC33DA" w:rsidP="00460002">
            <w:pPr>
              <w:pStyle w:val="TAL"/>
              <w:keepNext w:val="0"/>
              <w:keepLines w:val="0"/>
              <w:rPr>
                <w:del w:id="277" w:author="Shailendra, Samar" w:date="2022-02-03T12:49:00Z"/>
                <w:szCs w:val="22"/>
              </w:rPr>
            </w:pPr>
            <w:del w:id="278" w:author="Shailendra, Samar" w:date="2022-02-03T12:49:00Z">
              <w:r w:rsidRPr="00EB0DF8" w:rsidDel="00BC33DA">
                <w:rPr>
                  <w:szCs w:val="22"/>
                  <w:lang w:eastAsia="zh-CN"/>
                </w:rPr>
                <w:delText xml:space="preserve">String </w:delText>
              </w:r>
            </w:del>
          </w:p>
        </w:tc>
        <w:tc>
          <w:tcPr>
            <w:tcW w:w="3924" w:type="dxa"/>
            <w:shd w:val="clear" w:color="auto" w:fill="auto"/>
            <w:hideMark/>
          </w:tcPr>
          <w:p w14:paraId="2BF96632" w14:textId="12A13D5D" w:rsidR="00BC33DA" w:rsidRPr="00EB0DF8" w:rsidDel="00BC33DA" w:rsidRDefault="00BC33DA" w:rsidP="00460002">
            <w:pPr>
              <w:pStyle w:val="TAL"/>
              <w:keepNext w:val="0"/>
              <w:keepLines w:val="0"/>
              <w:rPr>
                <w:del w:id="279" w:author="Shailendra, Samar" w:date="2022-02-03T12:49:00Z"/>
                <w:szCs w:val="22"/>
              </w:rPr>
            </w:pPr>
            <w:del w:id="280" w:author="Shailendra, Samar" w:date="2022-02-03T12:49:00Z">
              <w:r w:rsidRPr="00EB0DF8" w:rsidDel="00BC33DA">
                <w:rPr>
                  <w:szCs w:val="22"/>
                </w:rPr>
                <w:delText xml:space="preserve">Identifies </w:delText>
              </w:r>
              <w:r w:rsidRPr="00EB0DF8" w:rsidDel="00BC33DA">
                <w:rPr>
                  <w:szCs w:val="22"/>
                  <w:lang w:eastAsia="zh-CN"/>
                </w:rPr>
                <w:delText>version(s) of MEC system</w:delText>
              </w:r>
              <w:r w:rsidRPr="00EB0DF8" w:rsidDel="00BC33DA">
                <w:rPr>
                  <w:szCs w:val="22"/>
                </w:rPr>
                <w:delText xml:space="preserve"> compatible with the </w:delText>
              </w:r>
              <w:r w:rsidRPr="00EB0DF8" w:rsidDel="00BC33DA">
                <w:rPr>
                  <w:lang w:eastAsia="zh-CN"/>
                </w:rPr>
                <w:delText xml:space="preserve">MEC </w:delText>
              </w:r>
              <w:r w:rsidRPr="00EB0DF8" w:rsidDel="00BC33DA">
                <w:rPr>
                  <w:szCs w:val="22"/>
                  <w:lang w:eastAsia="zh-CN"/>
                </w:rPr>
                <w:delText>application</w:delText>
              </w:r>
              <w:r w:rsidRPr="00EB0DF8" w:rsidDel="00BC33DA">
                <w:rPr>
                  <w:szCs w:val="22"/>
                </w:rPr>
                <w:delText xml:space="preserve"> described in this version of the </w:delText>
              </w:r>
              <w:r w:rsidRPr="00EB0DF8" w:rsidDel="00BC33DA">
                <w:rPr>
                  <w:szCs w:val="22"/>
                  <w:lang w:eastAsia="zh-CN"/>
                </w:rPr>
                <w:delText>App</w:delText>
              </w:r>
              <w:r w:rsidRPr="00EB0DF8" w:rsidDel="00BC33DA">
                <w:rPr>
                  <w:szCs w:val="22"/>
                </w:rPr>
                <w:delText>D.</w:delText>
              </w:r>
            </w:del>
          </w:p>
          <w:p w14:paraId="19D25E70" w14:textId="19666C2C" w:rsidR="00BC33DA" w:rsidRPr="00EB0DF8" w:rsidDel="00BC33DA" w:rsidRDefault="00BC33DA" w:rsidP="00460002">
            <w:pPr>
              <w:pStyle w:val="TAL"/>
              <w:rPr>
                <w:del w:id="281" w:author="Shailendra, Samar" w:date="2022-02-03T12:49:00Z"/>
                <w:szCs w:val="22"/>
              </w:rPr>
            </w:pPr>
            <w:del w:id="282" w:author="Shailendra, Samar" w:date="2022-02-03T12:49:00Z">
              <w:r w:rsidRPr="00EB0DF8" w:rsidDel="00BC33DA">
                <w:rPr>
                  <w:szCs w:val="22"/>
                </w:rPr>
                <w:lastRenderedPageBreak/>
                <w:delText>The value shall be formatted as comma-separated list of strings. Each entry shall have the format &lt;x&gt;.&lt;y&gt;.&lt;z&gt; where &lt;x&gt;, &lt;y&gt; and &lt;z&gt; are decimal numbers representing the version of the present document.</w:delText>
              </w:r>
            </w:del>
          </w:p>
          <w:p w14:paraId="367DB319" w14:textId="2FB2387D" w:rsidR="00BC33DA" w:rsidRPr="00EB0DF8" w:rsidDel="00BC33DA" w:rsidRDefault="00BC33DA" w:rsidP="00460002">
            <w:pPr>
              <w:pStyle w:val="TAL"/>
              <w:keepNext w:val="0"/>
              <w:keepLines w:val="0"/>
              <w:rPr>
                <w:del w:id="283" w:author="Shailendra, Samar" w:date="2022-02-03T12:49:00Z"/>
                <w:szCs w:val="22"/>
              </w:rPr>
            </w:pPr>
            <w:del w:id="284" w:author="Shailendra, Samar" w:date="2022-02-03T12:49:00Z">
              <w:r w:rsidRPr="00EB0DF8" w:rsidDel="00BC33DA">
                <w:rPr>
                  <w:szCs w:val="22"/>
                </w:rPr>
                <w:delText>Whitespace between list entries shall be trimmed before validation.</w:delText>
              </w:r>
            </w:del>
          </w:p>
        </w:tc>
      </w:tr>
      <w:tr w:rsidR="00BC33DA" w:rsidRPr="00EB0DF8" w:rsidDel="00BC33DA" w14:paraId="71FDA140" w14:textId="4567C60A" w:rsidTr="00460002">
        <w:trPr>
          <w:jc w:val="center"/>
          <w:del w:id="285" w:author="Shailendra, Samar" w:date="2022-02-03T12:49:00Z"/>
        </w:trPr>
        <w:tc>
          <w:tcPr>
            <w:tcW w:w="2463" w:type="dxa"/>
            <w:shd w:val="clear" w:color="auto" w:fill="auto"/>
            <w:hideMark/>
          </w:tcPr>
          <w:p w14:paraId="08B15D25" w14:textId="622F6C9D" w:rsidR="00BC33DA" w:rsidRPr="00EB0DF8" w:rsidDel="00BC33DA" w:rsidRDefault="00BC33DA" w:rsidP="00460002">
            <w:pPr>
              <w:pStyle w:val="TAL"/>
              <w:keepNext w:val="0"/>
              <w:keepLines w:val="0"/>
              <w:rPr>
                <w:del w:id="286" w:author="Shailendra, Samar" w:date="2022-02-03T12:49:00Z"/>
                <w:szCs w:val="22"/>
                <w:lang w:eastAsia="zh-CN"/>
              </w:rPr>
            </w:pPr>
            <w:del w:id="287" w:author="Shailendra, Samar" w:date="2022-02-03T12:49:00Z">
              <w:r w:rsidRPr="00EB0DF8" w:rsidDel="00BC33DA">
                <w:lastRenderedPageBreak/>
                <w:delText>appInfoName</w:delText>
              </w:r>
            </w:del>
          </w:p>
        </w:tc>
        <w:tc>
          <w:tcPr>
            <w:tcW w:w="1156" w:type="dxa"/>
            <w:shd w:val="clear" w:color="auto" w:fill="auto"/>
            <w:hideMark/>
          </w:tcPr>
          <w:p w14:paraId="174F0440" w14:textId="0E8E2D2B" w:rsidR="00BC33DA" w:rsidRPr="00EB0DF8" w:rsidDel="00BC33DA" w:rsidRDefault="00BC33DA" w:rsidP="00460002">
            <w:pPr>
              <w:pStyle w:val="TAC"/>
              <w:keepNext w:val="0"/>
              <w:keepLines w:val="0"/>
              <w:jc w:val="left"/>
              <w:rPr>
                <w:del w:id="288" w:author="Shailendra, Samar" w:date="2022-02-03T12:49:00Z"/>
                <w:szCs w:val="22"/>
              </w:rPr>
            </w:pPr>
            <w:del w:id="289" w:author="Shailendra, Samar" w:date="2022-02-03T12:49:00Z">
              <w:r w:rsidRPr="00EB0DF8" w:rsidDel="00BC33DA">
                <w:delText>0..1</w:delText>
              </w:r>
            </w:del>
          </w:p>
        </w:tc>
        <w:tc>
          <w:tcPr>
            <w:tcW w:w="2159" w:type="dxa"/>
            <w:shd w:val="clear" w:color="auto" w:fill="auto"/>
            <w:hideMark/>
          </w:tcPr>
          <w:p w14:paraId="4D62BA61" w14:textId="3F77611A" w:rsidR="00BC33DA" w:rsidRPr="00EB0DF8" w:rsidDel="00BC33DA" w:rsidRDefault="00BC33DA" w:rsidP="00460002">
            <w:pPr>
              <w:pStyle w:val="TAL"/>
              <w:keepNext w:val="0"/>
              <w:keepLines w:val="0"/>
              <w:rPr>
                <w:del w:id="290" w:author="Shailendra, Samar" w:date="2022-02-03T12:49:00Z"/>
                <w:szCs w:val="22"/>
              </w:rPr>
            </w:pPr>
            <w:del w:id="291" w:author="Shailendra, Samar" w:date="2022-02-03T12:49:00Z">
              <w:r w:rsidRPr="00EB0DF8" w:rsidDel="00BC33DA">
                <w:delText>String</w:delText>
              </w:r>
            </w:del>
          </w:p>
        </w:tc>
        <w:tc>
          <w:tcPr>
            <w:tcW w:w="3924" w:type="dxa"/>
            <w:shd w:val="clear" w:color="auto" w:fill="auto"/>
            <w:hideMark/>
          </w:tcPr>
          <w:p w14:paraId="5F94FEBE" w14:textId="3977D65F" w:rsidR="00BC33DA" w:rsidRPr="00EB0DF8" w:rsidDel="00BC33DA" w:rsidRDefault="00BC33DA" w:rsidP="00460002">
            <w:pPr>
              <w:pStyle w:val="TAL"/>
              <w:keepNext w:val="0"/>
              <w:keepLines w:val="0"/>
              <w:rPr>
                <w:del w:id="292" w:author="Shailendra, Samar" w:date="2022-02-03T12:49:00Z"/>
                <w:szCs w:val="22"/>
              </w:rPr>
            </w:pPr>
            <w:del w:id="293" w:author="Shailendra, Samar" w:date="2022-02-03T12:49:00Z">
              <w:r w:rsidRPr="00EB0DF8" w:rsidDel="00BC33DA">
                <w:delText xml:space="preserve">Human readable name for the </w:delText>
              </w:r>
              <w:r w:rsidRPr="00EB0DF8" w:rsidDel="00BC33DA">
                <w:rPr>
                  <w:lang w:eastAsia="zh-CN"/>
                </w:rPr>
                <w:delText>MEC application.</w:delText>
              </w:r>
            </w:del>
          </w:p>
        </w:tc>
      </w:tr>
      <w:tr w:rsidR="00BC33DA" w:rsidRPr="00EB0DF8" w:rsidDel="00BC33DA" w14:paraId="57F0AB9A" w14:textId="5AC4BE1A" w:rsidTr="00460002">
        <w:trPr>
          <w:jc w:val="center"/>
          <w:del w:id="294" w:author="Shailendra, Samar" w:date="2022-02-03T12:49:00Z"/>
        </w:trPr>
        <w:tc>
          <w:tcPr>
            <w:tcW w:w="2463" w:type="dxa"/>
            <w:shd w:val="clear" w:color="auto" w:fill="auto"/>
            <w:hideMark/>
          </w:tcPr>
          <w:p w14:paraId="2A201979" w14:textId="1758DAA2" w:rsidR="00BC33DA" w:rsidRPr="00EB0DF8" w:rsidDel="00BC33DA" w:rsidRDefault="00BC33DA" w:rsidP="00460002">
            <w:pPr>
              <w:pStyle w:val="TAL"/>
              <w:keepNext w:val="0"/>
              <w:keepLines w:val="0"/>
              <w:rPr>
                <w:del w:id="295" w:author="Shailendra, Samar" w:date="2022-02-03T12:49:00Z"/>
                <w:szCs w:val="22"/>
              </w:rPr>
            </w:pPr>
            <w:del w:id="296" w:author="Shailendra, Samar" w:date="2022-02-03T12:49:00Z">
              <w:r w:rsidRPr="00EB0DF8" w:rsidDel="00BC33DA">
                <w:rPr>
                  <w:szCs w:val="22"/>
                  <w:lang w:eastAsia="zh-CN"/>
                </w:rPr>
                <w:delText>appD</w:delText>
              </w:r>
              <w:r w:rsidRPr="00EB0DF8" w:rsidDel="00BC33DA">
                <w:rPr>
                  <w:szCs w:val="22"/>
                </w:rPr>
                <w:delText>escription</w:delText>
              </w:r>
            </w:del>
          </w:p>
        </w:tc>
        <w:tc>
          <w:tcPr>
            <w:tcW w:w="1156" w:type="dxa"/>
            <w:shd w:val="clear" w:color="auto" w:fill="auto"/>
            <w:hideMark/>
          </w:tcPr>
          <w:p w14:paraId="2C7E0F4D" w14:textId="094DB933" w:rsidR="00BC33DA" w:rsidRPr="00EB0DF8" w:rsidDel="00BC33DA" w:rsidRDefault="00BC33DA" w:rsidP="00460002">
            <w:pPr>
              <w:pStyle w:val="TAC"/>
              <w:keepNext w:val="0"/>
              <w:keepLines w:val="0"/>
              <w:jc w:val="left"/>
              <w:rPr>
                <w:del w:id="297" w:author="Shailendra, Samar" w:date="2022-02-03T12:49:00Z"/>
                <w:szCs w:val="22"/>
              </w:rPr>
            </w:pPr>
            <w:del w:id="298" w:author="Shailendra, Samar" w:date="2022-02-03T12:49:00Z">
              <w:r w:rsidRPr="00EB0DF8" w:rsidDel="00BC33DA">
                <w:rPr>
                  <w:szCs w:val="22"/>
                </w:rPr>
                <w:delText>1</w:delText>
              </w:r>
            </w:del>
          </w:p>
        </w:tc>
        <w:tc>
          <w:tcPr>
            <w:tcW w:w="2159" w:type="dxa"/>
            <w:shd w:val="clear" w:color="auto" w:fill="auto"/>
            <w:hideMark/>
          </w:tcPr>
          <w:p w14:paraId="7B1DB65D" w14:textId="2C4A5A7A" w:rsidR="00BC33DA" w:rsidRPr="00EB0DF8" w:rsidDel="00BC33DA" w:rsidRDefault="00BC33DA" w:rsidP="00460002">
            <w:pPr>
              <w:pStyle w:val="TAL"/>
              <w:keepNext w:val="0"/>
              <w:keepLines w:val="0"/>
              <w:rPr>
                <w:del w:id="299" w:author="Shailendra, Samar" w:date="2022-02-03T12:49:00Z"/>
                <w:szCs w:val="22"/>
              </w:rPr>
            </w:pPr>
            <w:del w:id="300" w:author="Shailendra, Samar" w:date="2022-02-03T12:49:00Z">
              <w:r w:rsidRPr="00EB0DF8" w:rsidDel="00BC33DA">
                <w:rPr>
                  <w:szCs w:val="22"/>
                </w:rPr>
                <w:delText>String</w:delText>
              </w:r>
            </w:del>
          </w:p>
        </w:tc>
        <w:tc>
          <w:tcPr>
            <w:tcW w:w="3924" w:type="dxa"/>
            <w:shd w:val="clear" w:color="auto" w:fill="auto"/>
            <w:hideMark/>
          </w:tcPr>
          <w:p w14:paraId="3DEA133C" w14:textId="0361D212" w:rsidR="00BC33DA" w:rsidRPr="00EB0DF8" w:rsidDel="00BC33DA" w:rsidRDefault="00BC33DA" w:rsidP="00460002">
            <w:pPr>
              <w:pStyle w:val="TAL"/>
              <w:keepNext w:val="0"/>
              <w:keepLines w:val="0"/>
              <w:rPr>
                <w:del w:id="301" w:author="Shailendra, Samar" w:date="2022-02-03T12:49:00Z"/>
                <w:szCs w:val="22"/>
              </w:rPr>
            </w:pPr>
            <w:del w:id="302" w:author="Shailendra, Samar" w:date="2022-02-03T12:49:00Z">
              <w:r w:rsidRPr="00EB0DF8" w:rsidDel="00BC33DA">
                <w:rPr>
                  <w:szCs w:val="22"/>
                </w:rPr>
                <w:delText xml:space="preserve">Human readable description of the </w:delText>
              </w:r>
              <w:r w:rsidRPr="00EB0DF8" w:rsidDel="00BC33DA">
                <w:rPr>
                  <w:lang w:eastAsia="zh-CN"/>
                </w:rPr>
                <w:delText xml:space="preserve">MEC </w:delText>
              </w:r>
              <w:r w:rsidRPr="00EB0DF8" w:rsidDel="00BC33DA">
                <w:rPr>
                  <w:szCs w:val="22"/>
                  <w:lang w:eastAsia="zh-CN"/>
                </w:rPr>
                <w:delText>application</w:delText>
              </w:r>
              <w:r w:rsidRPr="00EB0DF8" w:rsidDel="00BC33DA">
                <w:rPr>
                  <w:szCs w:val="22"/>
                </w:rPr>
                <w:delText>.</w:delText>
              </w:r>
            </w:del>
          </w:p>
        </w:tc>
      </w:tr>
      <w:tr w:rsidR="00BC33DA" w:rsidRPr="00EB0DF8" w:rsidDel="00BC33DA" w14:paraId="338FC3AC" w14:textId="148BC7BC" w:rsidTr="00460002">
        <w:trPr>
          <w:jc w:val="center"/>
          <w:del w:id="303" w:author="Shailendra, Samar" w:date="2022-02-03T12:49:00Z"/>
        </w:trPr>
        <w:tc>
          <w:tcPr>
            <w:tcW w:w="2463" w:type="dxa"/>
            <w:shd w:val="clear" w:color="auto" w:fill="auto"/>
            <w:hideMark/>
          </w:tcPr>
          <w:p w14:paraId="46F425BC" w14:textId="1E57C756" w:rsidR="00BC33DA" w:rsidRPr="00EB0DF8" w:rsidDel="00BC33DA" w:rsidRDefault="00BC33DA" w:rsidP="00460002">
            <w:pPr>
              <w:pStyle w:val="TAL"/>
              <w:keepNext w:val="0"/>
              <w:keepLines w:val="0"/>
              <w:rPr>
                <w:del w:id="304" w:author="Shailendra, Samar" w:date="2022-02-03T12:49:00Z"/>
                <w:szCs w:val="22"/>
                <w:lang w:eastAsia="zh-CN"/>
              </w:rPr>
            </w:pPr>
            <w:del w:id="305" w:author="Shailendra, Samar" w:date="2022-02-03T12:49:00Z">
              <w:r w:rsidRPr="00EB0DF8" w:rsidDel="00BC33DA">
                <w:rPr>
                  <w:lang w:eastAsia="zh-CN"/>
                </w:rPr>
                <w:delText>v</w:delText>
              </w:r>
              <w:r w:rsidRPr="00EB0DF8" w:rsidDel="00BC33DA">
                <w:delText>irtualComputeDescript</w:delText>
              </w:r>
              <w:r w:rsidRPr="00EB0DF8" w:rsidDel="00BC33DA">
                <w:rPr>
                  <w:lang w:eastAsia="zh-CN"/>
                </w:rPr>
                <w:delText>or</w:delText>
              </w:r>
            </w:del>
          </w:p>
        </w:tc>
        <w:tc>
          <w:tcPr>
            <w:tcW w:w="1156" w:type="dxa"/>
            <w:shd w:val="clear" w:color="auto" w:fill="auto"/>
            <w:hideMark/>
          </w:tcPr>
          <w:p w14:paraId="1F5881A1" w14:textId="5D5F758B" w:rsidR="00BC33DA" w:rsidRPr="00EB0DF8" w:rsidDel="00BC33DA" w:rsidRDefault="00BC33DA" w:rsidP="00460002">
            <w:pPr>
              <w:pStyle w:val="TAC"/>
              <w:keepNext w:val="0"/>
              <w:keepLines w:val="0"/>
              <w:jc w:val="left"/>
              <w:rPr>
                <w:del w:id="306" w:author="Shailendra, Samar" w:date="2022-02-03T12:49:00Z"/>
                <w:szCs w:val="22"/>
              </w:rPr>
            </w:pPr>
            <w:del w:id="307" w:author="Shailendra, Samar" w:date="2022-02-03T12:49:00Z">
              <w:r w:rsidRPr="00EB0DF8" w:rsidDel="00BC33DA">
                <w:rPr>
                  <w:szCs w:val="16"/>
                </w:rPr>
                <w:delText>1</w:delText>
              </w:r>
            </w:del>
          </w:p>
        </w:tc>
        <w:tc>
          <w:tcPr>
            <w:tcW w:w="2159" w:type="dxa"/>
            <w:shd w:val="clear" w:color="auto" w:fill="auto"/>
            <w:hideMark/>
          </w:tcPr>
          <w:p w14:paraId="2171B949" w14:textId="0D29E923" w:rsidR="00BC33DA" w:rsidRPr="00EB0DF8" w:rsidDel="00BC33DA" w:rsidRDefault="00BC33DA" w:rsidP="00460002">
            <w:pPr>
              <w:pStyle w:val="TAL"/>
              <w:keepNext w:val="0"/>
              <w:keepLines w:val="0"/>
              <w:rPr>
                <w:del w:id="308" w:author="Shailendra, Samar" w:date="2022-02-03T12:49:00Z"/>
                <w:szCs w:val="22"/>
              </w:rPr>
            </w:pPr>
            <w:del w:id="309" w:author="Shailendra, Samar" w:date="2022-02-03T12:49:00Z">
              <w:r w:rsidRPr="00EB0DF8" w:rsidDel="00BC33DA">
                <w:delText>VirtualComputeDescriptor</w:delText>
              </w:r>
            </w:del>
          </w:p>
        </w:tc>
        <w:tc>
          <w:tcPr>
            <w:tcW w:w="3924" w:type="dxa"/>
            <w:shd w:val="clear" w:color="auto" w:fill="auto"/>
            <w:hideMark/>
          </w:tcPr>
          <w:p w14:paraId="22DDD70D" w14:textId="3ADEE88A" w:rsidR="00BC33DA" w:rsidRPr="00EB0DF8" w:rsidDel="00BC33DA" w:rsidRDefault="00BC33DA" w:rsidP="00460002">
            <w:pPr>
              <w:pStyle w:val="TAL"/>
              <w:keepNext w:val="0"/>
              <w:keepLines w:val="0"/>
              <w:rPr>
                <w:del w:id="310" w:author="Shailendra, Samar" w:date="2022-02-03T12:49:00Z"/>
                <w:szCs w:val="22"/>
                <w:lang w:eastAsia="zh-CN"/>
              </w:rPr>
            </w:pPr>
            <w:del w:id="311" w:author="Shailendra, Samar" w:date="2022-02-03T12:49:00Z">
              <w:r w:rsidRPr="00EB0DF8" w:rsidDel="00BC33DA">
                <w:rPr>
                  <w:szCs w:val="22"/>
                  <w:lang w:eastAsia="zh-CN"/>
                </w:rPr>
                <w:delText>Describes CPU and memory requirements, as well as optional additional requirements, such as disk and acceleration related capabilities, of the virtualisation container used to realise this MEC application.</w:delText>
              </w:r>
            </w:del>
          </w:p>
        </w:tc>
      </w:tr>
      <w:tr w:rsidR="00BC33DA" w:rsidRPr="00EB0DF8" w:rsidDel="00BC33DA" w14:paraId="442BE522" w14:textId="2DCFB01A" w:rsidTr="00460002">
        <w:trPr>
          <w:jc w:val="center"/>
          <w:del w:id="312" w:author="Shailendra, Samar" w:date="2022-02-03T12:49:00Z"/>
        </w:trPr>
        <w:tc>
          <w:tcPr>
            <w:tcW w:w="2463" w:type="dxa"/>
            <w:shd w:val="clear" w:color="auto" w:fill="auto"/>
            <w:hideMark/>
          </w:tcPr>
          <w:p w14:paraId="2D526EEF" w14:textId="55AB2C67" w:rsidR="00BC33DA" w:rsidRPr="00EB0DF8" w:rsidDel="00BC33DA" w:rsidRDefault="00BC33DA" w:rsidP="00460002">
            <w:pPr>
              <w:pStyle w:val="TAL"/>
              <w:keepNext w:val="0"/>
              <w:keepLines w:val="0"/>
              <w:rPr>
                <w:del w:id="313" w:author="Shailendra, Samar" w:date="2022-02-03T12:49:00Z"/>
              </w:rPr>
            </w:pPr>
            <w:del w:id="314" w:author="Shailendra, Samar" w:date="2022-02-03T12:49:00Z">
              <w:r w:rsidRPr="00EB0DF8" w:rsidDel="00BC33DA">
                <w:delText>swImageDescriptor</w:delText>
              </w:r>
            </w:del>
          </w:p>
        </w:tc>
        <w:tc>
          <w:tcPr>
            <w:tcW w:w="1156" w:type="dxa"/>
            <w:shd w:val="clear" w:color="auto" w:fill="auto"/>
            <w:hideMark/>
          </w:tcPr>
          <w:p w14:paraId="4E768B4F" w14:textId="21A9BD65" w:rsidR="00BC33DA" w:rsidRPr="00EB0DF8" w:rsidDel="00BC33DA" w:rsidRDefault="00BC33DA" w:rsidP="00460002">
            <w:pPr>
              <w:pStyle w:val="TAC"/>
              <w:keepNext w:val="0"/>
              <w:keepLines w:val="0"/>
              <w:jc w:val="left"/>
              <w:rPr>
                <w:del w:id="315" w:author="Shailendra, Samar" w:date="2022-02-03T12:49:00Z"/>
                <w:szCs w:val="16"/>
              </w:rPr>
            </w:pPr>
            <w:del w:id="316" w:author="Shailendra, Samar" w:date="2022-02-03T12:49:00Z">
              <w:r w:rsidRPr="00EB0DF8" w:rsidDel="00BC33DA">
                <w:rPr>
                  <w:szCs w:val="16"/>
                </w:rPr>
                <w:delText>1</w:delText>
              </w:r>
            </w:del>
          </w:p>
        </w:tc>
        <w:tc>
          <w:tcPr>
            <w:tcW w:w="2159" w:type="dxa"/>
            <w:shd w:val="clear" w:color="auto" w:fill="auto"/>
            <w:hideMark/>
          </w:tcPr>
          <w:p w14:paraId="34CB304A" w14:textId="4B59C64A" w:rsidR="00BC33DA" w:rsidRPr="00EB0DF8" w:rsidDel="00BC33DA" w:rsidRDefault="00BC33DA" w:rsidP="00460002">
            <w:pPr>
              <w:pStyle w:val="TAL"/>
              <w:keepNext w:val="0"/>
              <w:keepLines w:val="0"/>
              <w:rPr>
                <w:del w:id="317" w:author="Shailendra, Samar" w:date="2022-02-03T12:49:00Z"/>
              </w:rPr>
            </w:pPr>
            <w:del w:id="318" w:author="Shailendra, Samar" w:date="2022-02-03T12:49:00Z">
              <w:r w:rsidRPr="00EB0DF8" w:rsidDel="00BC33DA">
                <w:delText>SwImageDescriptor</w:delText>
              </w:r>
            </w:del>
          </w:p>
        </w:tc>
        <w:tc>
          <w:tcPr>
            <w:tcW w:w="3924" w:type="dxa"/>
            <w:shd w:val="clear" w:color="auto" w:fill="auto"/>
            <w:hideMark/>
          </w:tcPr>
          <w:p w14:paraId="72085182" w14:textId="563441DD" w:rsidR="00BC33DA" w:rsidRPr="00EB0DF8" w:rsidDel="00BC33DA" w:rsidRDefault="00BC33DA" w:rsidP="00460002">
            <w:pPr>
              <w:pStyle w:val="TAL"/>
              <w:keepNext w:val="0"/>
              <w:keepLines w:val="0"/>
              <w:rPr>
                <w:del w:id="319" w:author="Shailendra, Samar" w:date="2022-02-03T12:49:00Z"/>
                <w:szCs w:val="22"/>
              </w:rPr>
            </w:pPr>
            <w:del w:id="320" w:author="Shailendra, Samar" w:date="2022-02-03T12:49:00Z">
              <w:r w:rsidRPr="00EB0DF8" w:rsidDel="00BC33DA">
                <w:rPr>
                  <w:szCs w:val="22"/>
                </w:rPr>
                <w:delText>Describes the descriptors of the software image to be used by the virtualis</w:delText>
              </w:r>
              <w:r w:rsidRPr="00EB0DF8" w:rsidDel="00BC33DA">
                <w:rPr>
                  <w:lang w:eastAsia="zh-CN"/>
                </w:rPr>
                <w:delText>ation container</w:delText>
              </w:r>
              <w:r w:rsidRPr="00EB0DF8" w:rsidDel="00BC33DA">
                <w:rPr>
                  <w:szCs w:val="22"/>
                </w:rPr>
                <w:delText xml:space="preserve"> used to realise this MEC </w:delText>
              </w:r>
              <w:r w:rsidRPr="00EB0DF8" w:rsidDel="00BC33DA">
                <w:rPr>
                  <w:szCs w:val="22"/>
                  <w:lang w:eastAsia="zh-CN"/>
                </w:rPr>
                <w:delText>application</w:delText>
              </w:r>
              <w:r w:rsidRPr="00EB0DF8" w:rsidDel="00BC33DA">
                <w:rPr>
                  <w:szCs w:val="22"/>
                </w:rPr>
                <w:delText>.</w:delText>
              </w:r>
            </w:del>
          </w:p>
        </w:tc>
      </w:tr>
      <w:tr w:rsidR="00BC33DA" w:rsidRPr="00EB0DF8" w:rsidDel="00BC33DA" w14:paraId="36844254" w14:textId="1023DB5A" w:rsidTr="00460002">
        <w:trPr>
          <w:jc w:val="center"/>
          <w:del w:id="321" w:author="Shailendra, Samar" w:date="2022-02-03T12:49:00Z"/>
        </w:trPr>
        <w:tc>
          <w:tcPr>
            <w:tcW w:w="2463" w:type="dxa"/>
            <w:shd w:val="clear" w:color="auto" w:fill="auto"/>
            <w:hideMark/>
          </w:tcPr>
          <w:p w14:paraId="63021B65" w14:textId="04CE2BA4" w:rsidR="00BC33DA" w:rsidRPr="00EB0DF8" w:rsidDel="00BC33DA" w:rsidRDefault="00BC33DA" w:rsidP="00460002">
            <w:pPr>
              <w:pStyle w:val="TAL"/>
              <w:keepNext w:val="0"/>
              <w:keepLines w:val="0"/>
              <w:rPr>
                <w:del w:id="322" w:author="Shailendra, Samar" w:date="2022-02-03T12:49:00Z"/>
                <w:szCs w:val="22"/>
              </w:rPr>
            </w:pPr>
            <w:del w:id="323" w:author="Shailendra, Samar" w:date="2022-02-03T12:49:00Z">
              <w:r w:rsidRPr="00EB0DF8" w:rsidDel="00BC33DA">
                <w:rPr>
                  <w:szCs w:val="22"/>
                </w:rPr>
                <w:delText>virtualStorageDescriptor</w:delText>
              </w:r>
            </w:del>
          </w:p>
        </w:tc>
        <w:tc>
          <w:tcPr>
            <w:tcW w:w="1156" w:type="dxa"/>
            <w:shd w:val="clear" w:color="auto" w:fill="auto"/>
            <w:hideMark/>
          </w:tcPr>
          <w:p w14:paraId="62E1EDEC" w14:textId="11FBCAAA" w:rsidR="00BC33DA" w:rsidRPr="00EB0DF8" w:rsidDel="00BC33DA" w:rsidRDefault="00BC33DA" w:rsidP="00460002">
            <w:pPr>
              <w:pStyle w:val="TAC"/>
              <w:keepNext w:val="0"/>
              <w:keepLines w:val="0"/>
              <w:jc w:val="left"/>
              <w:rPr>
                <w:del w:id="324" w:author="Shailendra, Samar" w:date="2022-02-03T12:49:00Z"/>
                <w:szCs w:val="22"/>
              </w:rPr>
            </w:pPr>
            <w:del w:id="325" w:author="Shailendra, Samar" w:date="2022-02-03T12:49:00Z">
              <w:r w:rsidRPr="00EB0DF8" w:rsidDel="00BC33DA">
                <w:rPr>
                  <w:szCs w:val="22"/>
                </w:rPr>
                <w:delText>0..N</w:delText>
              </w:r>
            </w:del>
          </w:p>
        </w:tc>
        <w:tc>
          <w:tcPr>
            <w:tcW w:w="2159" w:type="dxa"/>
            <w:shd w:val="clear" w:color="auto" w:fill="auto"/>
            <w:hideMark/>
          </w:tcPr>
          <w:p w14:paraId="107156B9" w14:textId="5D13AFD8" w:rsidR="00BC33DA" w:rsidRPr="00EB0DF8" w:rsidDel="00BC33DA" w:rsidRDefault="00BC33DA" w:rsidP="00460002">
            <w:pPr>
              <w:pStyle w:val="TAL"/>
              <w:keepNext w:val="0"/>
              <w:keepLines w:val="0"/>
              <w:rPr>
                <w:del w:id="326" w:author="Shailendra, Samar" w:date="2022-02-03T12:49:00Z"/>
                <w:szCs w:val="22"/>
              </w:rPr>
            </w:pPr>
            <w:del w:id="327" w:author="Shailendra, Samar" w:date="2022-02-03T12:49:00Z">
              <w:r w:rsidRPr="00EB0DF8" w:rsidDel="00BC33DA">
                <w:rPr>
                  <w:szCs w:val="22"/>
                </w:rPr>
                <w:delText>VirtualStorageDescriptor</w:delText>
              </w:r>
            </w:del>
          </w:p>
        </w:tc>
        <w:tc>
          <w:tcPr>
            <w:tcW w:w="3924" w:type="dxa"/>
            <w:shd w:val="clear" w:color="auto" w:fill="auto"/>
            <w:hideMark/>
          </w:tcPr>
          <w:p w14:paraId="67189E78" w14:textId="04F04215" w:rsidR="00BC33DA" w:rsidRPr="00EB0DF8" w:rsidDel="00BC33DA" w:rsidRDefault="00BC33DA" w:rsidP="00460002">
            <w:pPr>
              <w:pStyle w:val="TAL"/>
              <w:keepNext w:val="0"/>
              <w:keepLines w:val="0"/>
              <w:rPr>
                <w:del w:id="328" w:author="Shailendra, Samar" w:date="2022-02-03T12:49:00Z"/>
                <w:szCs w:val="22"/>
              </w:rPr>
            </w:pPr>
            <w:del w:id="329" w:author="Shailendra, Samar" w:date="2022-02-03T12:49:00Z">
              <w:r w:rsidRPr="00EB0DF8" w:rsidDel="00BC33DA">
                <w:rPr>
                  <w:szCs w:val="22"/>
                </w:rPr>
                <w:delText xml:space="preserve">Defines descriptors of virtual storage resources to be used by the </w:delText>
              </w:r>
              <w:r w:rsidRPr="00EB0DF8" w:rsidDel="00BC33DA">
                <w:rPr>
                  <w:szCs w:val="22"/>
                  <w:lang w:eastAsia="zh-CN"/>
                </w:rPr>
                <w:delText>MEC application</w:delText>
              </w:r>
              <w:r w:rsidRPr="00EB0DF8" w:rsidDel="00BC33DA">
                <w:rPr>
                  <w:szCs w:val="22"/>
                </w:rPr>
                <w:delText>.</w:delText>
              </w:r>
            </w:del>
          </w:p>
        </w:tc>
      </w:tr>
      <w:tr w:rsidR="00BC33DA" w:rsidRPr="00EB0DF8" w:rsidDel="00BC33DA" w14:paraId="0A9E8A2A" w14:textId="5A51D3D4" w:rsidTr="00460002">
        <w:trPr>
          <w:jc w:val="center"/>
          <w:del w:id="330" w:author="Shailendra, Samar" w:date="2022-02-03T12:49:00Z"/>
        </w:trPr>
        <w:tc>
          <w:tcPr>
            <w:tcW w:w="2463" w:type="dxa"/>
            <w:shd w:val="clear" w:color="auto" w:fill="auto"/>
            <w:hideMark/>
          </w:tcPr>
          <w:p w14:paraId="0AF1571A" w14:textId="51D8E96E" w:rsidR="00BC33DA" w:rsidRPr="00EB0DF8" w:rsidDel="00BC33DA" w:rsidRDefault="00BC33DA" w:rsidP="00460002">
            <w:pPr>
              <w:pStyle w:val="TAL"/>
              <w:keepNext w:val="0"/>
              <w:keepLines w:val="0"/>
              <w:rPr>
                <w:del w:id="331" w:author="Shailendra, Samar" w:date="2022-02-03T12:49:00Z"/>
                <w:szCs w:val="22"/>
              </w:rPr>
            </w:pPr>
            <w:del w:id="332" w:author="Shailendra, Samar" w:date="2022-02-03T12:49:00Z">
              <w:r w:rsidRPr="00EB0DF8" w:rsidDel="00BC33DA">
                <w:rPr>
                  <w:szCs w:val="22"/>
                  <w:lang w:eastAsia="zh-CN"/>
                </w:rPr>
                <w:delText>app</w:delText>
              </w:r>
              <w:r w:rsidRPr="00EB0DF8" w:rsidDel="00BC33DA">
                <w:rPr>
                  <w:szCs w:val="22"/>
                </w:rPr>
                <w:delText>ExtCpd</w:delText>
              </w:r>
            </w:del>
          </w:p>
        </w:tc>
        <w:tc>
          <w:tcPr>
            <w:tcW w:w="1156" w:type="dxa"/>
            <w:shd w:val="clear" w:color="auto" w:fill="auto"/>
            <w:hideMark/>
          </w:tcPr>
          <w:p w14:paraId="67A737F7" w14:textId="6ECA26DF" w:rsidR="00BC33DA" w:rsidRPr="00EB0DF8" w:rsidDel="00BC33DA" w:rsidRDefault="00BC33DA" w:rsidP="00460002">
            <w:pPr>
              <w:pStyle w:val="TAC"/>
              <w:keepNext w:val="0"/>
              <w:keepLines w:val="0"/>
              <w:jc w:val="left"/>
              <w:rPr>
                <w:del w:id="333" w:author="Shailendra, Samar" w:date="2022-02-03T12:49:00Z"/>
                <w:szCs w:val="22"/>
              </w:rPr>
            </w:pPr>
            <w:del w:id="334" w:author="Shailendra, Samar" w:date="2022-02-03T12:49:00Z">
              <w:r w:rsidRPr="00EB0DF8" w:rsidDel="00BC33DA">
                <w:rPr>
                  <w:szCs w:val="22"/>
                  <w:lang w:eastAsia="zh-CN"/>
                </w:rPr>
                <w:delText>0</w:delText>
              </w:r>
              <w:r w:rsidRPr="00EB0DF8" w:rsidDel="00BC33DA">
                <w:rPr>
                  <w:szCs w:val="22"/>
                </w:rPr>
                <w:delText>..N</w:delText>
              </w:r>
            </w:del>
          </w:p>
        </w:tc>
        <w:tc>
          <w:tcPr>
            <w:tcW w:w="2159" w:type="dxa"/>
            <w:shd w:val="clear" w:color="auto" w:fill="auto"/>
            <w:hideMark/>
          </w:tcPr>
          <w:p w14:paraId="151AEF6D" w14:textId="26D50CE6" w:rsidR="00BC33DA" w:rsidRPr="00EB0DF8" w:rsidDel="00BC33DA" w:rsidRDefault="00BC33DA" w:rsidP="00460002">
            <w:pPr>
              <w:pStyle w:val="TAL"/>
              <w:keepNext w:val="0"/>
              <w:keepLines w:val="0"/>
              <w:rPr>
                <w:del w:id="335" w:author="Shailendra, Samar" w:date="2022-02-03T12:49:00Z"/>
                <w:szCs w:val="22"/>
              </w:rPr>
            </w:pPr>
            <w:del w:id="336" w:author="Shailendra, Samar" w:date="2022-02-03T12:49:00Z">
              <w:r w:rsidRPr="00EB0DF8" w:rsidDel="00BC33DA">
                <w:rPr>
                  <w:szCs w:val="22"/>
                  <w:lang w:eastAsia="zh-CN"/>
                </w:rPr>
                <w:delText>App</w:delText>
              </w:r>
              <w:r w:rsidRPr="00EB0DF8" w:rsidDel="00BC33DA">
                <w:rPr>
                  <w:szCs w:val="22"/>
                </w:rPr>
                <w:delText>ExternalCpd</w:delText>
              </w:r>
            </w:del>
          </w:p>
        </w:tc>
        <w:tc>
          <w:tcPr>
            <w:tcW w:w="3924" w:type="dxa"/>
            <w:shd w:val="clear" w:color="auto" w:fill="auto"/>
            <w:hideMark/>
          </w:tcPr>
          <w:p w14:paraId="455FE344" w14:textId="7B85E291" w:rsidR="00BC33DA" w:rsidRPr="00EB0DF8" w:rsidDel="00BC33DA" w:rsidRDefault="00BC33DA" w:rsidP="00460002">
            <w:pPr>
              <w:pStyle w:val="TAL"/>
              <w:keepNext w:val="0"/>
              <w:keepLines w:val="0"/>
              <w:rPr>
                <w:del w:id="337" w:author="Shailendra, Samar" w:date="2022-02-03T12:49:00Z"/>
                <w:szCs w:val="22"/>
              </w:rPr>
            </w:pPr>
            <w:del w:id="338" w:author="Shailendra, Samar" w:date="2022-02-03T12:49:00Z">
              <w:r w:rsidRPr="00EB0DF8" w:rsidDel="00BC33DA">
                <w:rPr>
                  <w:szCs w:val="22"/>
                </w:rPr>
                <w:delText>Describes external interface(s) exposed</w:delText>
              </w:r>
              <w:r w:rsidRPr="00EB0DF8" w:rsidDel="00BC33DA">
                <w:rPr>
                  <w:szCs w:val="22"/>
                  <w:lang w:eastAsia="zh-CN"/>
                </w:rPr>
                <w:delText xml:space="preserve"> </w:delText>
              </w:r>
              <w:r w:rsidRPr="00EB0DF8" w:rsidDel="00BC33DA">
                <w:rPr>
                  <w:szCs w:val="22"/>
                </w:rPr>
                <w:delText xml:space="preserve">by this </w:delText>
              </w:r>
              <w:r w:rsidRPr="00EB0DF8" w:rsidDel="00BC33DA">
                <w:rPr>
                  <w:szCs w:val="22"/>
                  <w:lang w:eastAsia="zh-CN"/>
                </w:rPr>
                <w:delText>MEC application</w:delText>
              </w:r>
              <w:r w:rsidRPr="00EB0DF8" w:rsidDel="00BC33DA">
                <w:rPr>
                  <w:szCs w:val="22"/>
                </w:rPr>
                <w:delText>.</w:delText>
              </w:r>
            </w:del>
          </w:p>
        </w:tc>
      </w:tr>
      <w:tr w:rsidR="00BC33DA" w:rsidRPr="00EB0DF8" w:rsidDel="00BC33DA" w14:paraId="76A604ED" w14:textId="3F30868D" w:rsidTr="00460002">
        <w:trPr>
          <w:jc w:val="center"/>
          <w:del w:id="339" w:author="Shailendra, Samar" w:date="2022-02-03T12:49:00Z"/>
        </w:trPr>
        <w:tc>
          <w:tcPr>
            <w:tcW w:w="2463" w:type="dxa"/>
            <w:shd w:val="clear" w:color="auto" w:fill="auto"/>
            <w:hideMark/>
          </w:tcPr>
          <w:p w14:paraId="7F27144B" w14:textId="5B46E3EF" w:rsidR="00BC33DA" w:rsidRPr="00EB0DF8" w:rsidDel="00BC33DA" w:rsidRDefault="00BC33DA" w:rsidP="00460002">
            <w:pPr>
              <w:pStyle w:val="TAL"/>
              <w:keepNext w:val="0"/>
              <w:keepLines w:val="0"/>
              <w:rPr>
                <w:del w:id="340" w:author="Shailendra, Samar" w:date="2022-02-03T12:49:00Z"/>
                <w:szCs w:val="22"/>
                <w:lang w:eastAsia="zh-CN"/>
              </w:rPr>
            </w:pPr>
            <w:del w:id="341" w:author="Shailendra, Samar" w:date="2022-02-03T12:49:00Z">
              <w:r w:rsidRPr="00EB0DF8" w:rsidDel="00BC33DA">
                <w:rPr>
                  <w:szCs w:val="22"/>
                  <w:lang w:eastAsia="zh-CN"/>
                </w:rPr>
                <w:delText>appServiceRequired</w:delText>
              </w:r>
            </w:del>
          </w:p>
        </w:tc>
        <w:tc>
          <w:tcPr>
            <w:tcW w:w="1156" w:type="dxa"/>
            <w:shd w:val="clear" w:color="auto" w:fill="auto"/>
            <w:hideMark/>
          </w:tcPr>
          <w:p w14:paraId="19427371" w14:textId="14EA2A6E" w:rsidR="00BC33DA" w:rsidRPr="00EB0DF8" w:rsidDel="00BC33DA" w:rsidRDefault="00BC33DA" w:rsidP="00460002">
            <w:pPr>
              <w:pStyle w:val="TAC"/>
              <w:keepNext w:val="0"/>
              <w:keepLines w:val="0"/>
              <w:jc w:val="left"/>
              <w:rPr>
                <w:del w:id="342" w:author="Shailendra, Samar" w:date="2022-02-03T12:49:00Z"/>
                <w:szCs w:val="22"/>
                <w:lang w:eastAsia="zh-CN"/>
              </w:rPr>
            </w:pPr>
            <w:del w:id="343" w:author="Shailendra, Samar" w:date="2022-02-03T12:49:00Z">
              <w:r w:rsidRPr="00EB0DF8" w:rsidDel="00BC33DA">
                <w:rPr>
                  <w:szCs w:val="22"/>
                  <w:lang w:eastAsia="zh-CN"/>
                </w:rPr>
                <w:delText>0..N</w:delText>
              </w:r>
            </w:del>
          </w:p>
        </w:tc>
        <w:tc>
          <w:tcPr>
            <w:tcW w:w="2159" w:type="dxa"/>
            <w:shd w:val="clear" w:color="auto" w:fill="auto"/>
            <w:hideMark/>
          </w:tcPr>
          <w:p w14:paraId="255362A3" w14:textId="6CF062F6" w:rsidR="00BC33DA" w:rsidRPr="00EB0DF8" w:rsidDel="00BC33DA" w:rsidRDefault="00BC33DA" w:rsidP="00460002">
            <w:pPr>
              <w:pStyle w:val="TAL"/>
              <w:keepNext w:val="0"/>
              <w:keepLines w:val="0"/>
              <w:rPr>
                <w:del w:id="344" w:author="Shailendra, Samar" w:date="2022-02-03T12:49:00Z"/>
                <w:szCs w:val="22"/>
                <w:lang w:eastAsia="zh-CN"/>
              </w:rPr>
            </w:pPr>
            <w:del w:id="345" w:author="Shailendra, Samar" w:date="2022-02-03T12:49:00Z">
              <w:r w:rsidRPr="00EB0DF8" w:rsidDel="00BC33DA">
                <w:rPr>
                  <w:szCs w:val="22"/>
                  <w:lang w:eastAsia="zh-CN"/>
                </w:rPr>
                <w:delText>ServiceDependency</w:delText>
              </w:r>
            </w:del>
          </w:p>
        </w:tc>
        <w:tc>
          <w:tcPr>
            <w:tcW w:w="3924" w:type="dxa"/>
            <w:shd w:val="clear" w:color="auto" w:fill="auto"/>
            <w:hideMark/>
          </w:tcPr>
          <w:p w14:paraId="0AFBBD9E" w14:textId="683E758D" w:rsidR="00BC33DA" w:rsidRPr="00EB0DF8" w:rsidDel="00BC33DA" w:rsidRDefault="00BC33DA" w:rsidP="00460002">
            <w:pPr>
              <w:pStyle w:val="TAL"/>
              <w:keepNext w:val="0"/>
              <w:keepLines w:val="0"/>
              <w:rPr>
                <w:del w:id="346" w:author="Shailendra, Samar" w:date="2022-02-03T12:49:00Z"/>
                <w:szCs w:val="22"/>
                <w:lang w:eastAsia="zh-CN"/>
              </w:rPr>
            </w:pPr>
            <w:del w:id="347" w:author="Shailendra, Samar" w:date="2022-02-03T12:49:00Z">
              <w:r w:rsidRPr="00EB0DF8" w:rsidDel="00BC33DA">
                <w:rPr>
                  <w:szCs w:val="22"/>
                  <w:lang w:eastAsia="zh-CN"/>
                </w:rPr>
                <w:delText>Describes services a MEC application requires to run.</w:delText>
              </w:r>
            </w:del>
          </w:p>
        </w:tc>
      </w:tr>
      <w:tr w:rsidR="00BC33DA" w:rsidRPr="00EB0DF8" w:rsidDel="00BC33DA" w14:paraId="1036598F" w14:textId="4D9EA4F0" w:rsidTr="00460002">
        <w:trPr>
          <w:jc w:val="center"/>
          <w:del w:id="348" w:author="Shailendra, Samar" w:date="2022-02-03T12:49:00Z"/>
        </w:trPr>
        <w:tc>
          <w:tcPr>
            <w:tcW w:w="2463" w:type="dxa"/>
            <w:shd w:val="clear" w:color="auto" w:fill="auto"/>
            <w:hideMark/>
          </w:tcPr>
          <w:p w14:paraId="5A17F095" w14:textId="6CEFAE20" w:rsidR="00BC33DA" w:rsidRPr="00EB0DF8" w:rsidDel="00BC33DA" w:rsidRDefault="00BC33DA" w:rsidP="00460002">
            <w:pPr>
              <w:pStyle w:val="TAL"/>
              <w:keepNext w:val="0"/>
              <w:keepLines w:val="0"/>
              <w:rPr>
                <w:del w:id="349" w:author="Shailendra, Samar" w:date="2022-02-03T12:49:00Z"/>
                <w:szCs w:val="22"/>
                <w:lang w:eastAsia="zh-CN"/>
              </w:rPr>
            </w:pPr>
            <w:del w:id="350" w:author="Shailendra, Samar" w:date="2022-02-03T12:49:00Z">
              <w:r w:rsidRPr="00EB0DF8" w:rsidDel="00BC33DA">
                <w:rPr>
                  <w:szCs w:val="22"/>
                  <w:lang w:eastAsia="zh-CN"/>
                </w:rPr>
                <w:delText>appServiceOptional</w:delText>
              </w:r>
            </w:del>
          </w:p>
        </w:tc>
        <w:tc>
          <w:tcPr>
            <w:tcW w:w="1156" w:type="dxa"/>
            <w:shd w:val="clear" w:color="auto" w:fill="auto"/>
            <w:hideMark/>
          </w:tcPr>
          <w:p w14:paraId="637560F7" w14:textId="62C9CF6B" w:rsidR="00BC33DA" w:rsidRPr="00EB0DF8" w:rsidDel="00BC33DA" w:rsidRDefault="00BC33DA" w:rsidP="00460002">
            <w:pPr>
              <w:pStyle w:val="TAC"/>
              <w:keepNext w:val="0"/>
              <w:keepLines w:val="0"/>
              <w:jc w:val="left"/>
              <w:rPr>
                <w:del w:id="351" w:author="Shailendra, Samar" w:date="2022-02-03T12:49:00Z"/>
                <w:szCs w:val="22"/>
                <w:lang w:eastAsia="zh-CN"/>
              </w:rPr>
            </w:pPr>
            <w:del w:id="352" w:author="Shailendra, Samar" w:date="2022-02-03T12:49:00Z">
              <w:r w:rsidRPr="00EB0DF8" w:rsidDel="00BC33DA">
                <w:rPr>
                  <w:szCs w:val="22"/>
                  <w:lang w:eastAsia="zh-CN"/>
                </w:rPr>
                <w:delText>0..N</w:delText>
              </w:r>
            </w:del>
          </w:p>
        </w:tc>
        <w:tc>
          <w:tcPr>
            <w:tcW w:w="2159" w:type="dxa"/>
            <w:shd w:val="clear" w:color="auto" w:fill="auto"/>
            <w:hideMark/>
          </w:tcPr>
          <w:p w14:paraId="2915BF98" w14:textId="40053B6F" w:rsidR="00BC33DA" w:rsidRPr="00EB0DF8" w:rsidDel="00BC33DA" w:rsidRDefault="00BC33DA" w:rsidP="00460002">
            <w:pPr>
              <w:pStyle w:val="TAL"/>
              <w:keepNext w:val="0"/>
              <w:keepLines w:val="0"/>
              <w:rPr>
                <w:del w:id="353" w:author="Shailendra, Samar" w:date="2022-02-03T12:49:00Z"/>
                <w:szCs w:val="22"/>
                <w:lang w:eastAsia="zh-CN"/>
              </w:rPr>
            </w:pPr>
            <w:del w:id="354" w:author="Shailendra, Samar" w:date="2022-02-03T12:49:00Z">
              <w:r w:rsidRPr="00EB0DF8" w:rsidDel="00BC33DA">
                <w:rPr>
                  <w:szCs w:val="22"/>
                  <w:lang w:eastAsia="zh-CN"/>
                </w:rPr>
                <w:delText>ServiceDependency</w:delText>
              </w:r>
            </w:del>
          </w:p>
        </w:tc>
        <w:tc>
          <w:tcPr>
            <w:tcW w:w="3924" w:type="dxa"/>
            <w:shd w:val="clear" w:color="auto" w:fill="auto"/>
            <w:hideMark/>
          </w:tcPr>
          <w:p w14:paraId="4263F838" w14:textId="7896D60D" w:rsidR="00BC33DA" w:rsidRPr="00EB0DF8" w:rsidDel="00BC33DA" w:rsidRDefault="00BC33DA" w:rsidP="00460002">
            <w:pPr>
              <w:pStyle w:val="TAL"/>
              <w:keepNext w:val="0"/>
              <w:keepLines w:val="0"/>
              <w:rPr>
                <w:del w:id="355" w:author="Shailendra, Samar" w:date="2022-02-03T12:49:00Z"/>
                <w:szCs w:val="22"/>
                <w:lang w:eastAsia="zh-CN"/>
              </w:rPr>
            </w:pPr>
            <w:del w:id="356" w:author="Shailendra, Samar" w:date="2022-02-03T12:49:00Z">
              <w:r w:rsidRPr="00EB0DF8" w:rsidDel="00BC33DA">
                <w:rPr>
                  <w:szCs w:val="22"/>
                  <w:lang w:eastAsia="zh-CN"/>
                </w:rPr>
                <w:delText>Describes services a MEC application may use if available.</w:delText>
              </w:r>
            </w:del>
          </w:p>
        </w:tc>
      </w:tr>
      <w:tr w:rsidR="00BC33DA" w:rsidRPr="00EB0DF8" w:rsidDel="00BC33DA" w14:paraId="03E0054F" w14:textId="67F77D10" w:rsidTr="00460002">
        <w:trPr>
          <w:jc w:val="center"/>
          <w:del w:id="357" w:author="Shailendra, Samar" w:date="2022-02-03T12:49:00Z"/>
        </w:trPr>
        <w:tc>
          <w:tcPr>
            <w:tcW w:w="2463" w:type="dxa"/>
            <w:shd w:val="clear" w:color="auto" w:fill="auto"/>
            <w:hideMark/>
          </w:tcPr>
          <w:p w14:paraId="101674EE" w14:textId="25E02153" w:rsidR="00BC33DA" w:rsidRPr="00EB0DF8" w:rsidDel="00BC33DA" w:rsidRDefault="00BC33DA" w:rsidP="00460002">
            <w:pPr>
              <w:pStyle w:val="TAL"/>
              <w:keepNext w:val="0"/>
              <w:keepLines w:val="0"/>
              <w:rPr>
                <w:del w:id="358" w:author="Shailendra, Samar" w:date="2022-02-03T12:49:00Z"/>
                <w:szCs w:val="22"/>
                <w:lang w:eastAsia="zh-CN"/>
              </w:rPr>
            </w:pPr>
            <w:del w:id="359" w:author="Shailendra, Samar" w:date="2022-02-03T12:49:00Z">
              <w:r w:rsidRPr="00EB0DF8" w:rsidDel="00BC33DA">
                <w:rPr>
                  <w:szCs w:val="22"/>
                  <w:lang w:eastAsia="zh-CN"/>
                </w:rPr>
                <w:delText>appServiceProduced</w:delText>
              </w:r>
            </w:del>
          </w:p>
        </w:tc>
        <w:tc>
          <w:tcPr>
            <w:tcW w:w="1156" w:type="dxa"/>
            <w:shd w:val="clear" w:color="auto" w:fill="auto"/>
            <w:hideMark/>
          </w:tcPr>
          <w:p w14:paraId="489087DB" w14:textId="02F7D05B" w:rsidR="00BC33DA" w:rsidRPr="00EB0DF8" w:rsidDel="00BC33DA" w:rsidRDefault="00BC33DA" w:rsidP="00460002">
            <w:pPr>
              <w:pStyle w:val="TAC"/>
              <w:keepNext w:val="0"/>
              <w:keepLines w:val="0"/>
              <w:jc w:val="left"/>
              <w:rPr>
                <w:del w:id="360" w:author="Shailendra, Samar" w:date="2022-02-03T12:49:00Z"/>
                <w:szCs w:val="22"/>
                <w:lang w:eastAsia="zh-CN"/>
              </w:rPr>
            </w:pPr>
            <w:del w:id="361" w:author="Shailendra, Samar" w:date="2022-02-03T12:49:00Z">
              <w:r w:rsidRPr="00EB0DF8" w:rsidDel="00BC33DA">
                <w:rPr>
                  <w:szCs w:val="22"/>
                  <w:lang w:eastAsia="zh-CN"/>
                </w:rPr>
                <w:delText>0..N</w:delText>
              </w:r>
            </w:del>
          </w:p>
        </w:tc>
        <w:tc>
          <w:tcPr>
            <w:tcW w:w="2159" w:type="dxa"/>
            <w:shd w:val="clear" w:color="auto" w:fill="auto"/>
            <w:hideMark/>
          </w:tcPr>
          <w:p w14:paraId="6BB8BBA4" w14:textId="52A20996" w:rsidR="00BC33DA" w:rsidRPr="00EB0DF8" w:rsidDel="00BC33DA" w:rsidRDefault="00BC33DA" w:rsidP="00460002">
            <w:pPr>
              <w:pStyle w:val="TAL"/>
              <w:keepNext w:val="0"/>
              <w:keepLines w:val="0"/>
              <w:rPr>
                <w:del w:id="362" w:author="Shailendra, Samar" w:date="2022-02-03T12:49:00Z"/>
                <w:szCs w:val="22"/>
                <w:lang w:eastAsia="zh-CN"/>
              </w:rPr>
            </w:pPr>
            <w:del w:id="363" w:author="Shailendra, Samar" w:date="2022-02-03T12:49:00Z">
              <w:r w:rsidRPr="00EB0DF8" w:rsidDel="00BC33DA">
                <w:rPr>
                  <w:szCs w:val="22"/>
                  <w:lang w:eastAsia="zh-CN"/>
                </w:rPr>
                <w:delText>ServiceDescriptor</w:delText>
              </w:r>
            </w:del>
          </w:p>
        </w:tc>
        <w:tc>
          <w:tcPr>
            <w:tcW w:w="3924" w:type="dxa"/>
            <w:shd w:val="clear" w:color="auto" w:fill="auto"/>
            <w:hideMark/>
          </w:tcPr>
          <w:p w14:paraId="29036FAD" w14:textId="3A4AF075" w:rsidR="00BC33DA" w:rsidRPr="00EB0DF8" w:rsidDel="00BC33DA" w:rsidRDefault="00BC33DA" w:rsidP="00460002">
            <w:pPr>
              <w:pStyle w:val="TAL"/>
              <w:keepNext w:val="0"/>
              <w:keepLines w:val="0"/>
              <w:rPr>
                <w:del w:id="364" w:author="Shailendra, Samar" w:date="2022-02-03T12:49:00Z"/>
                <w:szCs w:val="22"/>
                <w:lang w:eastAsia="zh-CN"/>
              </w:rPr>
            </w:pPr>
            <w:del w:id="365" w:author="Shailendra, Samar" w:date="2022-02-03T12:49:00Z">
              <w:r w:rsidRPr="00EB0DF8" w:rsidDel="00BC33DA">
                <w:rPr>
                  <w:szCs w:val="22"/>
                  <w:lang w:eastAsia="zh-CN"/>
                </w:rPr>
                <w:delText>Describes services a MEC application is able to produce to the platform or other MEC applications. Only relevant for service-producing apps.</w:delText>
              </w:r>
            </w:del>
          </w:p>
        </w:tc>
      </w:tr>
      <w:tr w:rsidR="00BC33DA" w:rsidRPr="00EB0DF8" w:rsidDel="00BC33DA" w14:paraId="3FA9E664" w14:textId="41B53CED" w:rsidTr="00460002">
        <w:trPr>
          <w:jc w:val="center"/>
          <w:del w:id="366" w:author="Shailendra, Samar" w:date="2022-02-03T12:49:00Z"/>
        </w:trPr>
        <w:tc>
          <w:tcPr>
            <w:tcW w:w="2463" w:type="dxa"/>
            <w:shd w:val="clear" w:color="auto" w:fill="auto"/>
            <w:hideMark/>
          </w:tcPr>
          <w:p w14:paraId="443869C9" w14:textId="4FCBF305" w:rsidR="00BC33DA" w:rsidRPr="00EB0DF8" w:rsidDel="00BC33DA" w:rsidRDefault="00BC33DA" w:rsidP="00460002">
            <w:pPr>
              <w:pStyle w:val="TAL"/>
              <w:keepNext w:val="0"/>
              <w:keepLines w:val="0"/>
              <w:rPr>
                <w:del w:id="367" w:author="Shailendra, Samar" w:date="2022-02-03T12:49:00Z"/>
                <w:szCs w:val="22"/>
                <w:lang w:eastAsia="zh-CN"/>
              </w:rPr>
            </w:pPr>
            <w:del w:id="368" w:author="Shailendra, Samar" w:date="2022-02-03T12:49:00Z">
              <w:r w:rsidRPr="00EB0DF8" w:rsidDel="00BC33DA">
                <w:rPr>
                  <w:szCs w:val="22"/>
                  <w:lang w:eastAsia="zh-CN"/>
                </w:rPr>
                <w:delText>appFeatureRequired</w:delText>
              </w:r>
            </w:del>
          </w:p>
        </w:tc>
        <w:tc>
          <w:tcPr>
            <w:tcW w:w="1156" w:type="dxa"/>
            <w:shd w:val="clear" w:color="auto" w:fill="auto"/>
            <w:hideMark/>
          </w:tcPr>
          <w:p w14:paraId="433F25CD" w14:textId="79E543BE" w:rsidR="00BC33DA" w:rsidRPr="00EB0DF8" w:rsidDel="00BC33DA" w:rsidRDefault="00BC33DA" w:rsidP="00460002">
            <w:pPr>
              <w:pStyle w:val="TAC"/>
              <w:keepNext w:val="0"/>
              <w:keepLines w:val="0"/>
              <w:jc w:val="left"/>
              <w:rPr>
                <w:del w:id="369" w:author="Shailendra, Samar" w:date="2022-02-03T12:49:00Z"/>
                <w:szCs w:val="22"/>
                <w:lang w:eastAsia="zh-CN"/>
              </w:rPr>
            </w:pPr>
            <w:del w:id="370" w:author="Shailendra, Samar" w:date="2022-02-03T12:49:00Z">
              <w:r w:rsidRPr="00EB0DF8" w:rsidDel="00BC33DA">
                <w:rPr>
                  <w:szCs w:val="22"/>
                  <w:lang w:eastAsia="zh-CN"/>
                </w:rPr>
                <w:delText>0..N</w:delText>
              </w:r>
            </w:del>
          </w:p>
        </w:tc>
        <w:tc>
          <w:tcPr>
            <w:tcW w:w="2159" w:type="dxa"/>
            <w:shd w:val="clear" w:color="auto" w:fill="auto"/>
            <w:hideMark/>
          </w:tcPr>
          <w:p w14:paraId="689A04E2" w14:textId="169AA720" w:rsidR="00BC33DA" w:rsidRPr="00EB0DF8" w:rsidDel="00BC33DA" w:rsidRDefault="00BC33DA" w:rsidP="00460002">
            <w:pPr>
              <w:pStyle w:val="TAL"/>
              <w:keepNext w:val="0"/>
              <w:keepLines w:val="0"/>
              <w:rPr>
                <w:del w:id="371" w:author="Shailendra, Samar" w:date="2022-02-03T12:49:00Z"/>
                <w:szCs w:val="22"/>
                <w:lang w:eastAsia="zh-CN"/>
              </w:rPr>
            </w:pPr>
            <w:del w:id="372" w:author="Shailendra, Samar" w:date="2022-02-03T12:49:00Z">
              <w:r w:rsidRPr="00EB0DF8" w:rsidDel="00BC33DA">
                <w:rPr>
                  <w:szCs w:val="22"/>
                  <w:lang w:eastAsia="zh-CN"/>
                </w:rPr>
                <w:delText>FeatureDependency</w:delText>
              </w:r>
            </w:del>
          </w:p>
        </w:tc>
        <w:tc>
          <w:tcPr>
            <w:tcW w:w="3924" w:type="dxa"/>
            <w:shd w:val="clear" w:color="auto" w:fill="auto"/>
            <w:hideMark/>
          </w:tcPr>
          <w:p w14:paraId="77BA4304" w14:textId="1250D2D7" w:rsidR="00BC33DA" w:rsidRPr="00EB0DF8" w:rsidDel="00BC33DA" w:rsidRDefault="00BC33DA" w:rsidP="00460002">
            <w:pPr>
              <w:pStyle w:val="TAL"/>
              <w:keepNext w:val="0"/>
              <w:keepLines w:val="0"/>
              <w:rPr>
                <w:del w:id="373" w:author="Shailendra, Samar" w:date="2022-02-03T12:49:00Z"/>
                <w:szCs w:val="22"/>
                <w:lang w:eastAsia="zh-CN"/>
              </w:rPr>
            </w:pPr>
            <w:del w:id="374" w:author="Shailendra, Samar" w:date="2022-02-03T12:49:00Z">
              <w:r w:rsidRPr="00EB0DF8" w:rsidDel="00BC33DA">
                <w:rPr>
                  <w:szCs w:val="22"/>
                  <w:lang w:eastAsia="zh-CN"/>
                </w:rPr>
                <w:delText>Describes features a MEC application requires to run.</w:delText>
              </w:r>
            </w:del>
          </w:p>
        </w:tc>
      </w:tr>
      <w:tr w:rsidR="00BC33DA" w:rsidRPr="00EB0DF8" w:rsidDel="00BC33DA" w14:paraId="7FAFD4DF" w14:textId="2A64E2E0" w:rsidTr="00460002">
        <w:trPr>
          <w:jc w:val="center"/>
          <w:del w:id="375" w:author="Shailendra, Samar" w:date="2022-02-03T12:49:00Z"/>
        </w:trPr>
        <w:tc>
          <w:tcPr>
            <w:tcW w:w="2463" w:type="dxa"/>
            <w:shd w:val="clear" w:color="auto" w:fill="auto"/>
            <w:hideMark/>
          </w:tcPr>
          <w:p w14:paraId="73F86091" w14:textId="4FCA2925" w:rsidR="00BC33DA" w:rsidRPr="00EB0DF8" w:rsidDel="00BC33DA" w:rsidRDefault="00BC33DA" w:rsidP="00460002">
            <w:pPr>
              <w:pStyle w:val="TAL"/>
              <w:keepNext w:val="0"/>
              <w:keepLines w:val="0"/>
              <w:rPr>
                <w:del w:id="376" w:author="Shailendra, Samar" w:date="2022-02-03T12:49:00Z"/>
                <w:szCs w:val="22"/>
                <w:lang w:eastAsia="zh-CN"/>
              </w:rPr>
            </w:pPr>
            <w:del w:id="377" w:author="Shailendra, Samar" w:date="2022-02-03T12:49:00Z">
              <w:r w:rsidRPr="00EB0DF8" w:rsidDel="00BC33DA">
                <w:rPr>
                  <w:szCs w:val="22"/>
                  <w:lang w:eastAsia="zh-CN"/>
                </w:rPr>
                <w:delText>appFeatureOptional</w:delText>
              </w:r>
            </w:del>
          </w:p>
        </w:tc>
        <w:tc>
          <w:tcPr>
            <w:tcW w:w="1156" w:type="dxa"/>
            <w:shd w:val="clear" w:color="auto" w:fill="auto"/>
            <w:hideMark/>
          </w:tcPr>
          <w:p w14:paraId="1A9D9D81" w14:textId="2C867281" w:rsidR="00BC33DA" w:rsidRPr="00EB0DF8" w:rsidDel="00BC33DA" w:rsidRDefault="00BC33DA" w:rsidP="00460002">
            <w:pPr>
              <w:pStyle w:val="TAC"/>
              <w:keepNext w:val="0"/>
              <w:keepLines w:val="0"/>
              <w:jc w:val="left"/>
              <w:rPr>
                <w:del w:id="378" w:author="Shailendra, Samar" w:date="2022-02-03T12:49:00Z"/>
                <w:szCs w:val="22"/>
                <w:lang w:eastAsia="zh-CN"/>
              </w:rPr>
            </w:pPr>
            <w:del w:id="379" w:author="Shailendra, Samar" w:date="2022-02-03T12:49:00Z">
              <w:r w:rsidRPr="00EB0DF8" w:rsidDel="00BC33DA">
                <w:rPr>
                  <w:szCs w:val="22"/>
                  <w:lang w:eastAsia="zh-CN"/>
                </w:rPr>
                <w:delText>0..N</w:delText>
              </w:r>
            </w:del>
          </w:p>
        </w:tc>
        <w:tc>
          <w:tcPr>
            <w:tcW w:w="2159" w:type="dxa"/>
            <w:shd w:val="clear" w:color="auto" w:fill="auto"/>
            <w:hideMark/>
          </w:tcPr>
          <w:p w14:paraId="2BB01709" w14:textId="0268E2F0" w:rsidR="00BC33DA" w:rsidRPr="00EB0DF8" w:rsidDel="00BC33DA" w:rsidRDefault="00BC33DA" w:rsidP="00460002">
            <w:pPr>
              <w:pStyle w:val="TAL"/>
              <w:keepNext w:val="0"/>
              <w:keepLines w:val="0"/>
              <w:rPr>
                <w:del w:id="380" w:author="Shailendra, Samar" w:date="2022-02-03T12:49:00Z"/>
                <w:szCs w:val="22"/>
                <w:lang w:eastAsia="zh-CN"/>
              </w:rPr>
            </w:pPr>
            <w:del w:id="381" w:author="Shailendra, Samar" w:date="2022-02-03T12:49:00Z">
              <w:r w:rsidRPr="00EB0DF8" w:rsidDel="00BC33DA">
                <w:rPr>
                  <w:szCs w:val="22"/>
                  <w:lang w:eastAsia="zh-CN"/>
                </w:rPr>
                <w:delText>FeatureDependency</w:delText>
              </w:r>
            </w:del>
          </w:p>
        </w:tc>
        <w:tc>
          <w:tcPr>
            <w:tcW w:w="3924" w:type="dxa"/>
            <w:shd w:val="clear" w:color="auto" w:fill="auto"/>
            <w:hideMark/>
          </w:tcPr>
          <w:p w14:paraId="1D707E73" w14:textId="3FB55404" w:rsidR="00BC33DA" w:rsidRPr="00EB0DF8" w:rsidDel="00BC33DA" w:rsidRDefault="00BC33DA" w:rsidP="00460002">
            <w:pPr>
              <w:pStyle w:val="TAL"/>
              <w:keepNext w:val="0"/>
              <w:keepLines w:val="0"/>
              <w:rPr>
                <w:del w:id="382" w:author="Shailendra, Samar" w:date="2022-02-03T12:49:00Z"/>
                <w:szCs w:val="22"/>
                <w:lang w:eastAsia="zh-CN"/>
              </w:rPr>
            </w:pPr>
            <w:del w:id="383" w:author="Shailendra, Samar" w:date="2022-02-03T12:49:00Z">
              <w:r w:rsidRPr="00EB0DF8" w:rsidDel="00BC33DA">
                <w:rPr>
                  <w:szCs w:val="22"/>
                  <w:lang w:eastAsia="zh-CN"/>
                </w:rPr>
                <w:delText>Describes features a MEC application may use if available.</w:delText>
              </w:r>
            </w:del>
          </w:p>
        </w:tc>
      </w:tr>
      <w:tr w:rsidR="00BC33DA" w:rsidRPr="00EB0DF8" w:rsidDel="00BC33DA" w14:paraId="27E2C8C6" w14:textId="353BD589" w:rsidTr="00460002">
        <w:trPr>
          <w:jc w:val="center"/>
          <w:del w:id="384" w:author="Shailendra, Samar" w:date="2022-02-03T12:49:00Z"/>
        </w:trPr>
        <w:tc>
          <w:tcPr>
            <w:tcW w:w="2463" w:type="dxa"/>
            <w:shd w:val="clear" w:color="auto" w:fill="auto"/>
          </w:tcPr>
          <w:p w14:paraId="178659B6" w14:textId="3FAFCE7E" w:rsidR="00BC33DA" w:rsidRPr="00EB0DF8" w:rsidDel="00BC33DA" w:rsidRDefault="00BC33DA" w:rsidP="00460002">
            <w:pPr>
              <w:pStyle w:val="TAL"/>
              <w:rPr>
                <w:del w:id="385" w:author="Shailendra, Samar" w:date="2022-02-03T12:49:00Z"/>
                <w:szCs w:val="22"/>
                <w:lang w:eastAsia="zh-CN"/>
              </w:rPr>
            </w:pPr>
            <w:del w:id="386" w:author="Shailendra, Samar" w:date="2022-02-03T12:49:00Z">
              <w:r w:rsidRPr="00EB0DF8" w:rsidDel="00BC33DA">
                <w:rPr>
                  <w:szCs w:val="22"/>
                  <w:lang w:eastAsia="zh-CN"/>
                </w:rPr>
                <w:delText>transportDependencies</w:delText>
              </w:r>
            </w:del>
          </w:p>
        </w:tc>
        <w:tc>
          <w:tcPr>
            <w:tcW w:w="1156" w:type="dxa"/>
            <w:shd w:val="clear" w:color="auto" w:fill="auto"/>
          </w:tcPr>
          <w:p w14:paraId="182C67C6" w14:textId="269527DA" w:rsidR="00BC33DA" w:rsidRPr="00EB0DF8" w:rsidDel="00BC33DA" w:rsidRDefault="00BC33DA" w:rsidP="00460002">
            <w:pPr>
              <w:pStyle w:val="TAC"/>
              <w:jc w:val="left"/>
              <w:rPr>
                <w:del w:id="387" w:author="Shailendra, Samar" w:date="2022-02-03T12:49:00Z"/>
                <w:szCs w:val="22"/>
                <w:lang w:eastAsia="zh-CN"/>
              </w:rPr>
            </w:pPr>
            <w:del w:id="388" w:author="Shailendra, Samar" w:date="2022-02-03T12:49:00Z">
              <w:r w:rsidRPr="00EB0DF8" w:rsidDel="00BC33DA">
                <w:rPr>
                  <w:szCs w:val="22"/>
                  <w:lang w:eastAsia="zh-CN"/>
                </w:rPr>
                <w:delText>0..N</w:delText>
              </w:r>
            </w:del>
          </w:p>
        </w:tc>
        <w:tc>
          <w:tcPr>
            <w:tcW w:w="2159" w:type="dxa"/>
            <w:shd w:val="clear" w:color="auto" w:fill="auto"/>
          </w:tcPr>
          <w:p w14:paraId="7A95C36F" w14:textId="3A7C0623" w:rsidR="00BC33DA" w:rsidRPr="00EB0DF8" w:rsidDel="00BC33DA" w:rsidRDefault="00BC33DA" w:rsidP="00460002">
            <w:pPr>
              <w:pStyle w:val="TAL"/>
              <w:rPr>
                <w:del w:id="389" w:author="Shailendra, Samar" w:date="2022-02-03T12:49:00Z"/>
                <w:szCs w:val="22"/>
                <w:lang w:eastAsia="zh-CN"/>
              </w:rPr>
            </w:pPr>
            <w:del w:id="390" w:author="Shailendra, Samar" w:date="2022-02-03T12:49:00Z">
              <w:r w:rsidRPr="00EB0DF8" w:rsidDel="00BC33DA">
                <w:rPr>
                  <w:szCs w:val="22"/>
                  <w:lang w:eastAsia="zh-CN"/>
                </w:rPr>
                <w:delText>TransportDependency</w:delText>
              </w:r>
            </w:del>
          </w:p>
        </w:tc>
        <w:tc>
          <w:tcPr>
            <w:tcW w:w="3924" w:type="dxa"/>
            <w:shd w:val="clear" w:color="auto" w:fill="auto"/>
          </w:tcPr>
          <w:p w14:paraId="5E77757B" w14:textId="6B263E95" w:rsidR="00BC33DA" w:rsidRPr="00EB0DF8" w:rsidDel="00BC33DA" w:rsidRDefault="00BC33DA" w:rsidP="00460002">
            <w:pPr>
              <w:pStyle w:val="TAL"/>
              <w:rPr>
                <w:del w:id="391" w:author="Shailendra, Samar" w:date="2022-02-03T12:49:00Z"/>
                <w:szCs w:val="22"/>
                <w:lang w:eastAsia="zh-CN"/>
              </w:rPr>
            </w:pPr>
            <w:del w:id="392" w:author="Shailendra, Samar" w:date="2022-02-03T12:49:00Z">
              <w:r w:rsidRPr="00EB0DF8" w:rsidDel="00BC33DA">
                <w:rPr>
                  <w:szCs w:val="22"/>
                  <w:lang w:eastAsia="zh-CN"/>
                </w:rPr>
                <w:delText xml:space="preserve">Transports, if any, that this application requires to be provided by the platform. These transports will be used by the application to deliver services provided by this application. Only relevant for service-producing apps. See </w:delText>
              </w:r>
              <w:r w:rsidDel="00BC33DA">
                <w:rPr>
                  <w:szCs w:val="22"/>
                  <w:lang w:eastAsia="zh-CN"/>
                </w:rPr>
                <w:delText>NOTE </w:delText>
              </w:r>
              <w:r w:rsidRPr="00EB0DF8" w:rsidDel="00BC33DA">
                <w:rPr>
                  <w:szCs w:val="22"/>
                  <w:lang w:eastAsia="zh-CN"/>
                </w:rPr>
                <w:delText>2.</w:delText>
              </w:r>
            </w:del>
          </w:p>
        </w:tc>
      </w:tr>
      <w:tr w:rsidR="00BC33DA" w:rsidRPr="00EB0DF8" w:rsidDel="00BC33DA" w14:paraId="01645100" w14:textId="6C89F80C" w:rsidTr="00460002">
        <w:trPr>
          <w:jc w:val="center"/>
          <w:del w:id="393" w:author="Shailendra, Samar" w:date="2022-02-03T12:49:00Z"/>
        </w:trPr>
        <w:tc>
          <w:tcPr>
            <w:tcW w:w="2463" w:type="dxa"/>
            <w:shd w:val="clear" w:color="auto" w:fill="auto"/>
            <w:hideMark/>
          </w:tcPr>
          <w:p w14:paraId="423D2CA5" w14:textId="4ED7217B" w:rsidR="00BC33DA" w:rsidRPr="00EB0DF8" w:rsidDel="00BC33DA" w:rsidRDefault="00BC33DA" w:rsidP="00460002">
            <w:pPr>
              <w:pStyle w:val="TAL"/>
              <w:keepNext w:val="0"/>
              <w:keepLines w:val="0"/>
              <w:rPr>
                <w:del w:id="394" w:author="Shailendra, Samar" w:date="2022-02-03T12:49:00Z"/>
                <w:szCs w:val="22"/>
                <w:lang w:eastAsia="zh-CN"/>
              </w:rPr>
            </w:pPr>
            <w:del w:id="395" w:author="Shailendra, Samar" w:date="2022-02-03T12:49:00Z">
              <w:r w:rsidRPr="00EB0DF8" w:rsidDel="00BC33DA">
                <w:rPr>
                  <w:szCs w:val="22"/>
                  <w:lang w:eastAsia="zh-CN"/>
                </w:rPr>
                <w:delText>appTrafficRule</w:delText>
              </w:r>
            </w:del>
          </w:p>
        </w:tc>
        <w:tc>
          <w:tcPr>
            <w:tcW w:w="1156" w:type="dxa"/>
            <w:shd w:val="clear" w:color="auto" w:fill="auto"/>
            <w:hideMark/>
          </w:tcPr>
          <w:p w14:paraId="3FE6922E" w14:textId="734039AD" w:rsidR="00BC33DA" w:rsidRPr="00EB0DF8" w:rsidDel="00BC33DA" w:rsidRDefault="00BC33DA" w:rsidP="00460002">
            <w:pPr>
              <w:pStyle w:val="TAC"/>
              <w:keepNext w:val="0"/>
              <w:keepLines w:val="0"/>
              <w:jc w:val="left"/>
              <w:rPr>
                <w:del w:id="396" w:author="Shailendra, Samar" w:date="2022-02-03T12:49:00Z"/>
                <w:szCs w:val="22"/>
                <w:lang w:eastAsia="zh-CN"/>
              </w:rPr>
            </w:pPr>
            <w:del w:id="397" w:author="Shailendra, Samar" w:date="2022-02-03T12:49:00Z">
              <w:r w:rsidRPr="00EB0DF8" w:rsidDel="00BC33DA">
                <w:rPr>
                  <w:szCs w:val="22"/>
                  <w:lang w:eastAsia="zh-CN"/>
                </w:rPr>
                <w:delText>0..N</w:delText>
              </w:r>
            </w:del>
          </w:p>
        </w:tc>
        <w:tc>
          <w:tcPr>
            <w:tcW w:w="2159" w:type="dxa"/>
            <w:shd w:val="clear" w:color="auto" w:fill="auto"/>
            <w:hideMark/>
          </w:tcPr>
          <w:p w14:paraId="0B82B931" w14:textId="2D6FA3A5" w:rsidR="00BC33DA" w:rsidRPr="00EB0DF8" w:rsidDel="00BC33DA" w:rsidRDefault="00BC33DA" w:rsidP="00460002">
            <w:pPr>
              <w:pStyle w:val="TAL"/>
              <w:keepNext w:val="0"/>
              <w:keepLines w:val="0"/>
              <w:rPr>
                <w:del w:id="398" w:author="Shailendra, Samar" w:date="2022-02-03T12:49:00Z"/>
                <w:szCs w:val="22"/>
                <w:lang w:eastAsia="zh-CN"/>
              </w:rPr>
            </w:pPr>
            <w:del w:id="399" w:author="Shailendra, Samar" w:date="2022-02-03T12:49:00Z">
              <w:r w:rsidRPr="00EB0DF8" w:rsidDel="00BC33DA">
                <w:rPr>
                  <w:szCs w:val="22"/>
                  <w:lang w:eastAsia="zh-CN"/>
                </w:rPr>
                <w:delText>TrafficRuleDescriptor</w:delText>
              </w:r>
            </w:del>
          </w:p>
        </w:tc>
        <w:tc>
          <w:tcPr>
            <w:tcW w:w="3924" w:type="dxa"/>
            <w:shd w:val="clear" w:color="auto" w:fill="auto"/>
            <w:hideMark/>
          </w:tcPr>
          <w:p w14:paraId="31075568" w14:textId="3D9086A3" w:rsidR="00BC33DA" w:rsidRPr="00EB0DF8" w:rsidDel="00BC33DA" w:rsidRDefault="00BC33DA" w:rsidP="00460002">
            <w:pPr>
              <w:pStyle w:val="TAL"/>
              <w:keepNext w:val="0"/>
              <w:keepLines w:val="0"/>
              <w:rPr>
                <w:del w:id="400" w:author="Shailendra, Samar" w:date="2022-02-03T12:49:00Z"/>
                <w:szCs w:val="22"/>
                <w:lang w:eastAsia="zh-CN"/>
              </w:rPr>
            </w:pPr>
            <w:del w:id="401" w:author="Shailendra, Samar" w:date="2022-02-03T12:49:00Z">
              <w:r w:rsidRPr="00EB0DF8" w:rsidDel="00BC33DA">
                <w:rPr>
                  <w:szCs w:val="22"/>
                  <w:lang w:eastAsia="zh-CN"/>
                </w:rPr>
                <w:delText>Describes traffic rules the MEC application requires.</w:delText>
              </w:r>
            </w:del>
          </w:p>
        </w:tc>
      </w:tr>
      <w:tr w:rsidR="00BC33DA" w:rsidRPr="00EB0DF8" w:rsidDel="00BC33DA" w14:paraId="03482098" w14:textId="378C9960" w:rsidTr="00460002">
        <w:trPr>
          <w:jc w:val="center"/>
          <w:del w:id="402" w:author="Shailendra, Samar" w:date="2022-02-03T12:49:00Z"/>
        </w:trPr>
        <w:tc>
          <w:tcPr>
            <w:tcW w:w="2463" w:type="dxa"/>
            <w:shd w:val="clear" w:color="auto" w:fill="auto"/>
            <w:hideMark/>
          </w:tcPr>
          <w:p w14:paraId="008414CB" w14:textId="3E83D6A5" w:rsidR="00BC33DA" w:rsidRPr="00EB0DF8" w:rsidDel="00BC33DA" w:rsidRDefault="00BC33DA" w:rsidP="00460002">
            <w:pPr>
              <w:pStyle w:val="TAL"/>
              <w:keepNext w:val="0"/>
              <w:keepLines w:val="0"/>
              <w:rPr>
                <w:del w:id="403" w:author="Shailendra, Samar" w:date="2022-02-03T12:49:00Z"/>
                <w:szCs w:val="22"/>
                <w:lang w:eastAsia="zh-CN"/>
              </w:rPr>
            </w:pPr>
            <w:del w:id="404" w:author="Shailendra, Samar" w:date="2022-02-03T12:49:00Z">
              <w:r w:rsidRPr="00EB0DF8" w:rsidDel="00BC33DA">
                <w:rPr>
                  <w:szCs w:val="22"/>
                  <w:lang w:eastAsia="zh-CN"/>
                </w:rPr>
                <w:delText>appDNSRule</w:delText>
              </w:r>
            </w:del>
          </w:p>
        </w:tc>
        <w:tc>
          <w:tcPr>
            <w:tcW w:w="1156" w:type="dxa"/>
            <w:shd w:val="clear" w:color="auto" w:fill="auto"/>
            <w:hideMark/>
          </w:tcPr>
          <w:p w14:paraId="661E4E2B" w14:textId="1CFC7BAC" w:rsidR="00BC33DA" w:rsidRPr="00EB0DF8" w:rsidDel="00BC33DA" w:rsidRDefault="00BC33DA" w:rsidP="00460002">
            <w:pPr>
              <w:pStyle w:val="TAC"/>
              <w:keepNext w:val="0"/>
              <w:keepLines w:val="0"/>
              <w:jc w:val="left"/>
              <w:rPr>
                <w:del w:id="405" w:author="Shailendra, Samar" w:date="2022-02-03T12:49:00Z"/>
                <w:szCs w:val="22"/>
                <w:lang w:eastAsia="zh-CN"/>
              </w:rPr>
            </w:pPr>
            <w:del w:id="406" w:author="Shailendra, Samar" w:date="2022-02-03T12:49:00Z">
              <w:r w:rsidRPr="00EB0DF8" w:rsidDel="00BC33DA">
                <w:rPr>
                  <w:szCs w:val="22"/>
                  <w:lang w:eastAsia="zh-CN"/>
                </w:rPr>
                <w:delText>0..N</w:delText>
              </w:r>
            </w:del>
          </w:p>
        </w:tc>
        <w:tc>
          <w:tcPr>
            <w:tcW w:w="2159" w:type="dxa"/>
            <w:shd w:val="clear" w:color="auto" w:fill="auto"/>
            <w:hideMark/>
          </w:tcPr>
          <w:p w14:paraId="33A9A338" w14:textId="1D2D0B88" w:rsidR="00BC33DA" w:rsidRPr="00EB0DF8" w:rsidDel="00BC33DA" w:rsidRDefault="00BC33DA" w:rsidP="00460002">
            <w:pPr>
              <w:pStyle w:val="TAL"/>
              <w:keepNext w:val="0"/>
              <w:keepLines w:val="0"/>
              <w:rPr>
                <w:del w:id="407" w:author="Shailendra, Samar" w:date="2022-02-03T12:49:00Z"/>
                <w:szCs w:val="22"/>
                <w:lang w:eastAsia="zh-CN"/>
              </w:rPr>
            </w:pPr>
            <w:del w:id="408" w:author="Shailendra, Samar" w:date="2022-02-03T12:49:00Z">
              <w:r w:rsidRPr="00EB0DF8" w:rsidDel="00BC33DA">
                <w:rPr>
                  <w:szCs w:val="22"/>
                  <w:lang w:eastAsia="zh-CN"/>
                </w:rPr>
                <w:delText>DNSRuleDescriptor</w:delText>
              </w:r>
            </w:del>
          </w:p>
        </w:tc>
        <w:tc>
          <w:tcPr>
            <w:tcW w:w="3924" w:type="dxa"/>
            <w:shd w:val="clear" w:color="auto" w:fill="auto"/>
            <w:hideMark/>
          </w:tcPr>
          <w:p w14:paraId="0DE7738A" w14:textId="401D1A74" w:rsidR="00BC33DA" w:rsidRPr="00EB0DF8" w:rsidDel="00BC33DA" w:rsidRDefault="00BC33DA" w:rsidP="00460002">
            <w:pPr>
              <w:pStyle w:val="TAL"/>
              <w:keepNext w:val="0"/>
              <w:keepLines w:val="0"/>
              <w:rPr>
                <w:del w:id="409" w:author="Shailendra, Samar" w:date="2022-02-03T12:49:00Z"/>
                <w:szCs w:val="22"/>
                <w:lang w:eastAsia="zh-CN"/>
              </w:rPr>
            </w:pPr>
            <w:del w:id="410" w:author="Shailendra, Samar" w:date="2022-02-03T12:49:00Z">
              <w:r w:rsidRPr="00EB0DF8" w:rsidDel="00BC33DA">
                <w:rPr>
                  <w:szCs w:val="22"/>
                  <w:lang w:eastAsia="zh-CN"/>
                </w:rPr>
                <w:delText>Describes DNS rules the MEC application requires.</w:delText>
              </w:r>
            </w:del>
          </w:p>
        </w:tc>
      </w:tr>
      <w:tr w:rsidR="00BC33DA" w:rsidRPr="00EB0DF8" w:rsidDel="00BC33DA" w14:paraId="0E1D45F0" w14:textId="4C5B4B19" w:rsidTr="00460002">
        <w:trPr>
          <w:jc w:val="center"/>
          <w:del w:id="411" w:author="Shailendra, Samar" w:date="2022-02-03T12:49:00Z"/>
        </w:trPr>
        <w:tc>
          <w:tcPr>
            <w:tcW w:w="2463" w:type="dxa"/>
            <w:shd w:val="clear" w:color="auto" w:fill="auto"/>
            <w:hideMark/>
          </w:tcPr>
          <w:p w14:paraId="01172830" w14:textId="0F5CB605" w:rsidR="00BC33DA" w:rsidRPr="00EB0DF8" w:rsidDel="00BC33DA" w:rsidRDefault="00BC33DA" w:rsidP="00460002">
            <w:pPr>
              <w:pStyle w:val="TAL"/>
              <w:keepNext w:val="0"/>
              <w:keepLines w:val="0"/>
              <w:rPr>
                <w:del w:id="412" w:author="Shailendra, Samar" w:date="2022-02-03T12:49:00Z"/>
                <w:szCs w:val="22"/>
                <w:lang w:eastAsia="zh-CN"/>
              </w:rPr>
            </w:pPr>
            <w:del w:id="413" w:author="Shailendra, Samar" w:date="2022-02-03T12:49:00Z">
              <w:r w:rsidRPr="00EB0DF8" w:rsidDel="00BC33DA">
                <w:rPr>
                  <w:szCs w:val="22"/>
                  <w:lang w:eastAsia="zh-CN"/>
                </w:rPr>
                <w:delText>appLatency</w:delText>
              </w:r>
            </w:del>
          </w:p>
        </w:tc>
        <w:tc>
          <w:tcPr>
            <w:tcW w:w="1156" w:type="dxa"/>
            <w:shd w:val="clear" w:color="auto" w:fill="auto"/>
            <w:hideMark/>
          </w:tcPr>
          <w:p w14:paraId="706D590F" w14:textId="3A46FB25" w:rsidR="00BC33DA" w:rsidRPr="00EB0DF8" w:rsidDel="00BC33DA" w:rsidRDefault="00BC33DA" w:rsidP="00460002">
            <w:pPr>
              <w:pStyle w:val="TAC"/>
              <w:keepNext w:val="0"/>
              <w:keepLines w:val="0"/>
              <w:jc w:val="left"/>
              <w:rPr>
                <w:del w:id="414" w:author="Shailendra, Samar" w:date="2022-02-03T12:49:00Z"/>
                <w:szCs w:val="22"/>
                <w:lang w:eastAsia="zh-CN"/>
              </w:rPr>
            </w:pPr>
            <w:del w:id="415" w:author="Shailendra, Samar" w:date="2022-02-03T12:49:00Z">
              <w:r w:rsidRPr="00EB0DF8" w:rsidDel="00BC33DA">
                <w:rPr>
                  <w:szCs w:val="22"/>
                  <w:lang w:eastAsia="zh-CN"/>
                </w:rPr>
                <w:delText>0..1</w:delText>
              </w:r>
            </w:del>
          </w:p>
        </w:tc>
        <w:tc>
          <w:tcPr>
            <w:tcW w:w="2159" w:type="dxa"/>
            <w:shd w:val="clear" w:color="auto" w:fill="auto"/>
            <w:hideMark/>
          </w:tcPr>
          <w:p w14:paraId="2DFE77F3" w14:textId="16088B49" w:rsidR="00BC33DA" w:rsidRPr="00EB0DF8" w:rsidDel="00BC33DA" w:rsidRDefault="00BC33DA" w:rsidP="00460002">
            <w:pPr>
              <w:pStyle w:val="TAL"/>
              <w:keepNext w:val="0"/>
              <w:keepLines w:val="0"/>
              <w:rPr>
                <w:del w:id="416" w:author="Shailendra, Samar" w:date="2022-02-03T12:49:00Z"/>
                <w:szCs w:val="22"/>
                <w:lang w:eastAsia="zh-CN"/>
              </w:rPr>
            </w:pPr>
            <w:del w:id="417" w:author="Shailendra, Samar" w:date="2022-02-03T12:49:00Z">
              <w:r w:rsidRPr="00EB0DF8" w:rsidDel="00BC33DA">
                <w:rPr>
                  <w:szCs w:val="22"/>
                  <w:lang w:eastAsia="zh-CN"/>
                </w:rPr>
                <w:delText>LatencyDescriptor</w:delText>
              </w:r>
            </w:del>
          </w:p>
        </w:tc>
        <w:tc>
          <w:tcPr>
            <w:tcW w:w="3924" w:type="dxa"/>
            <w:shd w:val="clear" w:color="auto" w:fill="auto"/>
            <w:hideMark/>
          </w:tcPr>
          <w:p w14:paraId="164C747B" w14:textId="2908A980" w:rsidR="00BC33DA" w:rsidRPr="00EB0DF8" w:rsidDel="00BC33DA" w:rsidRDefault="00BC33DA" w:rsidP="00460002">
            <w:pPr>
              <w:pStyle w:val="TAL"/>
              <w:keepNext w:val="0"/>
              <w:keepLines w:val="0"/>
              <w:rPr>
                <w:del w:id="418" w:author="Shailendra, Samar" w:date="2022-02-03T12:49:00Z"/>
                <w:szCs w:val="22"/>
                <w:lang w:eastAsia="zh-CN"/>
              </w:rPr>
            </w:pPr>
            <w:del w:id="419" w:author="Shailendra, Samar" w:date="2022-02-03T12:49:00Z">
              <w:r w:rsidRPr="00EB0DF8" w:rsidDel="00BC33DA">
                <w:rPr>
                  <w:szCs w:val="22"/>
                  <w:lang w:eastAsia="zh-CN"/>
                </w:rPr>
                <w:delText>Describes the maximum latency tolerated by the MEC application.</w:delText>
              </w:r>
            </w:del>
          </w:p>
        </w:tc>
      </w:tr>
      <w:tr w:rsidR="00BC33DA" w:rsidRPr="00EB0DF8" w:rsidDel="00BC33DA" w14:paraId="2DA73C3E" w14:textId="3E5EF341" w:rsidTr="00460002">
        <w:trPr>
          <w:jc w:val="center"/>
          <w:del w:id="420" w:author="Shailendra, Samar" w:date="2022-02-03T12:49:00Z"/>
        </w:trPr>
        <w:tc>
          <w:tcPr>
            <w:tcW w:w="2463" w:type="dxa"/>
            <w:shd w:val="clear" w:color="auto" w:fill="auto"/>
            <w:hideMark/>
          </w:tcPr>
          <w:p w14:paraId="1410C4F5" w14:textId="69361C18" w:rsidR="00BC33DA" w:rsidRPr="00EB0DF8" w:rsidDel="00BC33DA" w:rsidRDefault="00BC33DA" w:rsidP="00460002">
            <w:pPr>
              <w:pStyle w:val="TAL"/>
              <w:keepNext w:val="0"/>
              <w:keepLines w:val="0"/>
              <w:rPr>
                <w:del w:id="421" w:author="Shailendra, Samar" w:date="2022-02-03T12:49:00Z"/>
                <w:lang w:eastAsia="zh-CN"/>
              </w:rPr>
            </w:pPr>
            <w:del w:id="422" w:author="Shailendra, Samar" w:date="2022-02-03T12:49:00Z">
              <w:r w:rsidRPr="00EB0DF8" w:rsidDel="00BC33DA">
                <w:delText>terminate</w:delText>
              </w:r>
              <w:r w:rsidRPr="00EB0DF8" w:rsidDel="00BC33DA">
                <w:rPr>
                  <w:lang w:eastAsia="zh-CN"/>
                </w:rPr>
                <w:delText>AppInstance</w:delText>
              </w:r>
              <w:r w:rsidRPr="00EB0DF8" w:rsidDel="00BC33DA">
                <w:delText>OpConfig</w:delText>
              </w:r>
            </w:del>
          </w:p>
        </w:tc>
        <w:tc>
          <w:tcPr>
            <w:tcW w:w="1156" w:type="dxa"/>
            <w:shd w:val="clear" w:color="auto" w:fill="auto"/>
            <w:hideMark/>
          </w:tcPr>
          <w:p w14:paraId="6260AA64" w14:textId="53BF5F27" w:rsidR="00BC33DA" w:rsidRPr="00EB0DF8" w:rsidDel="00BC33DA" w:rsidRDefault="00BC33DA" w:rsidP="00460002">
            <w:pPr>
              <w:pStyle w:val="TAC"/>
              <w:keepNext w:val="0"/>
              <w:keepLines w:val="0"/>
              <w:jc w:val="left"/>
              <w:rPr>
                <w:del w:id="423" w:author="Shailendra, Samar" w:date="2022-02-03T12:49:00Z"/>
                <w:szCs w:val="16"/>
                <w:lang w:eastAsia="zh-CN"/>
              </w:rPr>
            </w:pPr>
            <w:del w:id="424" w:author="Shailendra, Samar" w:date="2022-02-03T12:49:00Z">
              <w:r w:rsidRPr="00EB0DF8" w:rsidDel="00BC33DA">
                <w:rPr>
                  <w:rFonts w:cs="Arial"/>
                  <w:szCs w:val="18"/>
                </w:rPr>
                <w:delText>0..1</w:delText>
              </w:r>
            </w:del>
          </w:p>
        </w:tc>
        <w:tc>
          <w:tcPr>
            <w:tcW w:w="2159" w:type="dxa"/>
            <w:shd w:val="clear" w:color="auto" w:fill="auto"/>
            <w:hideMark/>
          </w:tcPr>
          <w:p w14:paraId="3175B1CB" w14:textId="18F09475" w:rsidR="00BC33DA" w:rsidRPr="00EB0DF8" w:rsidDel="00BC33DA" w:rsidRDefault="00BC33DA" w:rsidP="00460002">
            <w:pPr>
              <w:pStyle w:val="TAL"/>
              <w:keepNext w:val="0"/>
              <w:keepLines w:val="0"/>
              <w:rPr>
                <w:del w:id="425" w:author="Shailendra, Samar" w:date="2022-02-03T12:49:00Z"/>
                <w:lang w:eastAsia="zh-CN"/>
              </w:rPr>
            </w:pPr>
            <w:del w:id="426" w:author="Shailendra, Samar" w:date="2022-02-03T12:49:00Z">
              <w:r w:rsidRPr="00EB0DF8" w:rsidDel="00BC33DA">
                <w:delText>Terminate</w:delText>
              </w:r>
              <w:r w:rsidRPr="00EB0DF8" w:rsidDel="00BC33DA">
                <w:rPr>
                  <w:lang w:eastAsia="zh-CN"/>
                </w:rPr>
                <w:delText>AppInstance</w:delText>
              </w:r>
              <w:r w:rsidRPr="00EB0DF8" w:rsidDel="00BC33DA">
                <w:delText>OpConfig</w:delText>
              </w:r>
            </w:del>
          </w:p>
        </w:tc>
        <w:tc>
          <w:tcPr>
            <w:tcW w:w="3924" w:type="dxa"/>
            <w:shd w:val="clear" w:color="auto" w:fill="auto"/>
            <w:hideMark/>
          </w:tcPr>
          <w:p w14:paraId="0B328F11" w14:textId="0D101E16" w:rsidR="00BC33DA" w:rsidRPr="00EB0DF8" w:rsidDel="00BC33DA" w:rsidRDefault="00BC33DA" w:rsidP="00460002">
            <w:pPr>
              <w:pStyle w:val="TAL"/>
              <w:keepNext w:val="0"/>
              <w:keepLines w:val="0"/>
              <w:rPr>
                <w:del w:id="427" w:author="Shailendra, Samar" w:date="2022-02-03T12:49:00Z"/>
                <w:lang w:eastAsia="zh-CN"/>
              </w:rPr>
            </w:pPr>
            <w:del w:id="428" w:author="Shailendra, Samar" w:date="2022-02-03T12:49:00Z">
              <w:r w:rsidRPr="00EB0DF8" w:rsidDel="00BC33DA">
                <w:delText>Configuration parameters for the Terminate</w:delText>
              </w:r>
              <w:r w:rsidRPr="00EB0DF8" w:rsidDel="00BC33DA">
                <w:rPr>
                  <w:lang w:eastAsia="zh-CN"/>
                </w:rPr>
                <w:delText xml:space="preserve"> application instance </w:delText>
              </w:r>
              <w:r w:rsidRPr="00EB0DF8" w:rsidDel="00BC33DA">
                <w:delText>operation.</w:delText>
              </w:r>
            </w:del>
          </w:p>
        </w:tc>
      </w:tr>
      <w:tr w:rsidR="00BC33DA" w:rsidRPr="00EB0DF8" w:rsidDel="00BC33DA" w14:paraId="71FBF1A2" w14:textId="4FC69F74" w:rsidTr="00460002">
        <w:trPr>
          <w:jc w:val="center"/>
          <w:del w:id="429" w:author="Shailendra, Samar" w:date="2022-02-03T12:49:00Z"/>
        </w:trPr>
        <w:tc>
          <w:tcPr>
            <w:tcW w:w="2463" w:type="dxa"/>
            <w:shd w:val="clear" w:color="auto" w:fill="auto"/>
            <w:hideMark/>
          </w:tcPr>
          <w:p w14:paraId="03BEF1CA" w14:textId="520F1C41" w:rsidR="00BC33DA" w:rsidRPr="00EB0DF8" w:rsidDel="00BC33DA" w:rsidRDefault="00BC33DA" w:rsidP="00460002">
            <w:pPr>
              <w:pStyle w:val="TAL"/>
              <w:keepNext w:val="0"/>
              <w:keepLines w:val="0"/>
              <w:rPr>
                <w:del w:id="430" w:author="Shailendra, Samar" w:date="2022-02-03T12:49:00Z"/>
                <w:rFonts w:cs="Arial"/>
                <w:szCs w:val="18"/>
                <w:lang w:eastAsia="zh-CN"/>
              </w:rPr>
            </w:pPr>
            <w:del w:id="431" w:author="Shailendra, Samar" w:date="2022-02-03T12:49:00Z">
              <w:r w:rsidRPr="00EB0DF8" w:rsidDel="00BC33DA">
                <w:rPr>
                  <w:lang w:eastAsia="zh-CN"/>
                </w:rPr>
                <w:delText>changeAppInstanceState</w:delText>
              </w:r>
              <w:r w:rsidRPr="00EB0DF8" w:rsidDel="00BC33DA">
                <w:delText>OpConfig</w:delText>
              </w:r>
            </w:del>
          </w:p>
        </w:tc>
        <w:tc>
          <w:tcPr>
            <w:tcW w:w="1156" w:type="dxa"/>
            <w:shd w:val="clear" w:color="auto" w:fill="auto"/>
            <w:hideMark/>
          </w:tcPr>
          <w:p w14:paraId="4F4E8F00" w14:textId="44CA9BE2" w:rsidR="00BC33DA" w:rsidRPr="00EB0DF8" w:rsidDel="00BC33DA" w:rsidRDefault="00BC33DA" w:rsidP="00460002">
            <w:pPr>
              <w:pStyle w:val="TAC"/>
              <w:keepNext w:val="0"/>
              <w:keepLines w:val="0"/>
              <w:jc w:val="left"/>
              <w:rPr>
                <w:del w:id="432" w:author="Shailendra, Samar" w:date="2022-02-03T12:49:00Z"/>
                <w:rFonts w:cs="Arial"/>
                <w:szCs w:val="18"/>
              </w:rPr>
            </w:pPr>
            <w:del w:id="433" w:author="Shailendra, Samar" w:date="2022-02-03T12:49:00Z">
              <w:r w:rsidRPr="00EB0DF8" w:rsidDel="00BC33DA">
                <w:rPr>
                  <w:rFonts w:cs="Arial"/>
                  <w:szCs w:val="18"/>
                </w:rPr>
                <w:delText>0..1</w:delText>
              </w:r>
            </w:del>
          </w:p>
        </w:tc>
        <w:tc>
          <w:tcPr>
            <w:tcW w:w="2159" w:type="dxa"/>
            <w:shd w:val="clear" w:color="auto" w:fill="auto"/>
            <w:hideMark/>
          </w:tcPr>
          <w:p w14:paraId="13D0CAD2" w14:textId="0AD37FB2" w:rsidR="00BC33DA" w:rsidRPr="00EB0DF8" w:rsidDel="00BC33DA" w:rsidRDefault="00BC33DA" w:rsidP="00460002">
            <w:pPr>
              <w:pStyle w:val="TAL"/>
              <w:keepNext w:val="0"/>
              <w:keepLines w:val="0"/>
              <w:rPr>
                <w:del w:id="434" w:author="Shailendra, Samar" w:date="2022-02-03T12:49:00Z"/>
                <w:rFonts w:cs="Arial"/>
                <w:szCs w:val="18"/>
                <w:lang w:eastAsia="zh-CN"/>
              </w:rPr>
            </w:pPr>
            <w:del w:id="435" w:author="Shailendra, Samar" w:date="2022-02-03T12:49:00Z">
              <w:r w:rsidRPr="00EB0DF8" w:rsidDel="00BC33DA">
                <w:rPr>
                  <w:lang w:eastAsia="zh-CN"/>
                </w:rPr>
                <w:delText>ChangeAppInstanceState</w:delText>
              </w:r>
              <w:r w:rsidRPr="00EB0DF8" w:rsidDel="00BC33DA">
                <w:delText>OpConfig</w:delText>
              </w:r>
            </w:del>
          </w:p>
        </w:tc>
        <w:tc>
          <w:tcPr>
            <w:tcW w:w="3924" w:type="dxa"/>
            <w:shd w:val="clear" w:color="auto" w:fill="auto"/>
            <w:hideMark/>
          </w:tcPr>
          <w:p w14:paraId="4C018945" w14:textId="687AF2EF" w:rsidR="00BC33DA" w:rsidRPr="00EB0DF8" w:rsidDel="00BC33DA" w:rsidRDefault="00BC33DA" w:rsidP="00460002">
            <w:pPr>
              <w:pStyle w:val="TAL"/>
              <w:keepNext w:val="0"/>
              <w:keepLines w:val="0"/>
              <w:rPr>
                <w:del w:id="436" w:author="Shailendra, Samar" w:date="2022-02-03T12:49:00Z"/>
                <w:lang w:eastAsia="zh-CN"/>
              </w:rPr>
            </w:pPr>
            <w:del w:id="437" w:author="Shailendra, Samar" w:date="2022-02-03T12:49:00Z">
              <w:r w:rsidRPr="00EB0DF8" w:rsidDel="00BC33DA">
                <w:delText xml:space="preserve">Configuration parameters for the </w:delText>
              </w:r>
              <w:r w:rsidRPr="00EB0DF8" w:rsidDel="00BC33DA">
                <w:rPr>
                  <w:lang w:eastAsia="zh-CN"/>
                </w:rPr>
                <w:delText>change application instance state</w:delText>
              </w:r>
              <w:r w:rsidRPr="00EB0DF8" w:rsidDel="00BC33DA">
                <w:delText xml:space="preserve"> operation.</w:delText>
              </w:r>
            </w:del>
          </w:p>
        </w:tc>
      </w:tr>
      <w:tr w:rsidR="00BC33DA" w:rsidRPr="00EB0DF8" w:rsidDel="00BC33DA" w14:paraId="5C6C6752" w14:textId="61114A08" w:rsidTr="00460002">
        <w:trPr>
          <w:jc w:val="center"/>
          <w:del w:id="438" w:author="Shailendra, Samar" w:date="2022-02-03T12:49:00Z"/>
        </w:trPr>
        <w:tc>
          <w:tcPr>
            <w:tcW w:w="2463" w:type="dxa"/>
            <w:shd w:val="clear" w:color="auto" w:fill="auto"/>
          </w:tcPr>
          <w:p w14:paraId="6971BE53" w14:textId="58F2589B" w:rsidR="00BC33DA" w:rsidRPr="00EB0DF8" w:rsidDel="00BC33DA" w:rsidRDefault="00BC33DA" w:rsidP="00460002">
            <w:pPr>
              <w:pStyle w:val="TAL"/>
              <w:keepNext w:val="0"/>
              <w:keepLines w:val="0"/>
              <w:rPr>
                <w:del w:id="439" w:author="Shailendra, Samar" w:date="2022-02-03T12:49:00Z"/>
                <w:lang w:eastAsia="zh-CN"/>
              </w:rPr>
            </w:pPr>
            <w:del w:id="440" w:author="Shailendra, Samar" w:date="2022-02-03T12:49:00Z">
              <w:r w:rsidRPr="00EB0DF8" w:rsidDel="00BC33DA">
                <w:rPr>
                  <w:lang w:eastAsia="zh-CN"/>
                </w:rPr>
                <w:delText>userContextTransferCapability</w:delText>
              </w:r>
            </w:del>
          </w:p>
        </w:tc>
        <w:tc>
          <w:tcPr>
            <w:tcW w:w="1156" w:type="dxa"/>
            <w:shd w:val="clear" w:color="auto" w:fill="auto"/>
          </w:tcPr>
          <w:p w14:paraId="4B9F5456" w14:textId="3BFD389F" w:rsidR="00BC33DA" w:rsidRPr="00EB0DF8" w:rsidDel="00BC33DA" w:rsidRDefault="00BC33DA" w:rsidP="00460002">
            <w:pPr>
              <w:pStyle w:val="TAC"/>
              <w:keepNext w:val="0"/>
              <w:keepLines w:val="0"/>
              <w:jc w:val="left"/>
              <w:rPr>
                <w:del w:id="441" w:author="Shailendra, Samar" w:date="2022-02-03T12:49:00Z"/>
                <w:rFonts w:cs="Arial"/>
                <w:szCs w:val="18"/>
              </w:rPr>
            </w:pPr>
            <w:del w:id="442" w:author="Shailendra, Samar" w:date="2022-02-03T12:49:00Z">
              <w:r w:rsidRPr="00EB0DF8" w:rsidDel="00BC33DA">
                <w:rPr>
                  <w:rFonts w:cs="Arial"/>
                  <w:szCs w:val="18"/>
                </w:rPr>
                <w:delText>0..1</w:delText>
              </w:r>
            </w:del>
          </w:p>
        </w:tc>
        <w:tc>
          <w:tcPr>
            <w:tcW w:w="2159" w:type="dxa"/>
            <w:shd w:val="clear" w:color="auto" w:fill="auto"/>
          </w:tcPr>
          <w:p w14:paraId="3A734D72" w14:textId="3EFFC317" w:rsidR="00BC33DA" w:rsidRPr="00EB0DF8" w:rsidDel="00BC33DA" w:rsidRDefault="00BC33DA" w:rsidP="00460002">
            <w:pPr>
              <w:pStyle w:val="TAL"/>
              <w:keepNext w:val="0"/>
              <w:keepLines w:val="0"/>
              <w:rPr>
                <w:del w:id="443" w:author="Shailendra, Samar" w:date="2022-02-03T12:49:00Z"/>
                <w:lang w:eastAsia="zh-CN"/>
              </w:rPr>
            </w:pPr>
            <w:del w:id="444" w:author="Shailendra, Samar" w:date="2022-02-03T12:49:00Z">
              <w:r w:rsidRPr="00EB0DF8" w:rsidDel="00BC33DA">
                <w:rPr>
                  <w:lang w:eastAsia="zh-CN"/>
                </w:rPr>
                <w:delText>UserContextTransferCapability</w:delText>
              </w:r>
            </w:del>
          </w:p>
        </w:tc>
        <w:tc>
          <w:tcPr>
            <w:tcW w:w="3924" w:type="dxa"/>
            <w:shd w:val="clear" w:color="auto" w:fill="auto"/>
          </w:tcPr>
          <w:p w14:paraId="746EDEF6" w14:textId="20BBD619" w:rsidR="00BC33DA" w:rsidRPr="00EB0DF8" w:rsidDel="00BC33DA" w:rsidRDefault="00BC33DA" w:rsidP="00460002">
            <w:pPr>
              <w:pStyle w:val="TAL"/>
              <w:keepNext w:val="0"/>
              <w:keepLines w:val="0"/>
              <w:rPr>
                <w:del w:id="445" w:author="Shailendra, Samar" w:date="2022-02-03T12:49:00Z"/>
              </w:rPr>
            </w:pPr>
            <w:del w:id="446" w:author="Shailendra, Samar" w:date="2022-02-03T12:49:00Z">
              <w:r w:rsidRPr="00EB0DF8" w:rsidDel="00BC33DA">
                <w:delText>If the application supports the user context transfer capability, this attribute shall be included.</w:delText>
              </w:r>
            </w:del>
          </w:p>
        </w:tc>
      </w:tr>
      <w:tr w:rsidR="00BC33DA" w:rsidRPr="00EB0DF8" w:rsidDel="00BC33DA" w14:paraId="0C56222F" w14:textId="3BBD444B" w:rsidTr="00460002">
        <w:trPr>
          <w:jc w:val="center"/>
          <w:del w:id="447" w:author="Shailendra, Samar" w:date="2022-02-03T12:49:00Z"/>
        </w:trPr>
        <w:tc>
          <w:tcPr>
            <w:tcW w:w="2463" w:type="dxa"/>
            <w:shd w:val="clear" w:color="auto" w:fill="auto"/>
          </w:tcPr>
          <w:p w14:paraId="45C49A9E" w14:textId="3862E2FA" w:rsidR="00BC33DA" w:rsidRPr="00EB0DF8" w:rsidDel="00BC33DA" w:rsidRDefault="00BC33DA" w:rsidP="00460002">
            <w:pPr>
              <w:pStyle w:val="TAL"/>
              <w:keepNext w:val="0"/>
              <w:keepLines w:val="0"/>
              <w:rPr>
                <w:del w:id="448" w:author="Shailendra, Samar" w:date="2022-02-03T12:49:00Z"/>
                <w:lang w:eastAsia="zh-CN"/>
              </w:rPr>
            </w:pPr>
            <w:del w:id="449" w:author="Shailendra, Samar" w:date="2022-02-03T12:49:00Z">
              <w:r w:rsidRPr="00EB0DF8" w:rsidDel="00BC33DA">
                <w:rPr>
                  <w:lang w:eastAsia="zh-CN"/>
                </w:rPr>
                <w:delText>appNetworkPolicy</w:delText>
              </w:r>
            </w:del>
          </w:p>
        </w:tc>
        <w:tc>
          <w:tcPr>
            <w:tcW w:w="1156" w:type="dxa"/>
            <w:shd w:val="clear" w:color="auto" w:fill="auto"/>
          </w:tcPr>
          <w:p w14:paraId="226C7378" w14:textId="58E765C6" w:rsidR="00BC33DA" w:rsidRPr="00EB0DF8" w:rsidDel="00BC33DA" w:rsidRDefault="00BC33DA" w:rsidP="00460002">
            <w:pPr>
              <w:pStyle w:val="TAC"/>
              <w:keepNext w:val="0"/>
              <w:keepLines w:val="0"/>
              <w:jc w:val="left"/>
              <w:rPr>
                <w:del w:id="450" w:author="Shailendra, Samar" w:date="2022-02-03T12:49:00Z"/>
                <w:rFonts w:cs="Arial"/>
                <w:szCs w:val="18"/>
              </w:rPr>
            </w:pPr>
            <w:del w:id="451" w:author="Shailendra, Samar" w:date="2022-02-03T12:49:00Z">
              <w:r w:rsidRPr="00EB0DF8" w:rsidDel="00BC33DA">
                <w:rPr>
                  <w:rFonts w:cs="Arial"/>
                  <w:szCs w:val="18"/>
                </w:rPr>
                <w:delText>0..1</w:delText>
              </w:r>
            </w:del>
          </w:p>
        </w:tc>
        <w:tc>
          <w:tcPr>
            <w:tcW w:w="2159" w:type="dxa"/>
            <w:shd w:val="clear" w:color="auto" w:fill="auto"/>
          </w:tcPr>
          <w:p w14:paraId="359694CB" w14:textId="471B7AEE" w:rsidR="00BC33DA" w:rsidRPr="00EB0DF8" w:rsidDel="00BC33DA" w:rsidRDefault="00BC33DA" w:rsidP="00460002">
            <w:pPr>
              <w:pStyle w:val="TAL"/>
              <w:keepNext w:val="0"/>
              <w:keepLines w:val="0"/>
              <w:rPr>
                <w:del w:id="452" w:author="Shailendra, Samar" w:date="2022-02-03T12:49:00Z"/>
                <w:lang w:eastAsia="zh-CN"/>
              </w:rPr>
            </w:pPr>
            <w:del w:id="453" w:author="Shailendra, Samar" w:date="2022-02-03T12:49:00Z">
              <w:r w:rsidRPr="00EB0DF8" w:rsidDel="00BC33DA">
                <w:rPr>
                  <w:lang w:eastAsia="zh-CN"/>
                </w:rPr>
                <w:delText>AppNetworkPolicy</w:delText>
              </w:r>
            </w:del>
          </w:p>
        </w:tc>
        <w:tc>
          <w:tcPr>
            <w:tcW w:w="3924" w:type="dxa"/>
            <w:shd w:val="clear" w:color="auto" w:fill="auto"/>
          </w:tcPr>
          <w:p w14:paraId="6CD6ED2F" w14:textId="51516C86" w:rsidR="00BC33DA" w:rsidRPr="00EB0DF8" w:rsidDel="00BC33DA" w:rsidRDefault="00BC33DA" w:rsidP="00460002">
            <w:pPr>
              <w:pStyle w:val="TAL"/>
              <w:keepNext w:val="0"/>
              <w:keepLines w:val="0"/>
              <w:rPr>
                <w:del w:id="454" w:author="Shailendra, Samar" w:date="2022-02-03T12:49:00Z"/>
              </w:rPr>
            </w:pPr>
            <w:del w:id="455" w:author="Shailendra, Samar" w:date="2022-02-03T12:49:00Z">
              <w:r w:rsidRPr="00EB0DF8" w:rsidDel="00BC33DA">
                <w:delText>If present, it represents the application network policy of carrying the application traffic.</w:delText>
              </w:r>
            </w:del>
          </w:p>
        </w:tc>
      </w:tr>
      <w:tr w:rsidR="00BC33DA" w:rsidRPr="00EB0DF8" w:rsidDel="00BC33DA" w14:paraId="79553F88" w14:textId="1B982051" w:rsidTr="00460002">
        <w:trPr>
          <w:jc w:val="center"/>
          <w:del w:id="456" w:author="Shailendra, Samar" w:date="2022-02-03T12:49:00Z"/>
        </w:trPr>
        <w:tc>
          <w:tcPr>
            <w:tcW w:w="9702" w:type="dxa"/>
            <w:gridSpan w:val="4"/>
            <w:shd w:val="clear" w:color="auto" w:fill="auto"/>
          </w:tcPr>
          <w:p w14:paraId="5F6A0D29" w14:textId="2AD382C1" w:rsidR="00BC33DA" w:rsidRPr="00EB0DF8" w:rsidDel="00BC33DA" w:rsidRDefault="00BC33DA" w:rsidP="00460002">
            <w:pPr>
              <w:pStyle w:val="TAN"/>
              <w:keepNext w:val="0"/>
              <w:keepLines w:val="0"/>
              <w:rPr>
                <w:del w:id="457" w:author="Shailendra, Samar" w:date="2022-02-03T12:49:00Z"/>
              </w:rPr>
            </w:pPr>
            <w:del w:id="458" w:author="Shailendra, Samar" w:date="2022-02-03T12:49:00Z">
              <w:r w:rsidRPr="00EB0DF8" w:rsidDel="00BC33DA">
                <w:delText>NOTE</w:delText>
              </w:r>
              <w:r w:rsidDel="00BC33DA">
                <w:delText> </w:delText>
              </w:r>
              <w:r w:rsidRPr="00EB0DF8" w:rsidDel="00BC33DA">
                <w:delText>1:</w:delText>
              </w:r>
              <w:r w:rsidRPr="00EB0DF8" w:rsidDel="00BC33DA">
                <w:tab/>
                <w:delText>The app</w:delText>
              </w:r>
              <w:r w:rsidRPr="00EB0DF8" w:rsidDel="00BC33DA">
                <w:rPr>
                  <w:lang w:eastAsia="zh-CN"/>
                </w:rPr>
                <w:delText>D</w:delText>
              </w:r>
              <w:r w:rsidRPr="00EB0DF8" w:rsidDel="00BC33DA">
                <w:delText>Id shall be used as the unique identifier of the application package that contains this AppD.</w:delText>
              </w:r>
            </w:del>
          </w:p>
          <w:p w14:paraId="0287BE8E" w14:textId="47854811" w:rsidR="00BC33DA" w:rsidRPr="00EB0DF8" w:rsidDel="00BC33DA" w:rsidRDefault="00BC33DA" w:rsidP="00460002">
            <w:pPr>
              <w:pStyle w:val="TAN"/>
              <w:keepNext w:val="0"/>
              <w:keepLines w:val="0"/>
              <w:rPr>
                <w:del w:id="459" w:author="Shailendra, Samar" w:date="2022-02-03T12:49:00Z"/>
              </w:rPr>
            </w:pPr>
            <w:del w:id="460" w:author="Shailendra, Samar" w:date="2022-02-03T12:49:00Z">
              <w:r w:rsidRPr="00EB0DF8" w:rsidDel="00BC33DA">
                <w:delText>NOTE</w:delText>
              </w:r>
              <w:r w:rsidDel="00BC33DA">
                <w:delText> </w:delText>
              </w:r>
              <w:r w:rsidRPr="00EB0DF8" w:rsidDel="00BC33DA">
                <w:delText>2:</w:delText>
              </w:r>
              <w:r w:rsidRPr="00EB0DF8" w:rsidDel="00BC33DA">
                <w:tab/>
                <w:delText>This attribute indicates groups of transport bindings which a service-producing MEC application requires to be supported by the platform in order to be able to produce its services. At least one of the indicated groups needs to be supported to fulfil the requirements.</w:delText>
              </w:r>
            </w:del>
          </w:p>
          <w:p w14:paraId="2CA60D34" w14:textId="2F8BA726" w:rsidR="00BC33DA" w:rsidRPr="00EB0DF8" w:rsidDel="00BC33DA" w:rsidRDefault="00BC33DA" w:rsidP="00460002">
            <w:pPr>
              <w:pStyle w:val="TAN"/>
              <w:keepNext w:val="0"/>
              <w:keepLines w:val="0"/>
              <w:rPr>
                <w:del w:id="461" w:author="Shailendra, Samar" w:date="2022-02-03T12:49:00Z"/>
              </w:rPr>
            </w:pPr>
            <w:del w:id="462" w:author="Shailendra, Samar" w:date="2022-02-03T12:49:00Z">
              <w:r w:rsidRPr="00EB0DF8" w:rsidDel="00BC33DA">
                <w:delText>NOTE</w:delText>
              </w:r>
              <w:r w:rsidDel="00BC33DA">
                <w:delText> </w:delText>
              </w:r>
              <w:r w:rsidRPr="00EB0DF8" w:rsidDel="00BC33DA">
                <w:delText>3:</w:delText>
              </w:r>
              <w:r w:rsidRPr="00EB0DF8" w:rsidDel="00BC33DA">
                <w:tab/>
              </w:r>
              <w:r w:rsidRPr="00EB0DF8" w:rsidDel="00BC33DA">
                <w:rPr>
                  <w:lang w:eastAsia="zh-CN"/>
                </w:rPr>
                <w:delText>The support of application descriptor containing descriptions of multiple virtualisation containers and/or application software images is out of scope of the present document.</w:delText>
              </w:r>
            </w:del>
          </w:p>
        </w:tc>
      </w:tr>
    </w:tbl>
    <w:p w14:paraId="2445DED4" w14:textId="77777777" w:rsidR="00743EE4" w:rsidRDefault="00743EE4" w:rsidP="00BC33DA">
      <w:pPr>
        <w:rPr>
          <w:ins w:id="463" w:author="Shailendra, Samar" w:date="2022-02-07T23:58:00Z"/>
        </w:rPr>
      </w:pPr>
    </w:p>
    <w:p w14:paraId="56734BBA" w14:textId="21D22D42" w:rsidR="00BC33DA" w:rsidRPr="00EB0DF8" w:rsidRDefault="00BC33DA" w:rsidP="00BC33DA">
      <w:pPr>
        <w:rPr>
          <w:lang w:eastAsia="zh-CN"/>
        </w:rPr>
      </w:pPr>
    </w:p>
    <w:p w14:paraId="27D47975" w14:textId="43E2E5C2" w:rsidR="00DD69C2" w:rsidRPr="00EB0DF8" w:rsidRDefault="00743EE4" w:rsidP="00DD69C2">
      <w:pPr>
        <w:tabs>
          <w:tab w:val="num" w:pos="720"/>
        </w:tabs>
        <w:rPr>
          <w:lang w:eastAsia="zh-CN"/>
        </w:rPr>
      </w:pPr>
      <w:ins w:id="464" w:author="Shailendra, Samar" w:date="2022-02-07T23:59:00Z">
        <w:del w:id="465" w:author="[Intel_rev1]" w:date="2022-02-16T14:43:00Z">
          <w:r w:rsidDel="00EA5257">
            <w:delText>AppInfo ha</w:delText>
          </w:r>
        </w:del>
      </w:ins>
      <w:ins w:id="466" w:author="Shailendra, Samar" w:date="2022-02-08T17:48:00Z">
        <w:del w:id="467" w:author="[Intel_rev1]" w:date="2022-02-16T14:43:00Z">
          <w:r w:rsidR="009F294B" w:rsidDel="00EA5257">
            <w:delText>s</w:delText>
          </w:r>
        </w:del>
      </w:ins>
      <w:ins w:id="468" w:author="Shailendra, Samar" w:date="2022-02-07T23:59:00Z">
        <w:del w:id="469" w:author="[Intel_rev1]" w:date="2022-02-16T14:43:00Z">
          <w:r w:rsidDel="00EA5257">
            <w:delText xml:space="preserve"> similar scope </w:delText>
          </w:r>
        </w:del>
      </w:ins>
      <w:ins w:id="470" w:author="Shailendra, Samar" w:date="2022-02-08T17:48:00Z">
        <w:del w:id="471" w:author="[Intel_rev1]" w:date="2022-02-16T14:43:00Z">
          <w:r w:rsidR="009F294B" w:rsidDel="00EA5257">
            <w:delText>as</w:delText>
          </w:r>
        </w:del>
      </w:ins>
      <w:ins w:id="472" w:author="Shailendra, Samar" w:date="2022-02-07T23:59:00Z">
        <w:del w:id="473" w:author="[Intel_rev1]" w:date="2022-02-16T14:43:00Z">
          <w:r w:rsidDel="00EA5257">
            <w:delText xml:space="preserve"> EAS profile.</w:delText>
          </w:r>
          <w:r w:rsidRPr="003103BF" w:rsidDel="00EA5257">
            <w:delText xml:space="preserve"> </w:delText>
          </w:r>
          <w:r w:rsidDel="00EA5257">
            <w:delText>Furthermore, s</w:delText>
          </w:r>
        </w:del>
      </w:ins>
      <w:ins w:id="474" w:author="[Intel_rev1]" w:date="2022-02-16T14:43:00Z">
        <w:r w:rsidR="00EA5257">
          <w:t>S</w:t>
        </w:r>
      </w:ins>
      <w:ins w:id="475" w:author="Shailendra, Samar" w:date="2022-02-07T23:59:00Z">
        <w:r>
          <w:t xml:space="preserve">ome fields in </w:t>
        </w:r>
        <w:proofErr w:type="spellStart"/>
        <w:r>
          <w:t>AppInfo</w:t>
        </w:r>
        <w:proofErr w:type="spellEnd"/>
        <w:r>
          <w:t xml:space="preserve"> are intentionally not duplicating the EAS profile (if present) with conflicting parameters but should be consistent with them. This is highlighted in NOTE 1 </w:t>
        </w:r>
        <w:r>
          <w:lastRenderedPageBreak/>
          <w:t xml:space="preserve">and NOTE 2, for example. </w:t>
        </w:r>
      </w:ins>
      <w:r w:rsidR="00DD69C2" w:rsidRPr="00EB0DF8">
        <w:rPr>
          <w:lang w:eastAsia="zh-CN"/>
        </w:rPr>
        <w:t>It can be see</w:t>
      </w:r>
      <w:r w:rsidR="00DD69C2">
        <w:rPr>
          <w:lang w:eastAsia="zh-CN"/>
        </w:rPr>
        <w:t>n that</w:t>
      </w:r>
      <w:ins w:id="476" w:author="Intel" w:date="2022-02-07T16:21:00Z">
        <w:r w:rsidR="00972810">
          <w:rPr>
            <w:lang w:eastAsia="zh-CN"/>
          </w:rPr>
          <w:t>,</w:t>
        </w:r>
      </w:ins>
      <w:r w:rsidR="00DD69C2" w:rsidRPr="00EB0DF8">
        <w:rPr>
          <w:lang w:eastAsia="zh-CN"/>
        </w:rPr>
        <w:t xml:space="preserve"> </w:t>
      </w:r>
      <w:ins w:id="477" w:author="Shailendra, Samar" w:date="2022-02-03T11:38:00Z">
        <w:r w:rsidR="001D04AB">
          <w:rPr>
            <w:lang w:eastAsia="zh-CN"/>
          </w:rPr>
          <w:t>unlike</w:t>
        </w:r>
      </w:ins>
      <w:del w:id="478" w:author="Shailendra, Samar" w:date="2022-02-03T11:38:00Z">
        <w:r w:rsidR="00DD69C2" w:rsidRPr="00EB0DF8" w:rsidDel="001D04AB">
          <w:rPr>
            <w:lang w:eastAsia="zh-CN"/>
          </w:rPr>
          <w:delText>the</w:delText>
        </w:r>
      </w:del>
      <w:r w:rsidR="00DD69C2" w:rsidRPr="00EB0DF8">
        <w:rPr>
          <w:lang w:eastAsia="zh-CN"/>
        </w:rPr>
        <w:t xml:space="preserve"> </w:t>
      </w:r>
      <w:proofErr w:type="spellStart"/>
      <w:r w:rsidR="00DD69C2" w:rsidRPr="00EB0DF8">
        <w:t>AppD</w:t>
      </w:r>
      <w:proofErr w:type="spellEnd"/>
      <w:r w:rsidR="00DD69C2" w:rsidRPr="00EB0DF8">
        <w:t xml:space="preserve"> </w:t>
      </w:r>
      <w:ins w:id="479" w:author="[Intel_rev1]" w:date="2022-02-16T14:43:00Z">
        <w:r w:rsidR="00EA5257">
          <w:t xml:space="preserve">[13] </w:t>
        </w:r>
      </w:ins>
      <w:ins w:id="480" w:author="Intel" w:date="2022-02-07T16:21:00Z">
        <w:r w:rsidR="00972810">
          <w:t>(</w:t>
        </w:r>
      </w:ins>
      <w:ins w:id="481" w:author="Shailendra, Samar" w:date="2022-02-03T11:38:00Z">
        <w:r w:rsidR="001D04AB">
          <w:t xml:space="preserve">which </w:t>
        </w:r>
      </w:ins>
      <w:r w:rsidR="00DD69C2" w:rsidRPr="00EB0DF8">
        <w:t>is mainly used in the management plane for instantiating an application</w:t>
      </w:r>
      <w:del w:id="482" w:author="Shailendra, Samar" w:date="2022-02-03T11:46:00Z">
        <w:r w:rsidR="00DD69C2" w:rsidRPr="00EB0DF8" w:rsidDel="00E25858">
          <w:delText>,</w:delText>
        </w:r>
      </w:del>
      <w:r w:rsidR="00DD69C2" w:rsidRPr="00EB0DF8">
        <w:t xml:space="preserve"> </w:t>
      </w:r>
      <w:r w:rsidR="00DD69C2">
        <w:t>and</w:t>
      </w:r>
      <w:del w:id="483" w:author="Shailendra, Samar" w:date="2022-02-03T11:46:00Z">
        <w:r w:rsidR="00DD69C2" w:rsidDel="00E25858">
          <w:delText xml:space="preserve"> </w:delText>
        </w:r>
        <w:r w:rsidR="00DD69C2" w:rsidRPr="00EB0DF8" w:rsidDel="00E25858">
          <w:delText>i</w:delText>
        </w:r>
        <w:r w:rsidR="00DD69C2" w:rsidRPr="00EB0DF8" w:rsidDel="00E25858">
          <w:rPr>
            <w:lang w:eastAsia="zh-CN"/>
          </w:rPr>
          <w:delText>t</w:delText>
        </w:r>
      </w:del>
      <w:r w:rsidR="00DD69C2" w:rsidRPr="00EB0DF8">
        <w:rPr>
          <w:lang w:eastAsia="zh-CN"/>
        </w:rPr>
        <w:t xml:space="preserve"> is </w:t>
      </w:r>
      <w:del w:id="484" w:author="[Intel_rev2]" w:date="2022-02-17T10:03:00Z">
        <w:r w:rsidR="00DD69C2" w:rsidRPr="00EB0DF8" w:rsidDel="00D61182">
          <w:rPr>
            <w:lang w:eastAsia="zh-CN"/>
          </w:rPr>
          <w:delText xml:space="preserve">typically </w:delText>
        </w:r>
      </w:del>
      <w:r w:rsidR="00DD69C2" w:rsidRPr="00EB0DF8">
        <w:rPr>
          <w:lang w:eastAsia="zh-CN"/>
        </w:rPr>
        <w:t>static</w:t>
      </w:r>
      <w:ins w:id="485" w:author="[Intel_rev2]" w:date="2022-02-17T10:19:00Z">
        <w:r w:rsidR="00A0220C">
          <w:rPr>
            <w:lang w:eastAsia="zh-CN"/>
          </w:rPr>
          <w:t xml:space="preserve"> in nature</w:t>
        </w:r>
      </w:ins>
      <w:ins w:id="486" w:author="Intel" w:date="2022-02-07T16:21:00Z">
        <w:r w:rsidR="00972810">
          <w:rPr>
            <w:lang w:eastAsia="zh-CN"/>
          </w:rPr>
          <w:t>)</w:t>
        </w:r>
      </w:ins>
      <w:ins w:id="487" w:author="Shailendra, Samar" w:date="2022-02-03T11:38:00Z">
        <w:r w:rsidR="001D04AB">
          <w:rPr>
            <w:lang w:eastAsia="zh-CN"/>
          </w:rPr>
          <w:t xml:space="preserve">, </w:t>
        </w:r>
        <w:proofErr w:type="spellStart"/>
        <w:r w:rsidR="001D04AB">
          <w:rPr>
            <w:lang w:eastAsia="zh-CN"/>
          </w:rPr>
          <w:t>AppI</w:t>
        </w:r>
      </w:ins>
      <w:ins w:id="488" w:author="Shailendra, Samar" w:date="2022-02-03T11:39:00Z">
        <w:r w:rsidR="001D04AB">
          <w:rPr>
            <w:lang w:eastAsia="zh-CN"/>
          </w:rPr>
          <w:t>nfo</w:t>
        </w:r>
        <w:proofErr w:type="spellEnd"/>
        <w:r w:rsidR="001D04AB">
          <w:rPr>
            <w:lang w:eastAsia="zh-CN"/>
          </w:rPr>
          <w:t xml:space="preserve"> carries the runtime information about the MEC application instance</w:t>
        </w:r>
      </w:ins>
      <w:ins w:id="489" w:author="Shailendra, Samar" w:date="2022-02-03T11:46:00Z">
        <w:r w:rsidR="00E25858">
          <w:rPr>
            <w:lang w:eastAsia="zh-CN"/>
          </w:rPr>
          <w:t>.</w:t>
        </w:r>
      </w:ins>
      <w:del w:id="490" w:author="Shailendra, Samar" w:date="2022-02-03T11:46:00Z">
        <w:r w:rsidR="00DD69C2" w:rsidRPr="00EB0DF8" w:rsidDel="00EA61FB">
          <w:rPr>
            <w:lang w:eastAsia="zh-CN"/>
          </w:rPr>
          <w:delText xml:space="preserve"> and with little differentiation no matter where the MEC hosts</w:delText>
        </w:r>
        <w:r w:rsidR="00DD69C2" w:rsidDel="00EA61FB">
          <w:rPr>
            <w:lang w:eastAsia="zh-CN"/>
          </w:rPr>
          <w:delText xml:space="preserve"> is</w:delText>
        </w:r>
        <w:r w:rsidR="00DD69C2" w:rsidDel="00E25858">
          <w:rPr>
            <w:lang w:eastAsia="zh-CN"/>
          </w:rPr>
          <w:delText>.</w:delText>
        </w:r>
      </w:del>
    </w:p>
    <w:p w14:paraId="07C56140" w14:textId="525BC219" w:rsidR="00213E03" w:rsidRPr="00EB0DF8" w:rsidDel="0044406D" w:rsidRDefault="00213E03" w:rsidP="00213E03">
      <w:pPr>
        <w:rPr>
          <w:del w:id="491" w:author="Shailendra, Samar" w:date="2022-02-03T11:52:00Z"/>
          <w:lang w:eastAsia="zh-CN"/>
        </w:rPr>
      </w:pPr>
    </w:p>
    <w:p w14:paraId="52B5B942" w14:textId="7B7D069A" w:rsidR="00845E75" w:rsidRPr="008C362F" w:rsidRDefault="00845E75" w:rsidP="00845E75">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ko-KR"/>
        </w:rPr>
      </w:pPr>
      <w:r>
        <w:rPr>
          <w:rFonts w:ascii="Arial" w:hAnsi="Arial"/>
          <w:i/>
          <w:color w:val="FF0000"/>
          <w:sz w:val="24"/>
          <w:lang w:val="en-US" w:eastAsia="ko-KR"/>
        </w:rPr>
        <w:t>End of 2nd</w:t>
      </w:r>
      <w:r w:rsidRPr="008C362F">
        <w:rPr>
          <w:rFonts w:ascii="Arial" w:hAnsi="Arial"/>
          <w:i/>
          <w:color w:val="FF0000"/>
          <w:sz w:val="24"/>
          <w:lang w:val="en-US"/>
        </w:rPr>
        <w:t xml:space="preserve"> CHANGE</w:t>
      </w:r>
    </w:p>
    <w:p w14:paraId="331B98E0" w14:textId="56D3C24D" w:rsidR="00DD6239" w:rsidRDefault="00DD6239" w:rsidP="00473977">
      <w:pPr>
        <w:jc w:val="left"/>
        <w:rPr>
          <w:lang w:val="en-US" w:eastAsia="ko-KR"/>
        </w:rPr>
      </w:pPr>
    </w:p>
    <w:p w14:paraId="53737802" w14:textId="4B56DD16" w:rsidR="0044406D" w:rsidRPr="008C362F" w:rsidRDefault="0044406D" w:rsidP="0044406D">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ko-KR"/>
        </w:rPr>
      </w:pPr>
      <w:r>
        <w:rPr>
          <w:rFonts w:ascii="Arial" w:hAnsi="Arial"/>
          <w:i/>
          <w:color w:val="FF0000"/>
          <w:sz w:val="24"/>
          <w:lang w:val="en-US" w:eastAsia="ko-KR"/>
        </w:rPr>
        <w:t>3rd</w:t>
      </w:r>
      <w:r w:rsidRPr="008C362F">
        <w:rPr>
          <w:rFonts w:ascii="Arial" w:hAnsi="Arial"/>
          <w:i/>
          <w:color w:val="FF0000"/>
          <w:sz w:val="24"/>
          <w:lang w:val="en-US"/>
        </w:rPr>
        <w:t xml:space="preserve"> CHANGE</w:t>
      </w:r>
    </w:p>
    <w:p w14:paraId="2BFAF983" w14:textId="77777777" w:rsidR="00F44E19" w:rsidRDefault="00F44E19" w:rsidP="00F44E19">
      <w:pPr>
        <w:rPr>
          <w:lang w:eastAsia="zh-CN"/>
        </w:rPr>
      </w:pPr>
      <w:r>
        <w:rPr>
          <w:lang w:eastAsia="zh-CN"/>
        </w:rPr>
        <w:t>Comparison of Table A.3-1 and A.3.2 shows that:</w:t>
      </w:r>
      <w:r w:rsidRPr="00EB0DF8">
        <w:rPr>
          <w:lang w:eastAsia="zh-CN"/>
        </w:rPr>
        <w:t xml:space="preserve"> </w:t>
      </w:r>
    </w:p>
    <w:p w14:paraId="5642E4F7" w14:textId="1449F825" w:rsidR="00F44E19" w:rsidRPr="003103BF" w:rsidRDefault="00F44E19" w:rsidP="00F44E19">
      <w:pPr>
        <w:ind w:left="567"/>
      </w:pPr>
      <w:r w:rsidRPr="003103BF">
        <w:rPr>
          <w:b/>
          <w:bCs/>
        </w:rPr>
        <w:t>[Observation A.3-1]</w:t>
      </w:r>
      <w:ins w:id="492" w:author="[Intel_rev2]" w:date="2022-02-17T10:05:00Z">
        <w:r w:rsidR="00300A01">
          <w:rPr>
            <w:b/>
            <w:bCs/>
          </w:rPr>
          <w:t xml:space="preserve"> </w:t>
        </w:r>
        <w:r w:rsidR="00300A01" w:rsidRPr="00A0220C">
          <w:t xml:space="preserve">Both ETSI MEC and EDGEAPP provides </w:t>
        </w:r>
      </w:ins>
      <w:ins w:id="493" w:author="[Intel_rev2]" w:date="2022-02-17T10:06:00Z">
        <w:r w:rsidR="00310BD2" w:rsidRPr="00A0220C">
          <w:t xml:space="preserve">similar types of EAS/MEC application profile provisioning. </w:t>
        </w:r>
        <w:r w:rsidR="007611EF" w:rsidRPr="00A0220C">
          <w:t>Both the EAS Profile and MEC App</w:t>
        </w:r>
        <w:r w:rsidR="00E832A7" w:rsidRPr="00A0220C">
          <w:t>lication Instance (</w:t>
        </w:r>
        <w:proofErr w:type="spellStart"/>
        <w:r w:rsidR="00E832A7" w:rsidRPr="00A0220C">
          <w:t>AppInfo</w:t>
        </w:r>
        <w:proofErr w:type="spellEnd"/>
        <w:r w:rsidR="00E832A7" w:rsidRPr="00A0220C">
          <w:t xml:space="preserve">) is provided </w:t>
        </w:r>
      </w:ins>
      <w:ins w:id="494" w:author="[Intel_rev2]" w:date="2022-02-17T10:07:00Z">
        <w:r w:rsidR="003949CB" w:rsidRPr="00A0220C">
          <w:t>during the application registration request.</w:t>
        </w:r>
      </w:ins>
      <w:del w:id="495" w:author="[Intel_rev2]" w:date="2022-02-17T10:05:00Z">
        <w:r w:rsidRPr="003103BF" w:rsidDel="00300A01">
          <w:delText xml:space="preserve"> ETSI MEC and EDGEAPP defined different style</w:delText>
        </w:r>
      </w:del>
      <w:ins w:id="496" w:author="Intel" w:date="2022-02-07T16:21:00Z">
        <w:del w:id="497" w:author="[Intel_rev2]" w:date="2022-02-17T10:05:00Z">
          <w:r w:rsidR="008A53C8" w:rsidDel="00300A01">
            <w:delText>s</w:delText>
          </w:r>
        </w:del>
      </w:ins>
      <w:del w:id="498" w:author="[Intel_rev2]" w:date="2022-02-17T10:05:00Z">
        <w:r w:rsidRPr="003103BF" w:rsidDel="00300A01">
          <w:delText xml:space="preserve"> of EAS</w:delText>
        </w:r>
        <w:r w:rsidRPr="003103BF" w:rsidDel="00300A01">
          <w:rPr>
            <w:rFonts w:hint="eastAsia"/>
          </w:rPr>
          <w:delText>/</w:delText>
        </w:r>
        <w:r w:rsidRPr="003103BF" w:rsidDel="00300A01">
          <w:delText xml:space="preserve">MEC application profile provisioning. The MEC application profile is provided by the OAM while in EDGEAPP the </w:delText>
        </w:r>
        <w:bookmarkStart w:id="499" w:name="OLE_LINK73"/>
        <w:bookmarkStart w:id="500" w:name="OLE_LINK74"/>
        <w:r w:rsidRPr="003103BF" w:rsidDel="00300A01">
          <w:delText>EAS profile</w:delText>
        </w:r>
        <w:bookmarkEnd w:id="499"/>
        <w:bookmarkEnd w:id="500"/>
        <w:r w:rsidRPr="003103BF" w:rsidDel="00300A01">
          <w:delText xml:space="preserve"> is provided in the EAS registration request.</w:delText>
        </w:r>
      </w:del>
      <w:bookmarkStart w:id="501" w:name="OLE_LINK75"/>
      <w:bookmarkStart w:id="502" w:name="OLE_LINK76"/>
      <w:ins w:id="503" w:author="Intel" w:date="2022-02-07T16:23:00Z">
        <w:del w:id="504" w:author="[Intel_rev2]" w:date="2022-02-17T10:05:00Z">
          <w:r w:rsidR="00FF3B39" w:rsidDel="00300A01">
            <w:delText xml:space="preserve"> </w:delText>
          </w:r>
        </w:del>
      </w:ins>
      <w:del w:id="505" w:author="[Intel_rev2]" w:date="2022-02-17T10:05:00Z">
        <w:r w:rsidRPr="003103BF" w:rsidDel="00300A01">
          <w:delText>It is FFS whether and how to address such differences in SA6</w:delText>
        </w:r>
      </w:del>
      <w:r w:rsidRPr="003103BF">
        <w:t>.</w:t>
      </w:r>
      <w:bookmarkEnd w:id="501"/>
      <w:bookmarkEnd w:id="502"/>
    </w:p>
    <w:p w14:paraId="4B508F8B" w14:textId="685A81DF" w:rsidR="00434122" w:rsidRPr="0019391F" w:rsidRDefault="00434122" w:rsidP="00434122">
      <w:pPr>
        <w:ind w:left="567"/>
        <w:rPr>
          <w:b/>
          <w:lang w:eastAsia="zh-CN"/>
        </w:rPr>
      </w:pPr>
      <w:r w:rsidRPr="003103BF">
        <w:rPr>
          <w:b/>
          <w:bCs/>
        </w:rPr>
        <w:t>[Observation A.3-2]</w:t>
      </w:r>
      <w:r w:rsidRPr="003103BF">
        <w:t xml:space="preserve"> Some IEs of the EAS profile may overlap with the ones defined in </w:t>
      </w:r>
      <w:proofErr w:type="spellStart"/>
      <w:r w:rsidRPr="003103BF">
        <w:t>App</w:t>
      </w:r>
      <w:ins w:id="506" w:author="Shailendra, Samar" w:date="2022-02-08T17:49:00Z">
        <w:r>
          <w:t>Info</w:t>
        </w:r>
      </w:ins>
      <w:proofErr w:type="spellEnd"/>
      <w:del w:id="507" w:author="Shailendra, Samar" w:date="2022-02-08T17:49:00Z">
        <w:r w:rsidRPr="003103BF" w:rsidDel="00434122">
          <w:delText>D</w:delText>
        </w:r>
      </w:del>
      <w:r w:rsidRPr="003103BF">
        <w:rPr>
          <w:lang w:eastAsia="zh-CN"/>
        </w:rPr>
        <w:t xml:space="preserve"> (e.g., EAS ID vs. </w:t>
      </w:r>
      <w:proofErr w:type="spellStart"/>
      <w:r w:rsidRPr="003103BF">
        <w:rPr>
          <w:szCs w:val="22"/>
          <w:lang w:eastAsia="zh-CN"/>
        </w:rPr>
        <w:t>app</w:t>
      </w:r>
      <w:r w:rsidRPr="003103BF">
        <w:rPr>
          <w:szCs w:val="22"/>
        </w:rPr>
        <w:t>Name</w:t>
      </w:r>
      <w:proofErr w:type="spellEnd"/>
      <w:r w:rsidRPr="003103BF">
        <w:rPr>
          <w:lang w:eastAsia="zh-CN"/>
        </w:rPr>
        <w:t xml:space="preserve">, EAS Provider Identifier vs. </w:t>
      </w:r>
      <w:proofErr w:type="spellStart"/>
      <w:r w:rsidRPr="003103BF">
        <w:rPr>
          <w:szCs w:val="22"/>
          <w:lang w:eastAsia="zh-CN"/>
        </w:rPr>
        <w:t>app</w:t>
      </w:r>
      <w:r w:rsidRPr="003103BF">
        <w:rPr>
          <w:szCs w:val="22"/>
        </w:rPr>
        <w:t>Provider</w:t>
      </w:r>
      <w:proofErr w:type="spellEnd"/>
      <w:r w:rsidRPr="003103BF">
        <w:rPr>
          <w:lang w:eastAsia="zh-CN"/>
        </w:rPr>
        <w:t xml:space="preserve">, EAS </w:t>
      </w:r>
      <w:del w:id="508" w:author="Shailendra, Samar" w:date="2022-02-08T17:50:00Z">
        <w:r w:rsidRPr="003103BF" w:rsidDel="00434122">
          <w:rPr>
            <w:lang w:eastAsia="zh-CN"/>
          </w:rPr>
          <w:delText xml:space="preserve">description </w:delText>
        </w:r>
      </w:del>
      <w:ins w:id="509" w:author="Shailendra, Samar" w:date="2022-02-08T17:50:00Z">
        <w:r>
          <w:rPr>
            <w:lang w:eastAsia="zh-CN"/>
          </w:rPr>
          <w:t>Endpoint</w:t>
        </w:r>
        <w:r w:rsidRPr="003103BF">
          <w:rPr>
            <w:lang w:eastAsia="zh-CN"/>
          </w:rPr>
          <w:t xml:space="preserve"> </w:t>
        </w:r>
      </w:ins>
      <w:r w:rsidRPr="003103BF">
        <w:rPr>
          <w:lang w:eastAsia="zh-CN"/>
        </w:rPr>
        <w:t xml:space="preserve">vs. </w:t>
      </w:r>
      <w:del w:id="510" w:author="Shailendra, Samar" w:date="2022-02-08T17:50:00Z">
        <w:r w:rsidRPr="003103BF" w:rsidDel="00434122">
          <w:rPr>
            <w:szCs w:val="22"/>
            <w:lang w:eastAsia="zh-CN"/>
          </w:rPr>
          <w:delText>appD</w:delText>
        </w:r>
        <w:r w:rsidRPr="003103BF" w:rsidDel="00434122">
          <w:rPr>
            <w:szCs w:val="22"/>
          </w:rPr>
          <w:delText>escription</w:delText>
        </w:r>
      </w:del>
      <w:ins w:id="511" w:author="Shailendra, Samar" w:date="2022-02-08T17:50:00Z">
        <w:r>
          <w:rPr>
            <w:szCs w:val="22"/>
            <w:lang w:eastAsia="zh-CN"/>
          </w:rPr>
          <w:t>endpoint</w:t>
        </w:r>
      </w:ins>
      <w:r w:rsidRPr="003103BF">
        <w:rPr>
          <w:lang w:eastAsia="zh-CN"/>
        </w:rPr>
        <w:t xml:space="preserve">). </w:t>
      </w:r>
      <w:del w:id="512" w:author="[Intel_rev1]" w:date="2022-02-16T14:43:00Z">
        <w:r w:rsidRPr="003103BF" w:rsidDel="00175DC1">
          <w:rPr>
            <w:lang w:eastAsia="zh-CN"/>
          </w:rPr>
          <w:delText>Different from the App</w:delText>
        </w:r>
      </w:del>
      <w:ins w:id="513" w:author="Shailendra, Samar" w:date="2022-02-08T17:50:00Z">
        <w:del w:id="514" w:author="[Intel_rev1]" w:date="2022-02-16T14:43:00Z">
          <w:r w:rsidR="00FC4F28" w:rsidDel="00175DC1">
            <w:rPr>
              <w:lang w:eastAsia="zh-CN"/>
            </w:rPr>
            <w:delText>Info</w:delText>
          </w:r>
        </w:del>
      </w:ins>
      <w:del w:id="515" w:author="[Intel_rev1]" w:date="2022-02-16T14:43:00Z">
        <w:r w:rsidRPr="003103BF" w:rsidDel="00175DC1">
          <w:rPr>
            <w:lang w:eastAsia="zh-CN"/>
          </w:rPr>
          <w:delText xml:space="preserve">D, most of the IEs of the EAS profile are optional. </w:delText>
        </w:r>
        <w:r w:rsidRPr="003103BF" w:rsidDel="00175DC1">
          <w:delText>It is FFS whether and how to address such differences in SA6.</w:delText>
        </w:r>
      </w:del>
      <w:ins w:id="516" w:author="[Intel_rev1]" w:date="2022-02-16T14:43:00Z">
        <w:r w:rsidR="00175DC1">
          <w:t xml:space="preserve"> Both </w:t>
        </w:r>
        <w:proofErr w:type="spellStart"/>
        <w:r w:rsidR="00175DC1">
          <w:t>AppInfo</w:t>
        </w:r>
        <w:proofErr w:type="spellEnd"/>
        <w:r w:rsidR="00175DC1">
          <w:t xml:space="preserve"> and EAS Profile has many optional IEs, whether and how to address their differences in SA6 is FFS.</w:t>
        </w:r>
      </w:ins>
    </w:p>
    <w:p w14:paraId="7FDE9AAE" w14:textId="6339B67D" w:rsidR="0044406D" w:rsidRPr="008C362F" w:rsidRDefault="0044406D" w:rsidP="0044406D">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ko-KR"/>
        </w:rPr>
      </w:pPr>
      <w:r>
        <w:rPr>
          <w:rFonts w:ascii="Arial" w:hAnsi="Arial"/>
          <w:i/>
          <w:color w:val="FF0000"/>
          <w:sz w:val="24"/>
          <w:lang w:val="en-US" w:eastAsia="ko-KR"/>
        </w:rPr>
        <w:t xml:space="preserve">End of </w:t>
      </w:r>
      <w:r w:rsidR="002017C3">
        <w:rPr>
          <w:rFonts w:ascii="Arial" w:hAnsi="Arial"/>
          <w:i/>
          <w:color w:val="FF0000"/>
          <w:sz w:val="24"/>
          <w:lang w:val="en-US" w:eastAsia="ko-KR"/>
        </w:rPr>
        <w:t>3rd</w:t>
      </w:r>
      <w:r w:rsidRPr="008C362F">
        <w:rPr>
          <w:rFonts w:ascii="Arial" w:hAnsi="Arial"/>
          <w:i/>
          <w:color w:val="FF0000"/>
          <w:sz w:val="24"/>
          <w:lang w:val="en-US"/>
        </w:rPr>
        <w:t xml:space="preserve"> CHANGE</w:t>
      </w:r>
    </w:p>
    <w:p w14:paraId="19AAA30D" w14:textId="68AFC31A" w:rsidR="0044406D" w:rsidRDefault="0044406D" w:rsidP="00473977">
      <w:pPr>
        <w:jc w:val="left"/>
        <w:rPr>
          <w:lang w:val="en-US" w:eastAsia="ko-KR"/>
        </w:rPr>
      </w:pPr>
    </w:p>
    <w:p w14:paraId="28A2FB32" w14:textId="00B14F4E" w:rsidR="008405B4" w:rsidRPr="008C362F" w:rsidRDefault="008405B4" w:rsidP="008405B4">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ko-KR"/>
        </w:rPr>
      </w:pPr>
      <w:r>
        <w:rPr>
          <w:rFonts w:ascii="Arial" w:hAnsi="Arial"/>
          <w:i/>
          <w:color w:val="FF0000"/>
          <w:sz w:val="24"/>
          <w:lang w:val="en-US" w:eastAsia="ko-KR"/>
        </w:rPr>
        <w:t>4th</w:t>
      </w:r>
      <w:r w:rsidRPr="008C362F">
        <w:rPr>
          <w:rFonts w:ascii="Arial" w:hAnsi="Arial"/>
          <w:i/>
          <w:color w:val="FF0000"/>
          <w:sz w:val="24"/>
          <w:lang w:val="en-US"/>
        </w:rPr>
        <w:t xml:space="preserve"> CHANGE</w:t>
      </w:r>
    </w:p>
    <w:p w14:paraId="43A93E71" w14:textId="77777777" w:rsidR="00B37541" w:rsidRPr="00EB0DF8" w:rsidRDefault="00B37541" w:rsidP="00B37541">
      <w:pPr>
        <w:pStyle w:val="EX"/>
      </w:pPr>
      <w:r w:rsidRPr="00EB0DF8">
        <w:t>[</w:t>
      </w:r>
      <w:r>
        <w:t>13</w:t>
      </w:r>
      <w:r w:rsidRPr="00EB0DF8">
        <w:t>]</w:t>
      </w:r>
      <w:r w:rsidRPr="00EB0DF8">
        <w:tab/>
        <w:t>ETSI GS MEC 010-2: "Multi-access Edge Computing (MEC); MEC Management; Part 2: Application lifecycle, rules and requirements management".</w:t>
      </w:r>
    </w:p>
    <w:p w14:paraId="4ECD3BB5" w14:textId="547A6C01" w:rsidR="00B37541" w:rsidRPr="00EB0DF8" w:rsidRDefault="00B37541" w:rsidP="00B37541">
      <w:pPr>
        <w:pStyle w:val="EX"/>
      </w:pPr>
      <w:r w:rsidRPr="00EB0DF8">
        <w:t>[</w:t>
      </w:r>
      <w:r>
        <w:t>14</w:t>
      </w:r>
      <w:r w:rsidRPr="00EB0DF8">
        <w:t>]</w:t>
      </w:r>
      <w:r w:rsidRPr="00EB0DF8">
        <w:tab/>
        <w:t>ETSI GS MEC 011</w:t>
      </w:r>
      <w:ins w:id="517" w:author="Shailendra, Samar" w:date="2022-02-03T12:04:00Z">
        <w:r w:rsidR="00577062">
          <w:t xml:space="preserve"> v3.0.5</w:t>
        </w:r>
      </w:ins>
      <w:r w:rsidRPr="00EB0DF8">
        <w:t>: " Multi-access Edge Computing</w:t>
      </w:r>
      <w:r w:rsidRPr="00EB0DF8">
        <w:rPr>
          <w:rtl/>
          <w:lang w:bidi="he-IL"/>
        </w:rPr>
        <w:t xml:space="preserve"> </w:t>
      </w:r>
      <w:r w:rsidRPr="00EB0DF8">
        <w:t>(MEC); Edge Platform Application Enablement".</w:t>
      </w:r>
    </w:p>
    <w:p w14:paraId="3278739C" w14:textId="77777777" w:rsidR="00B37541" w:rsidRPr="00EB0DF8" w:rsidRDefault="00B37541" w:rsidP="00B37541">
      <w:pPr>
        <w:pStyle w:val="EX"/>
      </w:pPr>
      <w:r w:rsidRPr="00EB0DF8">
        <w:t>[</w:t>
      </w:r>
      <w:r>
        <w:t>15]</w:t>
      </w:r>
      <w:r>
        <w:tab/>
        <w:t>ETSI GS MEC 00</w:t>
      </w:r>
      <w:r w:rsidRPr="00EB0DF8">
        <w:t>1: "</w:t>
      </w:r>
      <w:r w:rsidRPr="001F438E">
        <w:t xml:space="preserve"> </w:t>
      </w:r>
      <w:r w:rsidRPr="003C55DD">
        <w:t>Multi-access Edge Computing (</w:t>
      </w:r>
      <w:r w:rsidRPr="00116ACE">
        <w:t>MEC</w:t>
      </w:r>
      <w:r w:rsidRPr="003C55DD">
        <w:t>);</w:t>
      </w:r>
      <w:r>
        <w:t xml:space="preserve"> </w:t>
      </w:r>
      <w:r w:rsidRPr="003C55DD">
        <w:t>Terminology</w:t>
      </w:r>
      <w:r w:rsidRPr="00EB0DF8">
        <w:t xml:space="preserve"> "</w:t>
      </w:r>
      <w:r>
        <w:t>.</w:t>
      </w:r>
    </w:p>
    <w:p w14:paraId="51F7EDE1" w14:textId="77777777" w:rsidR="00B37541" w:rsidRPr="00DE0D54" w:rsidRDefault="00B37541" w:rsidP="00B37541">
      <w:pPr>
        <w:pStyle w:val="EX"/>
      </w:pPr>
      <w:r w:rsidRPr="00DE0D54">
        <w:t xml:space="preserve"> [x]</w:t>
      </w:r>
      <w:r w:rsidRPr="00DE0D54">
        <w:tab/>
        <w:t>&lt;doctype&gt; &lt;#</w:t>
      </w:r>
      <w:proofErr w:type="gramStart"/>
      <w:r w:rsidRPr="00DE0D54">
        <w:t>&gt;[</w:t>
      </w:r>
      <w:proofErr w:type="gramEnd"/>
      <w:r w:rsidRPr="00DE0D54">
        <w:t> ([up to and including]{</w:t>
      </w:r>
      <w:proofErr w:type="spellStart"/>
      <w:r w:rsidRPr="00DE0D54">
        <w:t>yyyy</w:t>
      </w:r>
      <w:proofErr w:type="spellEnd"/>
      <w:r w:rsidRPr="00DE0D54">
        <w:t>[-mm]|V&lt;a[.b[.c]]&gt;}[onwards])]: "&lt;Title&gt;".</w:t>
      </w:r>
    </w:p>
    <w:p w14:paraId="3C2B745F" w14:textId="236F0513" w:rsidR="008405B4" w:rsidRPr="008C362F" w:rsidRDefault="008405B4" w:rsidP="008405B4">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ko-KR"/>
        </w:rPr>
      </w:pPr>
      <w:r>
        <w:rPr>
          <w:rFonts w:ascii="Arial" w:hAnsi="Arial"/>
          <w:i/>
          <w:color w:val="FF0000"/>
          <w:sz w:val="24"/>
          <w:lang w:val="en-US" w:eastAsia="ko-KR"/>
        </w:rPr>
        <w:t>End of 4th</w:t>
      </w:r>
      <w:r w:rsidRPr="008C362F">
        <w:rPr>
          <w:rFonts w:ascii="Arial" w:hAnsi="Arial"/>
          <w:i/>
          <w:color w:val="FF0000"/>
          <w:sz w:val="24"/>
          <w:lang w:val="en-US"/>
        </w:rPr>
        <w:t xml:space="preserve"> CHANGE</w:t>
      </w:r>
    </w:p>
    <w:p w14:paraId="674E3CBB" w14:textId="77777777" w:rsidR="008405B4" w:rsidRPr="007911CA" w:rsidRDefault="008405B4" w:rsidP="00473977">
      <w:pPr>
        <w:jc w:val="left"/>
        <w:rPr>
          <w:lang w:val="en-US" w:eastAsia="ko-KR"/>
        </w:rPr>
      </w:pPr>
    </w:p>
    <w:bookmarkEnd w:id="2"/>
    <w:p w14:paraId="73819040" w14:textId="7209F664" w:rsidR="00B61920" w:rsidRPr="00AC236D" w:rsidRDefault="004B26E1" w:rsidP="00AC236D">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ko-KR"/>
        </w:rPr>
      </w:pPr>
      <w:r>
        <w:rPr>
          <w:rFonts w:ascii="Arial" w:hAnsi="Arial"/>
          <w:i/>
          <w:color w:val="FF0000"/>
          <w:sz w:val="24"/>
          <w:lang w:val="en-US" w:eastAsia="ko-KR"/>
        </w:rPr>
        <w:t>END OF</w:t>
      </w:r>
      <w:r w:rsidR="00005152" w:rsidRPr="008C362F">
        <w:rPr>
          <w:rFonts w:ascii="Arial" w:hAnsi="Arial"/>
          <w:i/>
          <w:color w:val="FF0000"/>
          <w:sz w:val="24"/>
          <w:lang w:val="en-US"/>
        </w:rPr>
        <w:t xml:space="preserve"> CHANGE</w:t>
      </w:r>
      <w:r>
        <w:rPr>
          <w:rFonts w:ascii="Arial" w:hAnsi="Arial"/>
          <w:i/>
          <w:color w:val="FF0000"/>
          <w:sz w:val="24"/>
          <w:lang w:val="en-US"/>
        </w:rPr>
        <w:t>S</w:t>
      </w:r>
    </w:p>
    <w:sectPr w:rsidR="00B61920" w:rsidRPr="00AC236D" w:rsidSect="000B455F">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29AB5" w14:textId="77777777" w:rsidR="00455AE8" w:rsidRDefault="00455AE8">
      <w:r>
        <w:separator/>
      </w:r>
    </w:p>
  </w:endnote>
  <w:endnote w:type="continuationSeparator" w:id="0">
    <w:p w14:paraId="15E97DB2" w14:textId="77777777" w:rsidR="00455AE8" w:rsidRDefault="00455AE8">
      <w:r>
        <w:continuationSeparator/>
      </w:r>
    </w:p>
  </w:endnote>
  <w:endnote w:type="continuationNotice" w:id="1">
    <w:p w14:paraId="2CF690D1" w14:textId="77777777" w:rsidR="00455AE8" w:rsidRDefault="00455A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n-c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E3101" w14:textId="77777777" w:rsidR="00CA45CC" w:rsidRDefault="00CA45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1ABE1" w14:textId="4549FBC7" w:rsidR="00D746F2" w:rsidRDefault="00D746F2">
    <w:pPr>
      <w:pStyle w:val="Footer"/>
    </w:pPr>
    <w:r>
      <w:rPr>
        <w:noProof w:val="0"/>
      </w:rPr>
      <w:fldChar w:fldCharType="begin"/>
    </w:r>
    <w:r>
      <w:instrText xml:space="preserve"> PAGE   \* MERGEFORMAT </w:instrText>
    </w:r>
    <w:r>
      <w:rPr>
        <w:noProof w:val="0"/>
      </w:rPr>
      <w:fldChar w:fldCharType="separate"/>
    </w:r>
    <w:r w:rsidR="000326A1">
      <w:t>2</w:t>
    </w:r>
    <w:r>
      <w:fldChar w:fldCharType="end"/>
    </w:r>
  </w:p>
  <w:p w14:paraId="53FB9A79" w14:textId="77777777" w:rsidR="00D746F2" w:rsidRDefault="00D746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3C552" w14:textId="77777777" w:rsidR="00CA45CC" w:rsidRDefault="00CA4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D400F" w14:textId="77777777" w:rsidR="00455AE8" w:rsidRDefault="00455AE8">
      <w:r>
        <w:separator/>
      </w:r>
    </w:p>
  </w:footnote>
  <w:footnote w:type="continuationSeparator" w:id="0">
    <w:p w14:paraId="30B0CB94" w14:textId="77777777" w:rsidR="00455AE8" w:rsidRDefault="00455AE8">
      <w:r>
        <w:continuationSeparator/>
      </w:r>
    </w:p>
  </w:footnote>
  <w:footnote w:type="continuationNotice" w:id="1">
    <w:p w14:paraId="5FEC3619" w14:textId="77777777" w:rsidR="00455AE8" w:rsidRDefault="00455AE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F7E32" w14:textId="77777777" w:rsidR="00CA45CC" w:rsidRDefault="00CA45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11847" w14:textId="77777777" w:rsidR="00CA45CC" w:rsidRDefault="00CA45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C50A6" w14:textId="77777777" w:rsidR="00CA45CC" w:rsidRDefault="00CA45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F4913"/>
    <w:multiLevelType w:val="hybridMultilevel"/>
    <w:tmpl w:val="5B6E1A0C"/>
    <w:lvl w:ilvl="0" w:tplc="D4EAB54C">
      <w:start w:val="1"/>
      <w:numFmt w:val="lowerRoman"/>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B211FE6"/>
    <w:multiLevelType w:val="hybridMultilevel"/>
    <w:tmpl w:val="08C0138A"/>
    <w:lvl w:ilvl="0" w:tplc="1D0464B4">
      <w:numFmt w:val="bullet"/>
      <w:lvlText w:val="-"/>
      <w:lvlJc w:val="left"/>
      <w:pPr>
        <w:ind w:left="704" w:hanging="420"/>
      </w:pPr>
      <w:rPr>
        <w:rFonts w:ascii="+mn-cs" w:eastAsia="Calibri Light" w:hAnsi="+mn-cs" w:cs="+mn-c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40FC544B"/>
    <w:multiLevelType w:val="hybridMultilevel"/>
    <w:tmpl w:val="BB3C7854"/>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4"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566C3410"/>
    <w:multiLevelType w:val="hybridMultilevel"/>
    <w:tmpl w:val="EB3CFCB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4"/>
  </w:num>
  <w:num w:numId="2">
    <w:abstractNumId w:val="1"/>
  </w:num>
  <w:num w:numId="3">
    <w:abstractNumId w:val="5"/>
  </w:num>
  <w:num w:numId="4">
    <w:abstractNumId w:val="6"/>
  </w:num>
  <w:num w:numId="5">
    <w:abstractNumId w:val="3"/>
  </w:num>
  <w:num w:numId="6">
    <w:abstractNumId w:val="0"/>
  </w:num>
  <w:num w:numId="7">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ilendra, Samar">
    <w15:presenceInfo w15:providerId="AD" w15:userId="S::samar.shailendra@intel.com::31917c9f-c6dd-4390-9191-1808e2ed689e"/>
  </w15:person>
  <w15:person w15:author="[Intel_rev1]">
    <w15:presenceInfo w15:providerId="None" w15:userId="[Intel_rev1]"/>
  </w15:person>
  <w15:person w15:author="[Intel_rev2]">
    <w15:presenceInfo w15:providerId="None" w15:userId="[Intel_rev2]"/>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ko-KR" w:vendorID="64" w:dllVersion="0" w:nlCheck="1" w:checkStyle="0"/>
  <w:activeWritingStyle w:appName="MSWord" w:lang="en-IN" w:vendorID="64" w:dllVersion="4096" w:nlCheck="1" w:checkStyle="0"/>
  <w:activeWritingStyle w:appName="MSWord" w:lang="en-IN"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4E"/>
    <w:rsid w:val="0000086B"/>
    <w:rsid w:val="00000930"/>
    <w:rsid w:val="00000E0F"/>
    <w:rsid w:val="00000F94"/>
    <w:rsid w:val="00000FBE"/>
    <w:rsid w:val="0000116F"/>
    <w:rsid w:val="000013C9"/>
    <w:rsid w:val="0000152F"/>
    <w:rsid w:val="00001BD4"/>
    <w:rsid w:val="00001E2A"/>
    <w:rsid w:val="00002162"/>
    <w:rsid w:val="00002505"/>
    <w:rsid w:val="00002656"/>
    <w:rsid w:val="00002CF2"/>
    <w:rsid w:val="00002E47"/>
    <w:rsid w:val="00003F8B"/>
    <w:rsid w:val="00004107"/>
    <w:rsid w:val="00004596"/>
    <w:rsid w:val="00004761"/>
    <w:rsid w:val="00004998"/>
    <w:rsid w:val="00004B1A"/>
    <w:rsid w:val="00005152"/>
    <w:rsid w:val="000052A7"/>
    <w:rsid w:val="00005519"/>
    <w:rsid w:val="000057E5"/>
    <w:rsid w:val="00005907"/>
    <w:rsid w:val="00005BC4"/>
    <w:rsid w:val="00005C3C"/>
    <w:rsid w:val="00005EF0"/>
    <w:rsid w:val="00006595"/>
    <w:rsid w:val="0000694E"/>
    <w:rsid w:val="00006950"/>
    <w:rsid w:val="000069B5"/>
    <w:rsid w:val="0000714C"/>
    <w:rsid w:val="000073A7"/>
    <w:rsid w:val="0000766C"/>
    <w:rsid w:val="00007E3B"/>
    <w:rsid w:val="000107B1"/>
    <w:rsid w:val="00010CED"/>
    <w:rsid w:val="00010E1C"/>
    <w:rsid w:val="00011601"/>
    <w:rsid w:val="000119FE"/>
    <w:rsid w:val="00011B62"/>
    <w:rsid w:val="00011B8D"/>
    <w:rsid w:val="00012174"/>
    <w:rsid w:val="00012335"/>
    <w:rsid w:val="00012B70"/>
    <w:rsid w:val="00012C84"/>
    <w:rsid w:val="00012E32"/>
    <w:rsid w:val="000133ED"/>
    <w:rsid w:val="00014636"/>
    <w:rsid w:val="00015049"/>
    <w:rsid w:val="00015572"/>
    <w:rsid w:val="00015EEB"/>
    <w:rsid w:val="0001664E"/>
    <w:rsid w:val="00016710"/>
    <w:rsid w:val="00016AF9"/>
    <w:rsid w:val="00016E21"/>
    <w:rsid w:val="00016E8C"/>
    <w:rsid w:val="0001742C"/>
    <w:rsid w:val="000177C4"/>
    <w:rsid w:val="000177DE"/>
    <w:rsid w:val="00017900"/>
    <w:rsid w:val="0002066B"/>
    <w:rsid w:val="0002070C"/>
    <w:rsid w:val="00020733"/>
    <w:rsid w:val="00020935"/>
    <w:rsid w:val="00020BC8"/>
    <w:rsid w:val="0002105C"/>
    <w:rsid w:val="0002111C"/>
    <w:rsid w:val="000218A7"/>
    <w:rsid w:val="00021C65"/>
    <w:rsid w:val="00021DD7"/>
    <w:rsid w:val="000221FF"/>
    <w:rsid w:val="00022E4A"/>
    <w:rsid w:val="00022F1E"/>
    <w:rsid w:val="00023044"/>
    <w:rsid w:val="0002315E"/>
    <w:rsid w:val="00023BBE"/>
    <w:rsid w:val="00023BF5"/>
    <w:rsid w:val="00023CA2"/>
    <w:rsid w:val="0002433C"/>
    <w:rsid w:val="000247B9"/>
    <w:rsid w:val="000248BA"/>
    <w:rsid w:val="0002490C"/>
    <w:rsid w:val="00024AD3"/>
    <w:rsid w:val="00024EA7"/>
    <w:rsid w:val="0002504F"/>
    <w:rsid w:val="00025397"/>
    <w:rsid w:val="00025729"/>
    <w:rsid w:val="0002589E"/>
    <w:rsid w:val="00025ABC"/>
    <w:rsid w:val="00025C30"/>
    <w:rsid w:val="00025D27"/>
    <w:rsid w:val="00025FD1"/>
    <w:rsid w:val="0002630C"/>
    <w:rsid w:val="00026B25"/>
    <w:rsid w:val="00026C91"/>
    <w:rsid w:val="0002714F"/>
    <w:rsid w:val="00027959"/>
    <w:rsid w:val="000279DC"/>
    <w:rsid w:val="00027FD8"/>
    <w:rsid w:val="000302B3"/>
    <w:rsid w:val="000304D0"/>
    <w:rsid w:val="00030513"/>
    <w:rsid w:val="00030C81"/>
    <w:rsid w:val="00030DB7"/>
    <w:rsid w:val="0003120D"/>
    <w:rsid w:val="0003195F"/>
    <w:rsid w:val="00031975"/>
    <w:rsid w:val="00031E51"/>
    <w:rsid w:val="0003227F"/>
    <w:rsid w:val="00032474"/>
    <w:rsid w:val="0003269E"/>
    <w:rsid w:val="000326A1"/>
    <w:rsid w:val="00032F89"/>
    <w:rsid w:val="000330ED"/>
    <w:rsid w:val="000331DE"/>
    <w:rsid w:val="0003343C"/>
    <w:rsid w:val="0003348F"/>
    <w:rsid w:val="0003365B"/>
    <w:rsid w:val="00033787"/>
    <w:rsid w:val="00033919"/>
    <w:rsid w:val="00033C4B"/>
    <w:rsid w:val="00033D5B"/>
    <w:rsid w:val="00034093"/>
    <w:rsid w:val="00034CE4"/>
    <w:rsid w:val="000357C2"/>
    <w:rsid w:val="00035934"/>
    <w:rsid w:val="00035D88"/>
    <w:rsid w:val="00035F62"/>
    <w:rsid w:val="00036041"/>
    <w:rsid w:val="000361E8"/>
    <w:rsid w:val="00036341"/>
    <w:rsid w:val="00036861"/>
    <w:rsid w:val="00036F96"/>
    <w:rsid w:val="000374E7"/>
    <w:rsid w:val="00037897"/>
    <w:rsid w:val="00037DFF"/>
    <w:rsid w:val="00037EE0"/>
    <w:rsid w:val="00040135"/>
    <w:rsid w:val="000403FB"/>
    <w:rsid w:val="00040E85"/>
    <w:rsid w:val="00040FF1"/>
    <w:rsid w:val="0004158D"/>
    <w:rsid w:val="00041677"/>
    <w:rsid w:val="0004178E"/>
    <w:rsid w:val="00041968"/>
    <w:rsid w:val="00042381"/>
    <w:rsid w:val="000424E2"/>
    <w:rsid w:val="00042614"/>
    <w:rsid w:val="00042705"/>
    <w:rsid w:val="00042DC2"/>
    <w:rsid w:val="000433F7"/>
    <w:rsid w:val="00043C75"/>
    <w:rsid w:val="00044702"/>
    <w:rsid w:val="000447DB"/>
    <w:rsid w:val="0004487B"/>
    <w:rsid w:val="00044CD9"/>
    <w:rsid w:val="0004547F"/>
    <w:rsid w:val="00045758"/>
    <w:rsid w:val="00045AD0"/>
    <w:rsid w:val="00045D40"/>
    <w:rsid w:val="00045FB4"/>
    <w:rsid w:val="00046191"/>
    <w:rsid w:val="000463A7"/>
    <w:rsid w:val="000465C5"/>
    <w:rsid w:val="000466E8"/>
    <w:rsid w:val="00046AF1"/>
    <w:rsid w:val="00046EF8"/>
    <w:rsid w:val="00047174"/>
    <w:rsid w:val="0004758A"/>
    <w:rsid w:val="000478A3"/>
    <w:rsid w:val="000479ED"/>
    <w:rsid w:val="00047B3F"/>
    <w:rsid w:val="000502C4"/>
    <w:rsid w:val="000502FD"/>
    <w:rsid w:val="00050748"/>
    <w:rsid w:val="0005167B"/>
    <w:rsid w:val="0005187F"/>
    <w:rsid w:val="000519EB"/>
    <w:rsid w:val="000519FD"/>
    <w:rsid w:val="00051E5A"/>
    <w:rsid w:val="00052268"/>
    <w:rsid w:val="000523EE"/>
    <w:rsid w:val="000524CE"/>
    <w:rsid w:val="0005288F"/>
    <w:rsid w:val="00052921"/>
    <w:rsid w:val="00052A6B"/>
    <w:rsid w:val="00053569"/>
    <w:rsid w:val="0005367C"/>
    <w:rsid w:val="00053945"/>
    <w:rsid w:val="00053B3E"/>
    <w:rsid w:val="00053C09"/>
    <w:rsid w:val="00053EAA"/>
    <w:rsid w:val="00054202"/>
    <w:rsid w:val="000548B9"/>
    <w:rsid w:val="00054947"/>
    <w:rsid w:val="00054E59"/>
    <w:rsid w:val="0005572E"/>
    <w:rsid w:val="000565FD"/>
    <w:rsid w:val="00056BB0"/>
    <w:rsid w:val="00056D3E"/>
    <w:rsid w:val="00056E65"/>
    <w:rsid w:val="00056FEA"/>
    <w:rsid w:val="000572AB"/>
    <w:rsid w:val="00057340"/>
    <w:rsid w:val="0005760A"/>
    <w:rsid w:val="000577AC"/>
    <w:rsid w:val="00057DF9"/>
    <w:rsid w:val="00057F24"/>
    <w:rsid w:val="0006001F"/>
    <w:rsid w:val="0006021F"/>
    <w:rsid w:val="000607A9"/>
    <w:rsid w:val="00060A0D"/>
    <w:rsid w:val="00060C84"/>
    <w:rsid w:val="00061611"/>
    <w:rsid w:val="00061666"/>
    <w:rsid w:val="000617F8"/>
    <w:rsid w:val="00061C85"/>
    <w:rsid w:val="00061FA5"/>
    <w:rsid w:val="00062070"/>
    <w:rsid w:val="00062360"/>
    <w:rsid w:val="0006276B"/>
    <w:rsid w:val="0006298E"/>
    <w:rsid w:val="000634D3"/>
    <w:rsid w:val="000635E0"/>
    <w:rsid w:val="000636B7"/>
    <w:rsid w:val="00063757"/>
    <w:rsid w:val="000637BB"/>
    <w:rsid w:val="00063959"/>
    <w:rsid w:val="00063D55"/>
    <w:rsid w:val="00063EA6"/>
    <w:rsid w:val="00064B6C"/>
    <w:rsid w:val="00064BE3"/>
    <w:rsid w:val="00065E84"/>
    <w:rsid w:val="0006622B"/>
    <w:rsid w:val="000662FF"/>
    <w:rsid w:val="00066325"/>
    <w:rsid w:val="00066455"/>
    <w:rsid w:val="0006664B"/>
    <w:rsid w:val="00067406"/>
    <w:rsid w:val="00067BCF"/>
    <w:rsid w:val="00067EB4"/>
    <w:rsid w:val="00067EBF"/>
    <w:rsid w:val="00067F4B"/>
    <w:rsid w:val="00070735"/>
    <w:rsid w:val="000708AE"/>
    <w:rsid w:val="00070D08"/>
    <w:rsid w:val="0007100A"/>
    <w:rsid w:val="00071380"/>
    <w:rsid w:val="0007156D"/>
    <w:rsid w:val="00071DFC"/>
    <w:rsid w:val="000731D8"/>
    <w:rsid w:val="000733BD"/>
    <w:rsid w:val="00073406"/>
    <w:rsid w:val="00073B50"/>
    <w:rsid w:val="00073FBF"/>
    <w:rsid w:val="000741D7"/>
    <w:rsid w:val="0007428E"/>
    <w:rsid w:val="000743AD"/>
    <w:rsid w:val="000744A2"/>
    <w:rsid w:val="00074E76"/>
    <w:rsid w:val="000751A1"/>
    <w:rsid w:val="0007533A"/>
    <w:rsid w:val="0007541B"/>
    <w:rsid w:val="00075540"/>
    <w:rsid w:val="000759BB"/>
    <w:rsid w:val="00075EFB"/>
    <w:rsid w:val="000766FE"/>
    <w:rsid w:val="00076736"/>
    <w:rsid w:val="00076A45"/>
    <w:rsid w:val="00076AB2"/>
    <w:rsid w:val="00076E18"/>
    <w:rsid w:val="000770F7"/>
    <w:rsid w:val="00077734"/>
    <w:rsid w:val="000777AB"/>
    <w:rsid w:val="00077A6D"/>
    <w:rsid w:val="00077F24"/>
    <w:rsid w:val="00080024"/>
    <w:rsid w:val="00080376"/>
    <w:rsid w:val="0008059F"/>
    <w:rsid w:val="00080808"/>
    <w:rsid w:val="00080A67"/>
    <w:rsid w:val="00080CD6"/>
    <w:rsid w:val="00080E84"/>
    <w:rsid w:val="0008153B"/>
    <w:rsid w:val="0008180B"/>
    <w:rsid w:val="00081FE7"/>
    <w:rsid w:val="000824E0"/>
    <w:rsid w:val="0008279E"/>
    <w:rsid w:val="00082F31"/>
    <w:rsid w:val="00083086"/>
    <w:rsid w:val="000831EE"/>
    <w:rsid w:val="00083C9B"/>
    <w:rsid w:val="000840E3"/>
    <w:rsid w:val="000846CD"/>
    <w:rsid w:val="0008483C"/>
    <w:rsid w:val="000849DB"/>
    <w:rsid w:val="00084B6D"/>
    <w:rsid w:val="00084D89"/>
    <w:rsid w:val="00085937"/>
    <w:rsid w:val="00085E9C"/>
    <w:rsid w:val="00085EBB"/>
    <w:rsid w:val="00085F1C"/>
    <w:rsid w:val="0008655D"/>
    <w:rsid w:val="00086967"/>
    <w:rsid w:val="00086F09"/>
    <w:rsid w:val="0008721F"/>
    <w:rsid w:val="000879BD"/>
    <w:rsid w:val="00087F53"/>
    <w:rsid w:val="00090E98"/>
    <w:rsid w:val="00091453"/>
    <w:rsid w:val="00091573"/>
    <w:rsid w:val="00091954"/>
    <w:rsid w:val="000919A6"/>
    <w:rsid w:val="00091AC8"/>
    <w:rsid w:val="00091CDD"/>
    <w:rsid w:val="00091E7A"/>
    <w:rsid w:val="00092034"/>
    <w:rsid w:val="00092157"/>
    <w:rsid w:val="000921E8"/>
    <w:rsid w:val="000922E9"/>
    <w:rsid w:val="000923E3"/>
    <w:rsid w:val="0009240C"/>
    <w:rsid w:val="000929FB"/>
    <w:rsid w:val="00092CD3"/>
    <w:rsid w:val="00092DCA"/>
    <w:rsid w:val="00093289"/>
    <w:rsid w:val="00093B73"/>
    <w:rsid w:val="0009423B"/>
    <w:rsid w:val="00094771"/>
    <w:rsid w:val="00095989"/>
    <w:rsid w:val="00095ABD"/>
    <w:rsid w:val="00095D94"/>
    <w:rsid w:val="00096574"/>
    <w:rsid w:val="00096BFF"/>
    <w:rsid w:val="00096DB4"/>
    <w:rsid w:val="00097696"/>
    <w:rsid w:val="00097714"/>
    <w:rsid w:val="0009777A"/>
    <w:rsid w:val="000978D1"/>
    <w:rsid w:val="000A0040"/>
    <w:rsid w:val="000A0544"/>
    <w:rsid w:val="000A0623"/>
    <w:rsid w:val="000A0992"/>
    <w:rsid w:val="000A0A11"/>
    <w:rsid w:val="000A0A9C"/>
    <w:rsid w:val="000A0BFA"/>
    <w:rsid w:val="000A0F8F"/>
    <w:rsid w:val="000A143F"/>
    <w:rsid w:val="000A14C8"/>
    <w:rsid w:val="000A17EC"/>
    <w:rsid w:val="000A1B56"/>
    <w:rsid w:val="000A1BAB"/>
    <w:rsid w:val="000A2057"/>
    <w:rsid w:val="000A2615"/>
    <w:rsid w:val="000A29A7"/>
    <w:rsid w:val="000A2A59"/>
    <w:rsid w:val="000A2F57"/>
    <w:rsid w:val="000A2F82"/>
    <w:rsid w:val="000A312B"/>
    <w:rsid w:val="000A31C4"/>
    <w:rsid w:val="000A322E"/>
    <w:rsid w:val="000A340C"/>
    <w:rsid w:val="000A352B"/>
    <w:rsid w:val="000A38BF"/>
    <w:rsid w:val="000A3A63"/>
    <w:rsid w:val="000A3B8C"/>
    <w:rsid w:val="000A3CCE"/>
    <w:rsid w:val="000A3DD3"/>
    <w:rsid w:val="000A4140"/>
    <w:rsid w:val="000A4C61"/>
    <w:rsid w:val="000A5ADD"/>
    <w:rsid w:val="000A61F1"/>
    <w:rsid w:val="000A6394"/>
    <w:rsid w:val="000A6461"/>
    <w:rsid w:val="000A6836"/>
    <w:rsid w:val="000A68D7"/>
    <w:rsid w:val="000A6B7E"/>
    <w:rsid w:val="000A6DDB"/>
    <w:rsid w:val="000A7428"/>
    <w:rsid w:val="000A757F"/>
    <w:rsid w:val="000A7EE5"/>
    <w:rsid w:val="000B07E2"/>
    <w:rsid w:val="000B0B34"/>
    <w:rsid w:val="000B0BAB"/>
    <w:rsid w:val="000B1508"/>
    <w:rsid w:val="000B17C7"/>
    <w:rsid w:val="000B1CF6"/>
    <w:rsid w:val="000B1D42"/>
    <w:rsid w:val="000B268C"/>
    <w:rsid w:val="000B28CE"/>
    <w:rsid w:val="000B28F5"/>
    <w:rsid w:val="000B2A57"/>
    <w:rsid w:val="000B2E42"/>
    <w:rsid w:val="000B341E"/>
    <w:rsid w:val="000B4280"/>
    <w:rsid w:val="000B455F"/>
    <w:rsid w:val="000B4692"/>
    <w:rsid w:val="000B4DA0"/>
    <w:rsid w:val="000B51A7"/>
    <w:rsid w:val="000B54D9"/>
    <w:rsid w:val="000B571B"/>
    <w:rsid w:val="000B5897"/>
    <w:rsid w:val="000B5EC4"/>
    <w:rsid w:val="000B6290"/>
    <w:rsid w:val="000B6358"/>
    <w:rsid w:val="000B65D8"/>
    <w:rsid w:val="000B6828"/>
    <w:rsid w:val="000B76F7"/>
    <w:rsid w:val="000B7D8E"/>
    <w:rsid w:val="000B7EA8"/>
    <w:rsid w:val="000C00D8"/>
    <w:rsid w:val="000C0141"/>
    <w:rsid w:val="000C02AC"/>
    <w:rsid w:val="000C034B"/>
    <w:rsid w:val="000C038A"/>
    <w:rsid w:val="000C0FB7"/>
    <w:rsid w:val="000C11A9"/>
    <w:rsid w:val="000C11E1"/>
    <w:rsid w:val="000C14E5"/>
    <w:rsid w:val="000C1537"/>
    <w:rsid w:val="000C15D5"/>
    <w:rsid w:val="000C16FD"/>
    <w:rsid w:val="000C1914"/>
    <w:rsid w:val="000C2090"/>
    <w:rsid w:val="000C2602"/>
    <w:rsid w:val="000C2AE1"/>
    <w:rsid w:val="000C36C9"/>
    <w:rsid w:val="000C3926"/>
    <w:rsid w:val="000C3C44"/>
    <w:rsid w:val="000C3E1A"/>
    <w:rsid w:val="000C3F3D"/>
    <w:rsid w:val="000C4012"/>
    <w:rsid w:val="000C4048"/>
    <w:rsid w:val="000C4530"/>
    <w:rsid w:val="000C4549"/>
    <w:rsid w:val="000C458E"/>
    <w:rsid w:val="000C4798"/>
    <w:rsid w:val="000C53CE"/>
    <w:rsid w:val="000C53FC"/>
    <w:rsid w:val="000C587B"/>
    <w:rsid w:val="000C5CA4"/>
    <w:rsid w:val="000C614F"/>
    <w:rsid w:val="000C6269"/>
    <w:rsid w:val="000C6598"/>
    <w:rsid w:val="000C6E7F"/>
    <w:rsid w:val="000C726F"/>
    <w:rsid w:val="000C72EE"/>
    <w:rsid w:val="000C7912"/>
    <w:rsid w:val="000C79F8"/>
    <w:rsid w:val="000D0873"/>
    <w:rsid w:val="000D0BE1"/>
    <w:rsid w:val="000D0EED"/>
    <w:rsid w:val="000D13FC"/>
    <w:rsid w:val="000D274B"/>
    <w:rsid w:val="000D29C6"/>
    <w:rsid w:val="000D2BA2"/>
    <w:rsid w:val="000D2DC1"/>
    <w:rsid w:val="000D2EE8"/>
    <w:rsid w:val="000D2F6B"/>
    <w:rsid w:val="000D3223"/>
    <w:rsid w:val="000D3B1A"/>
    <w:rsid w:val="000D3C8E"/>
    <w:rsid w:val="000D4001"/>
    <w:rsid w:val="000D486C"/>
    <w:rsid w:val="000D4DE7"/>
    <w:rsid w:val="000D4EDA"/>
    <w:rsid w:val="000D50D6"/>
    <w:rsid w:val="000D5177"/>
    <w:rsid w:val="000D5E46"/>
    <w:rsid w:val="000D5F35"/>
    <w:rsid w:val="000D61EB"/>
    <w:rsid w:val="000D622F"/>
    <w:rsid w:val="000D63D3"/>
    <w:rsid w:val="000D65D8"/>
    <w:rsid w:val="000D68E1"/>
    <w:rsid w:val="000D700A"/>
    <w:rsid w:val="000D7460"/>
    <w:rsid w:val="000D76FF"/>
    <w:rsid w:val="000D78B5"/>
    <w:rsid w:val="000E066B"/>
    <w:rsid w:val="000E07A0"/>
    <w:rsid w:val="000E0D76"/>
    <w:rsid w:val="000E0E07"/>
    <w:rsid w:val="000E0F11"/>
    <w:rsid w:val="000E1297"/>
    <w:rsid w:val="000E139D"/>
    <w:rsid w:val="000E1667"/>
    <w:rsid w:val="000E173E"/>
    <w:rsid w:val="000E1E2C"/>
    <w:rsid w:val="000E1E5D"/>
    <w:rsid w:val="000E1F01"/>
    <w:rsid w:val="000E1FCE"/>
    <w:rsid w:val="000E2120"/>
    <w:rsid w:val="000E21A3"/>
    <w:rsid w:val="000E24A4"/>
    <w:rsid w:val="000E2C54"/>
    <w:rsid w:val="000E319A"/>
    <w:rsid w:val="000E33EC"/>
    <w:rsid w:val="000E3862"/>
    <w:rsid w:val="000E3DD8"/>
    <w:rsid w:val="000E472A"/>
    <w:rsid w:val="000E4938"/>
    <w:rsid w:val="000E49B6"/>
    <w:rsid w:val="000E4AF2"/>
    <w:rsid w:val="000E4FD5"/>
    <w:rsid w:val="000E5038"/>
    <w:rsid w:val="000E5A3B"/>
    <w:rsid w:val="000E5B5F"/>
    <w:rsid w:val="000E5CF5"/>
    <w:rsid w:val="000E6166"/>
    <w:rsid w:val="000E61FA"/>
    <w:rsid w:val="000E6539"/>
    <w:rsid w:val="000E6598"/>
    <w:rsid w:val="000E6C12"/>
    <w:rsid w:val="000E6D87"/>
    <w:rsid w:val="000E75AE"/>
    <w:rsid w:val="000E7BC8"/>
    <w:rsid w:val="000E7E36"/>
    <w:rsid w:val="000E7E97"/>
    <w:rsid w:val="000E7F56"/>
    <w:rsid w:val="000F019F"/>
    <w:rsid w:val="000F0834"/>
    <w:rsid w:val="000F0A83"/>
    <w:rsid w:val="000F1095"/>
    <w:rsid w:val="000F1175"/>
    <w:rsid w:val="000F1797"/>
    <w:rsid w:val="000F1886"/>
    <w:rsid w:val="000F1D84"/>
    <w:rsid w:val="000F1EDE"/>
    <w:rsid w:val="000F24CD"/>
    <w:rsid w:val="000F2722"/>
    <w:rsid w:val="000F2777"/>
    <w:rsid w:val="000F3799"/>
    <w:rsid w:val="000F3B52"/>
    <w:rsid w:val="000F3C1D"/>
    <w:rsid w:val="000F3CDA"/>
    <w:rsid w:val="000F3E52"/>
    <w:rsid w:val="000F49C9"/>
    <w:rsid w:val="000F4DA0"/>
    <w:rsid w:val="000F5297"/>
    <w:rsid w:val="000F54F4"/>
    <w:rsid w:val="000F5691"/>
    <w:rsid w:val="000F5F87"/>
    <w:rsid w:val="000F7564"/>
    <w:rsid w:val="000F76CF"/>
    <w:rsid w:val="000F76FC"/>
    <w:rsid w:val="000F78CE"/>
    <w:rsid w:val="001013B3"/>
    <w:rsid w:val="0010158F"/>
    <w:rsid w:val="001015C3"/>
    <w:rsid w:val="001015D7"/>
    <w:rsid w:val="001016D4"/>
    <w:rsid w:val="00101B35"/>
    <w:rsid w:val="001020CE"/>
    <w:rsid w:val="00102244"/>
    <w:rsid w:val="00102517"/>
    <w:rsid w:val="001025AB"/>
    <w:rsid w:val="00102973"/>
    <w:rsid w:val="00102ADE"/>
    <w:rsid w:val="00102D3E"/>
    <w:rsid w:val="00102F72"/>
    <w:rsid w:val="0010308E"/>
    <w:rsid w:val="001030EF"/>
    <w:rsid w:val="00103249"/>
    <w:rsid w:val="001037CC"/>
    <w:rsid w:val="001044E1"/>
    <w:rsid w:val="00104579"/>
    <w:rsid w:val="0010467F"/>
    <w:rsid w:val="0010482F"/>
    <w:rsid w:val="00104AF3"/>
    <w:rsid w:val="00105330"/>
    <w:rsid w:val="0010538C"/>
    <w:rsid w:val="001055DA"/>
    <w:rsid w:val="00105643"/>
    <w:rsid w:val="00105CD6"/>
    <w:rsid w:val="00105D5A"/>
    <w:rsid w:val="00105F76"/>
    <w:rsid w:val="00105F81"/>
    <w:rsid w:val="0010615B"/>
    <w:rsid w:val="0010647C"/>
    <w:rsid w:val="001065A2"/>
    <w:rsid w:val="00106751"/>
    <w:rsid w:val="00106EF1"/>
    <w:rsid w:val="00106FD0"/>
    <w:rsid w:val="00107537"/>
    <w:rsid w:val="0010768A"/>
    <w:rsid w:val="001078CD"/>
    <w:rsid w:val="00107DE9"/>
    <w:rsid w:val="00107E03"/>
    <w:rsid w:val="00107FB9"/>
    <w:rsid w:val="00110267"/>
    <w:rsid w:val="0011027E"/>
    <w:rsid w:val="001102F5"/>
    <w:rsid w:val="0011033B"/>
    <w:rsid w:val="001103A5"/>
    <w:rsid w:val="001107C9"/>
    <w:rsid w:val="001107FB"/>
    <w:rsid w:val="00110CAB"/>
    <w:rsid w:val="00111064"/>
    <w:rsid w:val="001110A4"/>
    <w:rsid w:val="0011110D"/>
    <w:rsid w:val="00111277"/>
    <w:rsid w:val="0011151E"/>
    <w:rsid w:val="00111A07"/>
    <w:rsid w:val="00111A29"/>
    <w:rsid w:val="00111D1C"/>
    <w:rsid w:val="00111EBA"/>
    <w:rsid w:val="0011232C"/>
    <w:rsid w:val="00112886"/>
    <w:rsid w:val="00112E12"/>
    <w:rsid w:val="0011310F"/>
    <w:rsid w:val="00113243"/>
    <w:rsid w:val="00113790"/>
    <w:rsid w:val="00113DC3"/>
    <w:rsid w:val="00113E7D"/>
    <w:rsid w:val="001140AC"/>
    <w:rsid w:val="0011437A"/>
    <w:rsid w:val="00114A6C"/>
    <w:rsid w:val="00115245"/>
    <w:rsid w:val="00115292"/>
    <w:rsid w:val="0011568F"/>
    <w:rsid w:val="00115A2F"/>
    <w:rsid w:val="00115AA1"/>
    <w:rsid w:val="00115E6C"/>
    <w:rsid w:val="00116EB7"/>
    <w:rsid w:val="001174D4"/>
    <w:rsid w:val="00117BB9"/>
    <w:rsid w:val="00117E6E"/>
    <w:rsid w:val="00117F34"/>
    <w:rsid w:val="001201C5"/>
    <w:rsid w:val="0012031D"/>
    <w:rsid w:val="00120923"/>
    <w:rsid w:val="00120B0A"/>
    <w:rsid w:val="00120F24"/>
    <w:rsid w:val="001210AA"/>
    <w:rsid w:val="00121420"/>
    <w:rsid w:val="001214D1"/>
    <w:rsid w:val="00121B76"/>
    <w:rsid w:val="00121D10"/>
    <w:rsid w:val="0012276F"/>
    <w:rsid w:val="00122EB3"/>
    <w:rsid w:val="00122FFD"/>
    <w:rsid w:val="001230C3"/>
    <w:rsid w:val="00123A88"/>
    <w:rsid w:val="00123BFE"/>
    <w:rsid w:val="00123E42"/>
    <w:rsid w:val="00124742"/>
    <w:rsid w:val="00124770"/>
    <w:rsid w:val="00124AD7"/>
    <w:rsid w:val="00124CB2"/>
    <w:rsid w:val="00124F20"/>
    <w:rsid w:val="00124F3F"/>
    <w:rsid w:val="001252EE"/>
    <w:rsid w:val="00125AA7"/>
    <w:rsid w:val="00125CD3"/>
    <w:rsid w:val="00125DE7"/>
    <w:rsid w:val="00126350"/>
    <w:rsid w:val="00126724"/>
    <w:rsid w:val="00126BE5"/>
    <w:rsid w:val="00127CB6"/>
    <w:rsid w:val="00130019"/>
    <w:rsid w:val="0013026B"/>
    <w:rsid w:val="00130360"/>
    <w:rsid w:val="00130664"/>
    <w:rsid w:val="00130FF8"/>
    <w:rsid w:val="001310B9"/>
    <w:rsid w:val="0013127D"/>
    <w:rsid w:val="001315C0"/>
    <w:rsid w:val="00132A81"/>
    <w:rsid w:val="00132BCD"/>
    <w:rsid w:val="001343E1"/>
    <w:rsid w:val="001344D4"/>
    <w:rsid w:val="001345D3"/>
    <w:rsid w:val="00134668"/>
    <w:rsid w:val="00134AA3"/>
    <w:rsid w:val="00134FF2"/>
    <w:rsid w:val="001356E9"/>
    <w:rsid w:val="00135A36"/>
    <w:rsid w:val="00135FCB"/>
    <w:rsid w:val="0013625D"/>
    <w:rsid w:val="00136461"/>
    <w:rsid w:val="001366C9"/>
    <w:rsid w:val="00136998"/>
    <w:rsid w:val="001369C9"/>
    <w:rsid w:val="00137351"/>
    <w:rsid w:val="00137AFF"/>
    <w:rsid w:val="00137B04"/>
    <w:rsid w:val="00137C83"/>
    <w:rsid w:val="00137CAE"/>
    <w:rsid w:val="00140191"/>
    <w:rsid w:val="00140315"/>
    <w:rsid w:val="00140534"/>
    <w:rsid w:val="001407F7"/>
    <w:rsid w:val="001409FF"/>
    <w:rsid w:val="00140CFF"/>
    <w:rsid w:val="001410F3"/>
    <w:rsid w:val="001412D6"/>
    <w:rsid w:val="00141789"/>
    <w:rsid w:val="001419E1"/>
    <w:rsid w:val="00141FAB"/>
    <w:rsid w:val="001427A4"/>
    <w:rsid w:val="00142820"/>
    <w:rsid w:val="00142C43"/>
    <w:rsid w:val="00142CF4"/>
    <w:rsid w:val="00142F18"/>
    <w:rsid w:val="001432CD"/>
    <w:rsid w:val="001435C9"/>
    <w:rsid w:val="00143B59"/>
    <w:rsid w:val="00143DF3"/>
    <w:rsid w:val="00143EC3"/>
    <w:rsid w:val="001444E2"/>
    <w:rsid w:val="00144536"/>
    <w:rsid w:val="00144D80"/>
    <w:rsid w:val="00144EB5"/>
    <w:rsid w:val="00144F36"/>
    <w:rsid w:val="0014507A"/>
    <w:rsid w:val="00145511"/>
    <w:rsid w:val="00145C50"/>
    <w:rsid w:val="00145CB9"/>
    <w:rsid w:val="00145D43"/>
    <w:rsid w:val="001462A6"/>
    <w:rsid w:val="0014665F"/>
    <w:rsid w:val="00146885"/>
    <w:rsid w:val="001473B3"/>
    <w:rsid w:val="00147840"/>
    <w:rsid w:val="00147905"/>
    <w:rsid w:val="001500F9"/>
    <w:rsid w:val="001505B8"/>
    <w:rsid w:val="00150B0A"/>
    <w:rsid w:val="00150C85"/>
    <w:rsid w:val="00150DC8"/>
    <w:rsid w:val="001511BB"/>
    <w:rsid w:val="0015137E"/>
    <w:rsid w:val="00151381"/>
    <w:rsid w:val="001513ED"/>
    <w:rsid w:val="00151579"/>
    <w:rsid w:val="001516A0"/>
    <w:rsid w:val="00151A15"/>
    <w:rsid w:val="00151D85"/>
    <w:rsid w:val="00151D8C"/>
    <w:rsid w:val="00152210"/>
    <w:rsid w:val="0015234E"/>
    <w:rsid w:val="00152914"/>
    <w:rsid w:val="00152943"/>
    <w:rsid w:val="00152B8F"/>
    <w:rsid w:val="00152D25"/>
    <w:rsid w:val="00152F15"/>
    <w:rsid w:val="00152F2C"/>
    <w:rsid w:val="00152FDA"/>
    <w:rsid w:val="00152FFE"/>
    <w:rsid w:val="0015305B"/>
    <w:rsid w:val="001531D0"/>
    <w:rsid w:val="00153205"/>
    <w:rsid w:val="0015323C"/>
    <w:rsid w:val="001536C9"/>
    <w:rsid w:val="00154738"/>
    <w:rsid w:val="001548E5"/>
    <w:rsid w:val="0015509D"/>
    <w:rsid w:val="001557EE"/>
    <w:rsid w:val="00155992"/>
    <w:rsid w:val="00155B21"/>
    <w:rsid w:val="00155BCD"/>
    <w:rsid w:val="0015629E"/>
    <w:rsid w:val="00156E35"/>
    <w:rsid w:val="0015713D"/>
    <w:rsid w:val="001575C5"/>
    <w:rsid w:val="00157DBC"/>
    <w:rsid w:val="00157EE5"/>
    <w:rsid w:val="00157F35"/>
    <w:rsid w:val="00160112"/>
    <w:rsid w:val="00160F94"/>
    <w:rsid w:val="00161589"/>
    <w:rsid w:val="001615A3"/>
    <w:rsid w:val="001616E8"/>
    <w:rsid w:val="0016188A"/>
    <w:rsid w:val="00161D86"/>
    <w:rsid w:val="00161F07"/>
    <w:rsid w:val="00162128"/>
    <w:rsid w:val="001629AA"/>
    <w:rsid w:val="00162CE0"/>
    <w:rsid w:val="00162D02"/>
    <w:rsid w:val="00162EED"/>
    <w:rsid w:val="00163755"/>
    <w:rsid w:val="001637F0"/>
    <w:rsid w:val="00163863"/>
    <w:rsid w:val="00163BDB"/>
    <w:rsid w:val="00163CFA"/>
    <w:rsid w:val="00163FA6"/>
    <w:rsid w:val="001642F2"/>
    <w:rsid w:val="00164508"/>
    <w:rsid w:val="0016476D"/>
    <w:rsid w:val="00164937"/>
    <w:rsid w:val="00164DFC"/>
    <w:rsid w:val="00165055"/>
    <w:rsid w:val="00165099"/>
    <w:rsid w:val="0016540C"/>
    <w:rsid w:val="00165596"/>
    <w:rsid w:val="00165674"/>
    <w:rsid w:val="001660B2"/>
    <w:rsid w:val="00166199"/>
    <w:rsid w:val="001676F5"/>
    <w:rsid w:val="001679DF"/>
    <w:rsid w:val="00167D2F"/>
    <w:rsid w:val="00167F58"/>
    <w:rsid w:val="001703F9"/>
    <w:rsid w:val="0017045C"/>
    <w:rsid w:val="001708C9"/>
    <w:rsid w:val="00170BE4"/>
    <w:rsid w:val="00170EA6"/>
    <w:rsid w:val="00170F2D"/>
    <w:rsid w:val="00171347"/>
    <w:rsid w:val="0017140E"/>
    <w:rsid w:val="0017167A"/>
    <w:rsid w:val="00171722"/>
    <w:rsid w:val="00172069"/>
    <w:rsid w:val="00172390"/>
    <w:rsid w:val="00172531"/>
    <w:rsid w:val="001728CE"/>
    <w:rsid w:val="00172B3C"/>
    <w:rsid w:val="00172FA5"/>
    <w:rsid w:val="001735AB"/>
    <w:rsid w:val="00173A27"/>
    <w:rsid w:val="00173C2D"/>
    <w:rsid w:val="00173D55"/>
    <w:rsid w:val="00173E7E"/>
    <w:rsid w:val="001742FF"/>
    <w:rsid w:val="0017451A"/>
    <w:rsid w:val="001745E8"/>
    <w:rsid w:val="0017492E"/>
    <w:rsid w:val="00174B2F"/>
    <w:rsid w:val="001757A5"/>
    <w:rsid w:val="00175DC1"/>
    <w:rsid w:val="00175FE2"/>
    <w:rsid w:val="0017606B"/>
    <w:rsid w:val="00176822"/>
    <w:rsid w:val="00176D39"/>
    <w:rsid w:val="00177213"/>
    <w:rsid w:val="00177945"/>
    <w:rsid w:val="00177B6D"/>
    <w:rsid w:val="00180499"/>
    <w:rsid w:val="00180B96"/>
    <w:rsid w:val="001810C6"/>
    <w:rsid w:val="001814AC"/>
    <w:rsid w:val="001816E5"/>
    <w:rsid w:val="00181B53"/>
    <w:rsid w:val="00182016"/>
    <w:rsid w:val="0018213D"/>
    <w:rsid w:val="00182D1F"/>
    <w:rsid w:val="00182E21"/>
    <w:rsid w:val="00183085"/>
    <w:rsid w:val="001830C7"/>
    <w:rsid w:val="00183114"/>
    <w:rsid w:val="00183225"/>
    <w:rsid w:val="0018391E"/>
    <w:rsid w:val="00183F8D"/>
    <w:rsid w:val="001840B5"/>
    <w:rsid w:val="001843AD"/>
    <w:rsid w:val="00184559"/>
    <w:rsid w:val="001845B3"/>
    <w:rsid w:val="00184716"/>
    <w:rsid w:val="00184D2B"/>
    <w:rsid w:val="001852F6"/>
    <w:rsid w:val="00185373"/>
    <w:rsid w:val="001853C4"/>
    <w:rsid w:val="001854D9"/>
    <w:rsid w:val="00185C1B"/>
    <w:rsid w:val="00185F5D"/>
    <w:rsid w:val="00186212"/>
    <w:rsid w:val="0018649E"/>
    <w:rsid w:val="00186937"/>
    <w:rsid w:val="0018697C"/>
    <w:rsid w:val="00186B32"/>
    <w:rsid w:val="00186C6B"/>
    <w:rsid w:val="001872BA"/>
    <w:rsid w:val="001873FC"/>
    <w:rsid w:val="0018776E"/>
    <w:rsid w:val="001877DD"/>
    <w:rsid w:val="0018784A"/>
    <w:rsid w:val="00187E7F"/>
    <w:rsid w:val="00190369"/>
    <w:rsid w:val="00190458"/>
    <w:rsid w:val="001904D9"/>
    <w:rsid w:val="00190CD8"/>
    <w:rsid w:val="00190E9F"/>
    <w:rsid w:val="0019141E"/>
    <w:rsid w:val="001914A9"/>
    <w:rsid w:val="001914FC"/>
    <w:rsid w:val="00191560"/>
    <w:rsid w:val="001916F2"/>
    <w:rsid w:val="00191762"/>
    <w:rsid w:val="00192943"/>
    <w:rsid w:val="00192FB4"/>
    <w:rsid w:val="0019315E"/>
    <w:rsid w:val="001937EA"/>
    <w:rsid w:val="00193872"/>
    <w:rsid w:val="00193B00"/>
    <w:rsid w:val="00193BE4"/>
    <w:rsid w:val="00193DE1"/>
    <w:rsid w:val="0019405F"/>
    <w:rsid w:val="00194223"/>
    <w:rsid w:val="001945AC"/>
    <w:rsid w:val="00194F7D"/>
    <w:rsid w:val="0019533B"/>
    <w:rsid w:val="00195E91"/>
    <w:rsid w:val="00196BDB"/>
    <w:rsid w:val="00196C5C"/>
    <w:rsid w:val="00196DF8"/>
    <w:rsid w:val="00197234"/>
    <w:rsid w:val="00197799"/>
    <w:rsid w:val="00197A52"/>
    <w:rsid w:val="00197AC7"/>
    <w:rsid w:val="00197CEB"/>
    <w:rsid w:val="001A0377"/>
    <w:rsid w:val="001A072D"/>
    <w:rsid w:val="001A07EA"/>
    <w:rsid w:val="001A0977"/>
    <w:rsid w:val="001A1152"/>
    <w:rsid w:val="001A1569"/>
    <w:rsid w:val="001A1A30"/>
    <w:rsid w:val="001A1E13"/>
    <w:rsid w:val="001A2108"/>
    <w:rsid w:val="001A2FF4"/>
    <w:rsid w:val="001A3006"/>
    <w:rsid w:val="001A3287"/>
    <w:rsid w:val="001A32D2"/>
    <w:rsid w:val="001A350B"/>
    <w:rsid w:val="001A376E"/>
    <w:rsid w:val="001A37D5"/>
    <w:rsid w:val="001A3895"/>
    <w:rsid w:val="001A3C8D"/>
    <w:rsid w:val="001A3CF6"/>
    <w:rsid w:val="001A3E3B"/>
    <w:rsid w:val="001A40C7"/>
    <w:rsid w:val="001A44E9"/>
    <w:rsid w:val="001A4696"/>
    <w:rsid w:val="001A4B45"/>
    <w:rsid w:val="001A4C83"/>
    <w:rsid w:val="001A4F0C"/>
    <w:rsid w:val="001A4FBC"/>
    <w:rsid w:val="001A5308"/>
    <w:rsid w:val="001A5400"/>
    <w:rsid w:val="001A56B1"/>
    <w:rsid w:val="001A5731"/>
    <w:rsid w:val="001A57FC"/>
    <w:rsid w:val="001A5917"/>
    <w:rsid w:val="001A59DA"/>
    <w:rsid w:val="001A5E45"/>
    <w:rsid w:val="001A5F70"/>
    <w:rsid w:val="001A62EB"/>
    <w:rsid w:val="001A649F"/>
    <w:rsid w:val="001A6CB1"/>
    <w:rsid w:val="001A70C4"/>
    <w:rsid w:val="001A782F"/>
    <w:rsid w:val="001A78B5"/>
    <w:rsid w:val="001A78E7"/>
    <w:rsid w:val="001A7B74"/>
    <w:rsid w:val="001A7C5D"/>
    <w:rsid w:val="001B0476"/>
    <w:rsid w:val="001B0961"/>
    <w:rsid w:val="001B09C4"/>
    <w:rsid w:val="001B0BD5"/>
    <w:rsid w:val="001B125E"/>
    <w:rsid w:val="001B1376"/>
    <w:rsid w:val="001B1890"/>
    <w:rsid w:val="001B1DC6"/>
    <w:rsid w:val="001B20E2"/>
    <w:rsid w:val="001B28C2"/>
    <w:rsid w:val="001B2AE0"/>
    <w:rsid w:val="001B2AE7"/>
    <w:rsid w:val="001B2E92"/>
    <w:rsid w:val="001B3108"/>
    <w:rsid w:val="001B3166"/>
    <w:rsid w:val="001B35E8"/>
    <w:rsid w:val="001B3AE2"/>
    <w:rsid w:val="001B3D74"/>
    <w:rsid w:val="001B3F69"/>
    <w:rsid w:val="001B43BB"/>
    <w:rsid w:val="001B493F"/>
    <w:rsid w:val="001B4C9E"/>
    <w:rsid w:val="001B4E42"/>
    <w:rsid w:val="001B50A0"/>
    <w:rsid w:val="001B50EA"/>
    <w:rsid w:val="001B5B9A"/>
    <w:rsid w:val="001B6712"/>
    <w:rsid w:val="001B68C1"/>
    <w:rsid w:val="001B76C3"/>
    <w:rsid w:val="001B79C1"/>
    <w:rsid w:val="001B7BDA"/>
    <w:rsid w:val="001C039B"/>
    <w:rsid w:val="001C1382"/>
    <w:rsid w:val="001C13B7"/>
    <w:rsid w:val="001C1821"/>
    <w:rsid w:val="001C184A"/>
    <w:rsid w:val="001C1939"/>
    <w:rsid w:val="001C1C56"/>
    <w:rsid w:val="001C2239"/>
    <w:rsid w:val="001C2599"/>
    <w:rsid w:val="001C25C3"/>
    <w:rsid w:val="001C2980"/>
    <w:rsid w:val="001C2D37"/>
    <w:rsid w:val="001C303B"/>
    <w:rsid w:val="001C3090"/>
    <w:rsid w:val="001C366A"/>
    <w:rsid w:val="001C36F4"/>
    <w:rsid w:val="001C3BE8"/>
    <w:rsid w:val="001C3FB7"/>
    <w:rsid w:val="001C4406"/>
    <w:rsid w:val="001C489B"/>
    <w:rsid w:val="001C48AA"/>
    <w:rsid w:val="001C48BA"/>
    <w:rsid w:val="001C5124"/>
    <w:rsid w:val="001C512D"/>
    <w:rsid w:val="001C5205"/>
    <w:rsid w:val="001C5250"/>
    <w:rsid w:val="001C5C4F"/>
    <w:rsid w:val="001C64D1"/>
    <w:rsid w:val="001C6545"/>
    <w:rsid w:val="001C6EDA"/>
    <w:rsid w:val="001C70CF"/>
    <w:rsid w:val="001C70F4"/>
    <w:rsid w:val="001C79D5"/>
    <w:rsid w:val="001C7DFA"/>
    <w:rsid w:val="001D04AB"/>
    <w:rsid w:val="001D05B3"/>
    <w:rsid w:val="001D0934"/>
    <w:rsid w:val="001D0B71"/>
    <w:rsid w:val="001D1022"/>
    <w:rsid w:val="001D140A"/>
    <w:rsid w:val="001D14C3"/>
    <w:rsid w:val="001D1E0E"/>
    <w:rsid w:val="001D2460"/>
    <w:rsid w:val="001D24B3"/>
    <w:rsid w:val="001D24C7"/>
    <w:rsid w:val="001D2936"/>
    <w:rsid w:val="001D2A20"/>
    <w:rsid w:val="001D3140"/>
    <w:rsid w:val="001D318A"/>
    <w:rsid w:val="001D35F2"/>
    <w:rsid w:val="001D3CA4"/>
    <w:rsid w:val="001D4885"/>
    <w:rsid w:val="001D4940"/>
    <w:rsid w:val="001D497A"/>
    <w:rsid w:val="001D49D6"/>
    <w:rsid w:val="001D49FF"/>
    <w:rsid w:val="001D4C4A"/>
    <w:rsid w:val="001D4E16"/>
    <w:rsid w:val="001D56F2"/>
    <w:rsid w:val="001D5726"/>
    <w:rsid w:val="001D582A"/>
    <w:rsid w:val="001D5D13"/>
    <w:rsid w:val="001D5F68"/>
    <w:rsid w:val="001D60C6"/>
    <w:rsid w:val="001D6275"/>
    <w:rsid w:val="001D656C"/>
    <w:rsid w:val="001D67C9"/>
    <w:rsid w:val="001D6948"/>
    <w:rsid w:val="001D69E7"/>
    <w:rsid w:val="001D6B1A"/>
    <w:rsid w:val="001D6CC7"/>
    <w:rsid w:val="001D72C1"/>
    <w:rsid w:val="001D7D62"/>
    <w:rsid w:val="001E0274"/>
    <w:rsid w:val="001E08C1"/>
    <w:rsid w:val="001E0915"/>
    <w:rsid w:val="001E09B1"/>
    <w:rsid w:val="001E0BFA"/>
    <w:rsid w:val="001E0C0F"/>
    <w:rsid w:val="001E0C8C"/>
    <w:rsid w:val="001E0FE3"/>
    <w:rsid w:val="001E1007"/>
    <w:rsid w:val="001E103B"/>
    <w:rsid w:val="001E1DC2"/>
    <w:rsid w:val="001E1F74"/>
    <w:rsid w:val="001E26D2"/>
    <w:rsid w:val="001E341A"/>
    <w:rsid w:val="001E3D57"/>
    <w:rsid w:val="001E41F3"/>
    <w:rsid w:val="001E4624"/>
    <w:rsid w:val="001E4D74"/>
    <w:rsid w:val="001E50B5"/>
    <w:rsid w:val="001E57A2"/>
    <w:rsid w:val="001E5FEE"/>
    <w:rsid w:val="001E6149"/>
    <w:rsid w:val="001E6C46"/>
    <w:rsid w:val="001E7173"/>
    <w:rsid w:val="001E7903"/>
    <w:rsid w:val="001E7CB7"/>
    <w:rsid w:val="001E7E5E"/>
    <w:rsid w:val="001E7FCC"/>
    <w:rsid w:val="001F02E4"/>
    <w:rsid w:val="001F03F7"/>
    <w:rsid w:val="001F03FC"/>
    <w:rsid w:val="001F042D"/>
    <w:rsid w:val="001F0798"/>
    <w:rsid w:val="001F0839"/>
    <w:rsid w:val="001F0A38"/>
    <w:rsid w:val="001F0D28"/>
    <w:rsid w:val="001F1004"/>
    <w:rsid w:val="001F1383"/>
    <w:rsid w:val="001F240B"/>
    <w:rsid w:val="001F2563"/>
    <w:rsid w:val="001F2A33"/>
    <w:rsid w:val="001F2AE0"/>
    <w:rsid w:val="001F2CEE"/>
    <w:rsid w:val="001F2D9E"/>
    <w:rsid w:val="001F3207"/>
    <w:rsid w:val="001F332F"/>
    <w:rsid w:val="001F34E9"/>
    <w:rsid w:val="001F3B37"/>
    <w:rsid w:val="001F3B50"/>
    <w:rsid w:val="001F4056"/>
    <w:rsid w:val="001F421D"/>
    <w:rsid w:val="001F42F9"/>
    <w:rsid w:val="001F4559"/>
    <w:rsid w:val="001F49CA"/>
    <w:rsid w:val="001F4F6D"/>
    <w:rsid w:val="001F5194"/>
    <w:rsid w:val="001F52B9"/>
    <w:rsid w:val="001F5304"/>
    <w:rsid w:val="001F54E6"/>
    <w:rsid w:val="001F553A"/>
    <w:rsid w:val="001F6192"/>
    <w:rsid w:val="001F624F"/>
    <w:rsid w:val="001F7442"/>
    <w:rsid w:val="001F78B3"/>
    <w:rsid w:val="001F7B92"/>
    <w:rsid w:val="001F7BF5"/>
    <w:rsid w:val="001F7D06"/>
    <w:rsid w:val="001F7F1E"/>
    <w:rsid w:val="001F7F6A"/>
    <w:rsid w:val="00200A69"/>
    <w:rsid w:val="00200F96"/>
    <w:rsid w:val="00201059"/>
    <w:rsid w:val="0020157E"/>
    <w:rsid w:val="002017C3"/>
    <w:rsid w:val="00201BD0"/>
    <w:rsid w:val="00201BF3"/>
    <w:rsid w:val="00201D82"/>
    <w:rsid w:val="00202269"/>
    <w:rsid w:val="002028EA"/>
    <w:rsid w:val="00202C4A"/>
    <w:rsid w:val="00202DA3"/>
    <w:rsid w:val="00202EE0"/>
    <w:rsid w:val="00203018"/>
    <w:rsid w:val="00203310"/>
    <w:rsid w:val="002033F0"/>
    <w:rsid w:val="00203443"/>
    <w:rsid w:val="00203536"/>
    <w:rsid w:val="00203C12"/>
    <w:rsid w:val="002053C8"/>
    <w:rsid w:val="00205989"/>
    <w:rsid w:val="00205CB9"/>
    <w:rsid w:val="00205D90"/>
    <w:rsid w:val="00206821"/>
    <w:rsid w:val="00206E6A"/>
    <w:rsid w:val="002070EE"/>
    <w:rsid w:val="0020722A"/>
    <w:rsid w:val="002072D2"/>
    <w:rsid w:val="0020737F"/>
    <w:rsid w:val="00207894"/>
    <w:rsid w:val="00207B4A"/>
    <w:rsid w:val="00207FA5"/>
    <w:rsid w:val="00210320"/>
    <w:rsid w:val="002103EA"/>
    <w:rsid w:val="00210D09"/>
    <w:rsid w:val="0021105E"/>
    <w:rsid w:val="0021149A"/>
    <w:rsid w:val="00211C8B"/>
    <w:rsid w:val="00212194"/>
    <w:rsid w:val="002125DB"/>
    <w:rsid w:val="00212796"/>
    <w:rsid w:val="00212ACD"/>
    <w:rsid w:val="00212FA4"/>
    <w:rsid w:val="002130BF"/>
    <w:rsid w:val="002134A5"/>
    <w:rsid w:val="00213CE3"/>
    <w:rsid w:val="00213E03"/>
    <w:rsid w:val="00213F3B"/>
    <w:rsid w:val="00214117"/>
    <w:rsid w:val="0021439E"/>
    <w:rsid w:val="00214400"/>
    <w:rsid w:val="00214982"/>
    <w:rsid w:val="002157E0"/>
    <w:rsid w:val="00215940"/>
    <w:rsid w:val="002159A9"/>
    <w:rsid w:val="00215BD1"/>
    <w:rsid w:val="00215CE4"/>
    <w:rsid w:val="00216138"/>
    <w:rsid w:val="002166C3"/>
    <w:rsid w:val="00216852"/>
    <w:rsid w:val="002168B0"/>
    <w:rsid w:val="00216E29"/>
    <w:rsid w:val="002171A8"/>
    <w:rsid w:val="002171D5"/>
    <w:rsid w:val="00217C49"/>
    <w:rsid w:val="00220785"/>
    <w:rsid w:val="00220793"/>
    <w:rsid w:val="00220A7E"/>
    <w:rsid w:val="00220E61"/>
    <w:rsid w:val="00220EAF"/>
    <w:rsid w:val="002211F3"/>
    <w:rsid w:val="00221568"/>
    <w:rsid w:val="00221B70"/>
    <w:rsid w:val="002220D1"/>
    <w:rsid w:val="0022257A"/>
    <w:rsid w:val="00222639"/>
    <w:rsid w:val="00222680"/>
    <w:rsid w:val="00222A4C"/>
    <w:rsid w:val="00222F8D"/>
    <w:rsid w:val="002231BF"/>
    <w:rsid w:val="002231E0"/>
    <w:rsid w:val="00223601"/>
    <w:rsid w:val="0022366B"/>
    <w:rsid w:val="00223DFF"/>
    <w:rsid w:val="00224182"/>
    <w:rsid w:val="00224227"/>
    <w:rsid w:val="00224705"/>
    <w:rsid w:val="00224BC0"/>
    <w:rsid w:val="00224CB5"/>
    <w:rsid w:val="002252AE"/>
    <w:rsid w:val="00225639"/>
    <w:rsid w:val="00225921"/>
    <w:rsid w:val="00225DA2"/>
    <w:rsid w:val="002266B7"/>
    <w:rsid w:val="00226861"/>
    <w:rsid w:val="002269E5"/>
    <w:rsid w:val="002270A8"/>
    <w:rsid w:val="002276AD"/>
    <w:rsid w:val="00227951"/>
    <w:rsid w:val="00227B4B"/>
    <w:rsid w:val="002301FB"/>
    <w:rsid w:val="00230E01"/>
    <w:rsid w:val="0023135F"/>
    <w:rsid w:val="00231505"/>
    <w:rsid w:val="002318F2"/>
    <w:rsid w:val="00231C34"/>
    <w:rsid w:val="00231F32"/>
    <w:rsid w:val="00231F85"/>
    <w:rsid w:val="0023203C"/>
    <w:rsid w:val="0023214D"/>
    <w:rsid w:val="00232C81"/>
    <w:rsid w:val="00232EDE"/>
    <w:rsid w:val="0023342F"/>
    <w:rsid w:val="00233FE0"/>
    <w:rsid w:val="00234097"/>
    <w:rsid w:val="0023412F"/>
    <w:rsid w:val="002341D6"/>
    <w:rsid w:val="00234520"/>
    <w:rsid w:val="002348A8"/>
    <w:rsid w:val="00234995"/>
    <w:rsid w:val="00234D77"/>
    <w:rsid w:val="002354BA"/>
    <w:rsid w:val="002356CA"/>
    <w:rsid w:val="00235C0B"/>
    <w:rsid w:val="00236042"/>
    <w:rsid w:val="0023608C"/>
    <w:rsid w:val="0023611A"/>
    <w:rsid w:val="00236133"/>
    <w:rsid w:val="00236258"/>
    <w:rsid w:val="00236307"/>
    <w:rsid w:val="00236963"/>
    <w:rsid w:val="002372BA"/>
    <w:rsid w:val="002372D9"/>
    <w:rsid w:val="002375DA"/>
    <w:rsid w:val="00237899"/>
    <w:rsid w:val="00237ADB"/>
    <w:rsid w:val="00237D22"/>
    <w:rsid w:val="00237F25"/>
    <w:rsid w:val="00237F70"/>
    <w:rsid w:val="00237F81"/>
    <w:rsid w:val="002402C4"/>
    <w:rsid w:val="00240698"/>
    <w:rsid w:val="00240905"/>
    <w:rsid w:val="00240E03"/>
    <w:rsid w:val="0024102C"/>
    <w:rsid w:val="00241253"/>
    <w:rsid w:val="002413D8"/>
    <w:rsid w:val="00241638"/>
    <w:rsid w:val="002418CA"/>
    <w:rsid w:val="00242096"/>
    <w:rsid w:val="002421A8"/>
    <w:rsid w:val="00242461"/>
    <w:rsid w:val="00242503"/>
    <w:rsid w:val="00242A88"/>
    <w:rsid w:val="0024300B"/>
    <w:rsid w:val="0024372D"/>
    <w:rsid w:val="00243DB2"/>
    <w:rsid w:val="0024400E"/>
    <w:rsid w:val="002441B2"/>
    <w:rsid w:val="002442A9"/>
    <w:rsid w:val="002445DD"/>
    <w:rsid w:val="002451D1"/>
    <w:rsid w:val="002455B4"/>
    <w:rsid w:val="00245641"/>
    <w:rsid w:val="002457B3"/>
    <w:rsid w:val="00245917"/>
    <w:rsid w:val="0024597A"/>
    <w:rsid w:val="00245C51"/>
    <w:rsid w:val="00245D36"/>
    <w:rsid w:val="00245DA8"/>
    <w:rsid w:val="00245DB1"/>
    <w:rsid w:val="00245EB2"/>
    <w:rsid w:val="00246778"/>
    <w:rsid w:val="002476DF"/>
    <w:rsid w:val="00247977"/>
    <w:rsid w:val="0025025E"/>
    <w:rsid w:val="002503C0"/>
    <w:rsid w:val="0025089D"/>
    <w:rsid w:val="00250A5B"/>
    <w:rsid w:val="00250BBA"/>
    <w:rsid w:val="00250D12"/>
    <w:rsid w:val="0025116B"/>
    <w:rsid w:val="00251389"/>
    <w:rsid w:val="00251DCF"/>
    <w:rsid w:val="0025206B"/>
    <w:rsid w:val="002520DF"/>
    <w:rsid w:val="0025247B"/>
    <w:rsid w:val="002524B1"/>
    <w:rsid w:val="00252D34"/>
    <w:rsid w:val="00252E4A"/>
    <w:rsid w:val="0025336A"/>
    <w:rsid w:val="00253D60"/>
    <w:rsid w:val="002542EA"/>
    <w:rsid w:val="00254635"/>
    <w:rsid w:val="00254963"/>
    <w:rsid w:val="00254965"/>
    <w:rsid w:val="0025558B"/>
    <w:rsid w:val="00255832"/>
    <w:rsid w:val="002558B7"/>
    <w:rsid w:val="00255D06"/>
    <w:rsid w:val="00255EA1"/>
    <w:rsid w:val="00256296"/>
    <w:rsid w:val="00256897"/>
    <w:rsid w:val="002575D8"/>
    <w:rsid w:val="00257600"/>
    <w:rsid w:val="00257BD6"/>
    <w:rsid w:val="00257C5F"/>
    <w:rsid w:val="00257C98"/>
    <w:rsid w:val="00257FCE"/>
    <w:rsid w:val="00260CEA"/>
    <w:rsid w:val="00261795"/>
    <w:rsid w:val="00261B0D"/>
    <w:rsid w:val="00261C90"/>
    <w:rsid w:val="00262492"/>
    <w:rsid w:val="0026327A"/>
    <w:rsid w:val="002633B1"/>
    <w:rsid w:val="002634CC"/>
    <w:rsid w:val="002635A9"/>
    <w:rsid w:val="00263B21"/>
    <w:rsid w:val="00264004"/>
    <w:rsid w:val="0026401A"/>
    <w:rsid w:val="0026455F"/>
    <w:rsid w:val="0026469B"/>
    <w:rsid w:val="00264877"/>
    <w:rsid w:val="00264B2F"/>
    <w:rsid w:val="00264FB8"/>
    <w:rsid w:val="00265227"/>
    <w:rsid w:val="00265241"/>
    <w:rsid w:val="0026528B"/>
    <w:rsid w:val="002656D1"/>
    <w:rsid w:val="002658AE"/>
    <w:rsid w:val="002659BD"/>
    <w:rsid w:val="00265D56"/>
    <w:rsid w:val="00265F1F"/>
    <w:rsid w:val="0026640A"/>
    <w:rsid w:val="00266B9E"/>
    <w:rsid w:val="00266E2D"/>
    <w:rsid w:val="002674AD"/>
    <w:rsid w:val="00270105"/>
    <w:rsid w:val="0027019C"/>
    <w:rsid w:val="002701F4"/>
    <w:rsid w:val="002705E1"/>
    <w:rsid w:val="00270B6B"/>
    <w:rsid w:val="00270C15"/>
    <w:rsid w:val="00270F7F"/>
    <w:rsid w:val="00271407"/>
    <w:rsid w:val="00271515"/>
    <w:rsid w:val="002717B1"/>
    <w:rsid w:val="0027194A"/>
    <w:rsid w:val="0027197A"/>
    <w:rsid w:val="00271D75"/>
    <w:rsid w:val="00271EC0"/>
    <w:rsid w:val="0027256E"/>
    <w:rsid w:val="0027268F"/>
    <w:rsid w:val="002728D7"/>
    <w:rsid w:val="00272C8C"/>
    <w:rsid w:val="002730AF"/>
    <w:rsid w:val="0027328F"/>
    <w:rsid w:val="0027336E"/>
    <w:rsid w:val="00273719"/>
    <w:rsid w:val="00273E79"/>
    <w:rsid w:val="00274006"/>
    <w:rsid w:val="002741BB"/>
    <w:rsid w:val="00274284"/>
    <w:rsid w:val="002743E7"/>
    <w:rsid w:val="00274500"/>
    <w:rsid w:val="0027476B"/>
    <w:rsid w:val="00274B84"/>
    <w:rsid w:val="00274D15"/>
    <w:rsid w:val="00274D5D"/>
    <w:rsid w:val="00274F56"/>
    <w:rsid w:val="00274FFE"/>
    <w:rsid w:val="002750BA"/>
    <w:rsid w:val="00275AEA"/>
    <w:rsid w:val="00275D12"/>
    <w:rsid w:val="00275E5A"/>
    <w:rsid w:val="00275F9E"/>
    <w:rsid w:val="00276071"/>
    <w:rsid w:val="00276480"/>
    <w:rsid w:val="00277155"/>
    <w:rsid w:val="002778E9"/>
    <w:rsid w:val="00280118"/>
    <w:rsid w:val="00280296"/>
    <w:rsid w:val="002803EF"/>
    <w:rsid w:val="0028071C"/>
    <w:rsid w:val="0028071F"/>
    <w:rsid w:val="002809C7"/>
    <w:rsid w:val="00280A19"/>
    <w:rsid w:val="00280DEE"/>
    <w:rsid w:val="00280EEE"/>
    <w:rsid w:val="002811EA"/>
    <w:rsid w:val="0028134A"/>
    <w:rsid w:val="0028173F"/>
    <w:rsid w:val="00281837"/>
    <w:rsid w:val="00281CDF"/>
    <w:rsid w:val="00281FFE"/>
    <w:rsid w:val="0028285E"/>
    <w:rsid w:val="0028294F"/>
    <w:rsid w:val="00282A06"/>
    <w:rsid w:val="00282C29"/>
    <w:rsid w:val="00283900"/>
    <w:rsid w:val="00283BD6"/>
    <w:rsid w:val="002841FA"/>
    <w:rsid w:val="002845F3"/>
    <w:rsid w:val="002846EC"/>
    <w:rsid w:val="00284A4C"/>
    <w:rsid w:val="00284B4F"/>
    <w:rsid w:val="00284D62"/>
    <w:rsid w:val="00285025"/>
    <w:rsid w:val="0028588E"/>
    <w:rsid w:val="00285D53"/>
    <w:rsid w:val="00285D5C"/>
    <w:rsid w:val="00286018"/>
    <w:rsid w:val="002861C1"/>
    <w:rsid w:val="002864B9"/>
    <w:rsid w:val="002865AE"/>
    <w:rsid w:val="002869BD"/>
    <w:rsid w:val="00286E08"/>
    <w:rsid w:val="0028773B"/>
    <w:rsid w:val="00287AAE"/>
    <w:rsid w:val="00287B5C"/>
    <w:rsid w:val="00287BC4"/>
    <w:rsid w:val="0029017C"/>
    <w:rsid w:val="0029042D"/>
    <w:rsid w:val="00290660"/>
    <w:rsid w:val="0029074E"/>
    <w:rsid w:val="0029084F"/>
    <w:rsid w:val="002908C1"/>
    <w:rsid w:val="00290C4C"/>
    <w:rsid w:val="00290CBC"/>
    <w:rsid w:val="0029210F"/>
    <w:rsid w:val="002921C2"/>
    <w:rsid w:val="002929D9"/>
    <w:rsid w:val="00292C0C"/>
    <w:rsid w:val="00293019"/>
    <w:rsid w:val="00293122"/>
    <w:rsid w:val="0029314B"/>
    <w:rsid w:val="002936CA"/>
    <w:rsid w:val="002937C3"/>
    <w:rsid w:val="002937EC"/>
    <w:rsid w:val="00293ADF"/>
    <w:rsid w:val="00293CE6"/>
    <w:rsid w:val="0029439D"/>
    <w:rsid w:val="00294422"/>
    <w:rsid w:val="00294820"/>
    <w:rsid w:val="00294FBE"/>
    <w:rsid w:val="00294FE9"/>
    <w:rsid w:val="00295099"/>
    <w:rsid w:val="00296275"/>
    <w:rsid w:val="00296492"/>
    <w:rsid w:val="002964D6"/>
    <w:rsid w:val="0029678E"/>
    <w:rsid w:val="002968D5"/>
    <w:rsid w:val="00296972"/>
    <w:rsid w:val="00296F2B"/>
    <w:rsid w:val="00297463"/>
    <w:rsid w:val="002A00A0"/>
    <w:rsid w:val="002A017F"/>
    <w:rsid w:val="002A0532"/>
    <w:rsid w:val="002A060D"/>
    <w:rsid w:val="002A0708"/>
    <w:rsid w:val="002A0A1B"/>
    <w:rsid w:val="002A0DD3"/>
    <w:rsid w:val="002A0E3D"/>
    <w:rsid w:val="002A0EBF"/>
    <w:rsid w:val="002A16B8"/>
    <w:rsid w:val="002A1C58"/>
    <w:rsid w:val="002A216F"/>
    <w:rsid w:val="002A23C4"/>
    <w:rsid w:val="002A2852"/>
    <w:rsid w:val="002A2C1B"/>
    <w:rsid w:val="002A2FB4"/>
    <w:rsid w:val="002A311A"/>
    <w:rsid w:val="002A3177"/>
    <w:rsid w:val="002A3355"/>
    <w:rsid w:val="002A33E8"/>
    <w:rsid w:val="002A35A3"/>
    <w:rsid w:val="002A3AB0"/>
    <w:rsid w:val="002A3AF8"/>
    <w:rsid w:val="002A3BB0"/>
    <w:rsid w:val="002A4362"/>
    <w:rsid w:val="002A4387"/>
    <w:rsid w:val="002A4393"/>
    <w:rsid w:val="002A45C7"/>
    <w:rsid w:val="002A49AB"/>
    <w:rsid w:val="002A4A20"/>
    <w:rsid w:val="002A5686"/>
    <w:rsid w:val="002A5A4C"/>
    <w:rsid w:val="002A5BF6"/>
    <w:rsid w:val="002A5FAF"/>
    <w:rsid w:val="002A6D37"/>
    <w:rsid w:val="002A7096"/>
    <w:rsid w:val="002A75D5"/>
    <w:rsid w:val="002A777D"/>
    <w:rsid w:val="002A7CE2"/>
    <w:rsid w:val="002A7D28"/>
    <w:rsid w:val="002B00B8"/>
    <w:rsid w:val="002B0855"/>
    <w:rsid w:val="002B0C5A"/>
    <w:rsid w:val="002B0E86"/>
    <w:rsid w:val="002B10B5"/>
    <w:rsid w:val="002B1272"/>
    <w:rsid w:val="002B1793"/>
    <w:rsid w:val="002B17B2"/>
    <w:rsid w:val="002B1BC7"/>
    <w:rsid w:val="002B1C74"/>
    <w:rsid w:val="002B1E98"/>
    <w:rsid w:val="002B2189"/>
    <w:rsid w:val="002B259D"/>
    <w:rsid w:val="002B25CA"/>
    <w:rsid w:val="002B26A4"/>
    <w:rsid w:val="002B27EF"/>
    <w:rsid w:val="002B2A9E"/>
    <w:rsid w:val="002B2E7C"/>
    <w:rsid w:val="002B3050"/>
    <w:rsid w:val="002B3064"/>
    <w:rsid w:val="002B3BBF"/>
    <w:rsid w:val="002B3BDC"/>
    <w:rsid w:val="002B40B4"/>
    <w:rsid w:val="002B4163"/>
    <w:rsid w:val="002B463A"/>
    <w:rsid w:val="002B5022"/>
    <w:rsid w:val="002B5052"/>
    <w:rsid w:val="002B542C"/>
    <w:rsid w:val="002B5BB9"/>
    <w:rsid w:val="002B618F"/>
    <w:rsid w:val="002B61A5"/>
    <w:rsid w:val="002B62D4"/>
    <w:rsid w:val="002B646B"/>
    <w:rsid w:val="002B76F6"/>
    <w:rsid w:val="002C0229"/>
    <w:rsid w:val="002C0350"/>
    <w:rsid w:val="002C0416"/>
    <w:rsid w:val="002C04FD"/>
    <w:rsid w:val="002C0766"/>
    <w:rsid w:val="002C179E"/>
    <w:rsid w:val="002C1812"/>
    <w:rsid w:val="002C191A"/>
    <w:rsid w:val="002C1D5F"/>
    <w:rsid w:val="002C1DC1"/>
    <w:rsid w:val="002C2040"/>
    <w:rsid w:val="002C20AD"/>
    <w:rsid w:val="002C2338"/>
    <w:rsid w:val="002C2D89"/>
    <w:rsid w:val="002C3025"/>
    <w:rsid w:val="002C31E8"/>
    <w:rsid w:val="002C417A"/>
    <w:rsid w:val="002C47D5"/>
    <w:rsid w:val="002C4A9E"/>
    <w:rsid w:val="002C4C1B"/>
    <w:rsid w:val="002C5A41"/>
    <w:rsid w:val="002C5BE6"/>
    <w:rsid w:val="002C5BF0"/>
    <w:rsid w:val="002C5D34"/>
    <w:rsid w:val="002C64FB"/>
    <w:rsid w:val="002C65E5"/>
    <w:rsid w:val="002C66DE"/>
    <w:rsid w:val="002C67CB"/>
    <w:rsid w:val="002C6C1F"/>
    <w:rsid w:val="002C724A"/>
    <w:rsid w:val="002C7457"/>
    <w:rsid w:val="002C7527"/>
    <w:rsid w:val="002C7F72"/>
    <w:rsid w:val="002D0094"/>
    <w:rsid w:val="002D0488"/>
    <w:rsid w:val="002D0790"/>
    <w:rsid w:val="002D083D"/>
    <w:rsid w:val="002D0986"/>
    <w:rsid w:val="002D10A5"/>
    <w:rsid w:val="002D1873"/>
    <w:rsid w:val="002D1A01"/>
    <w:rsid w:val="002D1A92"/>
    <w:rsid w:val="002D1D65"/>
    <w:rsid w:val="002D2C64"/>
    <w:rsid w:val="002D3487"/>
    <w:rsid w:val="002D376D"/>
    <w:rsid w:val="002D3895"/>
    <w:rsid w:val="002D3C6A"/>
    <w:rsid w:val="002D44A4"/>
    <w:rsid w:val="002D451F"/>
    <w:rsid w:val="002D48A6"/>
    <w:rsid w:val="002D4BD6"/>
    <w:rsid w:val="002D4BDB"/>
    <w:rsid w:val="002D4F43"/>
    <w:rsid w:val="002D5024"/>
    <w:rsid w:val="002D53EF"/>
    <w:rsid w:val="002D5D84"/>
    <w:rsid w:val="002D5F9C"/>
    <w:rsid w:val="002D6003"/>
    <w:rsid w:val="002D625B"/>
    <w:rsid w:val="002D6464"/>
    <w:rsid w:val="002D6573"/>
    <w:rsid w:val="002D692F"/>
    <w:rsid w:val="002D6B95"/>
    <w:rsid w:val="002D6F9B"/>
    <w:rsid w:val="002D70A4"/>
    <w:rsid w:val="002D7258"/>
    <w:rsid w:val="002D792A"/>
    <w:rsid w:val="002D7B55"/>
    <w:rsid w:val="002D7E79"/>
    <w:rsid w:val="002E0539"/>
    <w:rsid w:val="002E09C1"/>
    <w:rsid w:val="002E0B40"/>
    <w:rsid w:val="002E0D25"/>
    <w:rsid w:val="002E0E8A"/>
    <w:rsid w:val="002E0F2D"/>
    <w:rsid w:val="002E0FA9"/>
    <w:rsid w:val="002E10F6"/>
    <w:rsid w:val="002E11DD"/>
    <w:rsid w:val="002E1226"/>
    <w:rsid w:val="002E16D9"/>
    <w:rsid w:val="002E1D25"/>
    <w:rsid w:val="002E1D8B"/>
    <w:rsid w:val="002E2184"/>
    <w:rsid w:val="002E31E1"/>
    <w:rsid w:val="002E3717"/>
    <w:rsid w:val="002E3B44"/>
    <w:rsid w:val="002E424F"/>
    <w:rsid w:val="002E42AF"/>
    <w:rsid w:val="002E43A5"/>
    <w:rsid w:val="002E4536"/>
    <w:rsid w:val="002E45E4"/>
    <w:rsid w:val="002E4FDB"/>
    <w:rsid w:val="002E54AF"/>
    <w:rsid w:val="002E578D"/>
    <w:rsid w:val="002E5893"/>
    <w:rsid w:val="002E5E2A"/>
    <w:rsid w:val="002E5F4B"/>
    <w:rsid w:val="002E610B"/>
    <w:rsid w:val="002E675B"/>
    <w:rsid w:val="002E6A0A"/>
    <w:rsid w:val="002E6F96"/>
    <w:rsid w:val="002E7155"/>
    <w:rsid w:val="002E73A8"/>
    <w:rsid w:val="002E74F5"/>
    <w:rsid w:val="002E78D1"/>
    <w:rsid w:val="002E7928"/>
    <w:rsid w:val="002E7E0B"/>
    <w:rsid w:val="002F01EA"/>
    <w:rsid w:val="002F06B7"/>
    <w:rsid w:val="002F079E"/>
    <w:rsid w:val="002F0972"/>
    <w:rsid w:val="002F0F0E"/>
    <w:rsid w:val="002F1116"/>
    <w:rsid w:val="002F15A7"/>
    <w:rsid w:val="002F15E8"/>
    <w:rsid w:val="002F1C4D"/>
    <w:rsid w:val="002F337F"/>
    <w:rsid w:val="002F341E"/>
    <w:rsid w:val="002F40D3"/>
    <w:rsid w:val="002F46F7"/>
    <w:rsid w:val="002F4F90"/>
    <w:rsid w:val="002F5A57"/>
    <w:rsid w:val="002F5EB0"/>
    <w:rsid w:val="002F5EED"/>
    <w:rsid w:val="002F603C"/>
    <w:rsid w:val="002F6674"/>
    <w:rsid w:val="002F68B6"/>
    <w:rsid w:val="002F69E1"/>
    <w:rsid w:val="002F6EBE"/>
    <w:rsid w:val="002F7231"/>
    <w:rsid w:val="002F7271"/>
    <w:rsid w:val="002F7814"/>
    <w:rsid w:val="002F7A91"/>
    <w:rsid w:val="002F7D77"/>
    <w:rsid w:val="003007BD"/>
    <w:rsid w:val="00300A01"/>
    <w:rsid w:val="00300B07"/>
    <w:rsid w:val="00301335"/>
    <w:rsid w:val="00301464"/>
    <w:rsid w:val="003014A0"/>
    <w:rsid w:val="00301A10"/>
    <w:rsid w:val="00302714"/>
    <w:rsid w:val="0030280E"/>
    <w:rsid w:val="00302980"/>
    <w:rsid w:val="0030299B"/>
    <w:rsid w:val="00302C42"/>
    <w:rsid w:val="00302E96"/>
    <w:rsid w:val="003032BA"/>
    <w:rsid w:val="003039AB"/>
    <w:rsid w:val="00303A91"/>
    <w:rsid w:val="00303B97"/>
    <w:rsid w:val="00303C23"/>
    <w:rsid w:val="00303F91"/>
    <w:rsid w:val="0030431B"/>
    <w:rsid w:val="003043A4"/>
    <w:rsid w:val="00304A08"/>
    <w:rsid w:val="00305178"/>
    <w:rsid w:val="0030527A"/>
    <w:rsid w:val="00305A7A"/>
    <w:rsid w:val="00305BD8"/>
    <w:rsid w:val="00306465"/>
    <w:rsid w:val="00306995"/>
    <w:rsid w:val="0030707E"/>
    <w:rsid w:val="0030728D"/>
    <w:rsid w:val="00307551"/>
    <w:rsid w:val="003079A4"/>
    <w:rsid w:val="00307E05"/>
    <w:rsid w:val="00307E15"/>
    <w:rsid w:val="0031039C"/>
    <w:rsid w:val="003106BC"/>
    <w:rsid w:val="003108F2"/>
    <w:rsid w:val="00310BD2"/>
    <w:rsid w:val="003110C1"/>
    <w:rsid w:val="0031194A"/>
    <w:rsid w:val="00311A83"/>
    <w:rsid w:val="00312215"/>
    <w:rsid w:val="00312315"/>
    <w:rsid w:val="00312B56"/>
    <w:rsid w:val="00312BDE"/>
    <w:rsid w:val="00312FBA"/>
    <w:rsid w:val="003134BB"/>
    <w:rsid w:val="00313E45"/>
    <w:rsid w:val="0031437C"/>
    <w:rsid w:val="00314807"/>
    <w:rsid w:val="00314D9A"/>
    <w:rsid w:val="00314E11"/>
    <w:rsid w:val="0031514F"/>
    <w:rsid w:val="00315770"/>
    <w:rsid w:val="00315819"/>
    <w:rsid w:val="0031588E"/>
    <w:rsid w:val="003158EC"/>
    <w:rsid w:val="00315B44"/>
    <w:rsid w:val="00315C92"/>
    <w:rsid w:val="00315F21"/>
    <w:rsid w:val="003161E1"/>
    <w:rsid w:val="00316951"/>
    <w:rsid w:val="003169DB"/>
    <w:rsid w:val="00316AB1"/>
    <w:rsid w:val="00316C17"/>
    <w:rsid w:val="00316C2C"/>
    <w:rsid w:val="00316CDE"/>
    <w:rsid w:val="00316DC4"/>
    <w:rsid w:val="00317004"/>
    <w:rsid w:val="00317349"/>
    <w:rsid w:val="00317360"/>
    <w:rsid w:val="00317416"/>
    <w:rsid w:val="003175C4"/>
    <w:rsid w:val="00317739"/>
    <w:rsid w:val="00317EBF"/>
    <w:rsid w:val="00320593"/>
    <w:rsid w:val="0032111A"/>
    <w:rsid w:val="003217A6"/>
    <w:rsid w:val="00322831"/>
    <w:rsid w:val="003229D3"/>
    <w:rsid w:val="0032303F"/>
    <w:rsid w:val="00323549"/>
    <w:rsid w:val="00323A14"/>
    <w:rsid w:val="00323E36"/>
    <w:rsid w:val="00323EF3"/>
    <w:rsid w:val="003245EE"/>
    <w:rsid w:val="00324844"/>
    <w:rsid w:val="00324C3A"/>
    <w:rsid w:val="00324D28"/>
    <w:rsid w:val="003253F8"/>
    <w:rsid w:val="00325E4F"/>
    <w:rsid w:val="003261EF"/>
    <w:rsid w:val="00326E79"/>
    <w:rsid w:val="00327141"/>
    <w:rsid w:val="003273CC"/>
    <w:rsid w:val="0032766F"/>
    <w:rsid w:val="00330181"/>
    <w:rsid w:val="0033034C"/>
    <w:rsid w:val="0033083B"/>
    <w:rsid w:val="00330B8E"/>
    <w:rsid w:val="00331078"/>
    <w:rsid w:val="0033143F"/>
    <w:rsid w:val="00331A9C"/>
    <w:rsid w:val="00331B08"/>
    <w:rsid w:val="00331B7F"/>
    <w:rsid w:val="00332041"/>
    <w:rsid w:val="00332AB2"/>
    <w:rsid w:val="00333327"/>
    <w:rsid w:val="00334076"/>
    <w:rsid w:val="003341CE"/>
    <w:rsid w:val="0033437E"/>
    <w:rsid w:val="00334F37"/>
    <w:rsid w:val="0033518F"/>
    <w:rsid w:val="0033567F"/>
    <w:rsid w:val="00335F18"/>
    <w:rsid w:val="00336258"/>
    <w:rsid w:val="00336336"/>
    <w:rsid w:val="0033690F"/>
    <w:rsid w:val="00336BE9"/>
    <w:rsid w:val="00337086"/>
    <w:rsid w:val="0033780F"/>
    <w:rsid w:val="00340072"/>
    <w:rsid w:val="00340355"/>
    <w:rsid w:val="003404B8"/>
    <w:rsid w:val="003405D2"/>
    <w:rsid w:val="00340742"/>
    <w:rsid w:val="00340D29"/>
    <w:rsid w:val="00340EF3"/>
    <w:rsid w:val="00341A36"/>
    <w:rsid w:val="00341C7A"/>
    <w:rsid w:val="00341D28"/>
    <w:rsid w:val="00341D89"/>
    <w:rsid w:val="0034256E"/>
    <w:rsid w:val="00342869"/>
    <w:rsid w:val="00342E25"/>
    <w:rsid w:val="00342EE7"/>
    <w:rsid w:val="0034307D"/>
    <w:rsid w:val="0034378C"/>
    <w:rsid w:val="00343949"/>
    <w:rsid w:val="00343C8A"/>
    <w:rsid w:val="00343D9B"/>
    <w:rsid w:val="00343E6D"/>
    <w:rsid w:val="00344589"/>
    <w:rsid w:val="0034465A"/>
    <w:rsid w:val="00344B7B"/>
    <w:rsid w:val="00344C34"/>
    <w:rsid w:val="00344C73"/>
    <w:rsid w:val="00344E61"/>
    <w:rsid w:val="00345CBB"/>
    <w:rsid w:val="00345E46"/>
    <w:rsid w:val="003463F5"/>
    <w:rsid w:val="003465B1"/>
    <w:rsid w:val="0034674F"/>
    <w:rsid w:val="00346A29"/>
    <w:rsid w:val="00346AC6"/>
    <w:rsid w:val="00346B4C"/>
    <w:rsid w:val="00347346"/>
    <w:rsid w:val="003474A7"/>
    <w:rsid w:val="003475A6"/>
    <w:rsid w:val="003476EB"/>
    <w:rsid w:val="00347D87"/>
    <w:rsid w:val="00347F49"/>
    <w:rsid w:val="00350063"/>
    <w:rsid w:val="003500DB"/>
    <w:rsid w:val="00350426"/>
    <w:rsid w:val="00350433"/>
    <w:rsid w:val="0035079C"/>
    <w:rsid w:val="003507D6"/>
    <w:rsid w:val="00350C48"/>
    <w:rsid w:val="00350C6A"/>
    <w:rsid w:val="00351347"/>
    <w:rsid w:val="00351D11"/>
    <w:rsid w:val="0035311C"/>
    <w:rsid w:val="00353191"/>
    <w:rsid w:val="0035366B"/>
    <w:rsid w:val="003539C8"/>
    <w:rsid w:val="00353B39"/>
    <w:rsid w:val="00353B75"/>
    <w:rsid w:val="003544F8"/>
    <w:rsid w:val="00354850"/>
    <w:rsid w:val="00354F2B"/>
    <w:rsid w:val="00355254"/>
    <w:rsid w:val="00355775"/>
    <w:rsid w:val="003559BC"/>
    <w:rsid w:val="00355D1D"/>
    <w:rsid w:val="00355DB8"/>
    <w:rsid w:val="0035601A"/>
    <w:rsid w:val="003562E7"/>
    <w:rsid w:val="0035630F"/>
    <w:rsid w:val="00356512"/>
    <w:rsid w:val="0035662B"/>
    <w:rsid w:val="0035685D"/>
    <w:rsid w:val="00356B43"/>
    <w:rsid w:val="00356EA1"/>
    <w:rsid w:val="0035743B"/>
    <w:rsid w:val="0035756A"/>
    <w:rsid w:val="00357670"/>
    <w:rsid w:val="00357702"/>
    <w:rsid w:val="00357D2F"/>
    <w:rsid w:val="00360028"/>
    <w:rsid w:val="00360086"/>
    <w:rsid w:val="00360C38"/>
    <w:rsid w:val="003610CA"/>
    <w:rsid w:val="003613D0"/>
    <w:rsid w:val="00361583"/>
    <w:rsid w:val="00361605"/>
    <w:rsid w:val="00362248"/>
    <w:rsid w:val="00362258"/>
    <w:rsid w:val="0036235F"/>
    <w:rsid w:val="00362530"/>
    <w:rsid w:val="00362B5D"/>
    <w:rsid w:val="00363294"/>
    <w:rsid w:val="003635B5"/>
    <w:rsid w:val="00363730"/>
    <w:rsid w:val="00363D71"/>
    <w:rsid w:val="0036411B"/>
    <w:rsid w:val="003643FC"/>
    <w:rsid w:val="00364916"/>
    <w:rsid w:val="00364CA4"/>
    <w:rsid w:val="00364CE1"/>
    <w:rsid w:val="0036572D"/>
    <w:rsid w:val="0036584D"/>
    <w:rsid w:val="00365960"/>
    <w:rsid w:val="00365D7A"/>
    <w:rsid w:val="003664E7"/>
    <w:rsid w:val="00366867"/>
    <w:rsid w:val="00366E23"/>
    <w:rsid w:val="003670DD"/>
    <w:rsid w:val="00367280"/>
    <w:rsid w:val="0036778B"/>
    <w:rsid w:val="00367DAF"/>
    <w:rsid w:val="0037035F"/>
    <w:rsid w:val="00370559"/>
    <w:rsid w:val="003708D8"/>
    <w:rsid w:val="00370A6A"/>
    <w:rsid w:val="00370CBD"/>
    <w:rsid w:val="00370D2B"/>
    <w:rsid w:val="003715AC"/>
    <w:rsid w:val="00371825"/>
    <w:rsid w:val="00371A2A"/>
    <w:rsid w:val="0037257C"/>
    <w:rsid w:val="00372736"/>
    <w:rsid w:val="0037293D"/>
    <w:rsid w:val="00372E9E"/>
    <w:rsid w:val="00373359"/>
    <w:rsid w:val="0037380F"/>
    <w:rsid w:val="00373ABD"/>
    <w:rsid w:val="00373D86"/>
    <w:rsid w:val="00374A0C"/>
    <w:rsid w:val="00374C98"/>
    <w:rsid w:val="00374E1E"/>
    <w:rsid w:val="00375008"/>
    <w:rsid w:val="003750D8"/>
    <w:rsid w:val="003755B7"/>
    <w:rsid w:val="00375A96"/>
    <w:rsid w:val="00375CB7"/>
    <w:rsid w:val="00375EF0"/>
    <w:rsid w:val="00376509"/>
    <w:rsid w:val="0037654B"/>
    <w:rsid w:val="00376E02"/>
    <w:rsid w:val="00376E04"/>
    <w:rsid w:val="00376E79"/>
    <w:rsid w:val="00377042"/>
    <w:rsid w:val="003775A0"/>
    <w:rsid w:val="00377774"/>
    <w:rsid w:val="00377B95"/>
    <w:rsid w:val="00377BAF"/>
    <w:rsid w:val="00377EB7"/>
    <w:rsid w:val="00377F83"/>
    <w:rsid w:val="0038031A"/>
    <w:rsid w:val="0038045A"/>
    <w:rsid w:val="00380AD1"/>
    <w:rsid w:val="00380B85"/>
    <w:rsid w:val="00381C9E"/>
    <w:rsid w:val="00381D2D"/>
    <w:rsid w:val="00381E04"/>
    <w:rsid w:val="00381FE5"/>
    <w:rsid w:val="00382370"/>
    <w:rsid w:val="00382528"/>
    <w:rsid w:val="003826F1"/>
    <w:rsid w:val="0038353F"/>
    <w:rsid w:val="0038367D"/>
    <w:rsid w:val="00383AC0"/>
    <w:rsid w:val="00383DC4"/>
    <w:rsid w:val="003840AE"/>
    <w:rsid w:val="00384183"/>
    <w:rsid w:val="003841FD"/>
    <w:rsid w:val="00384540"/>
    <w:rsid w:val="00384597"/>
    <w:rsid w:val="00384615"/>
    <w:rsid w:val="0038469A"/>
    <w:rsid w:val="00384792"/>
    <w:rsid w:val="003847B4"/>
    <w:rsid w:val="0038492B"/>
    <w:rsid w:val="00384996"/>
    <w:rsid w:val="003849DF"/>
    <w:rsid w:val="00384B43"/>
    <w:rsid w:val="00384BA6"/>
    <w:rsid w:val="00384F07"/>
    <w:rsid w:val="00385511"/>
    <w:rsid w:val="00386498"/>
    <w:rsid w:val="003867B0"/>
    <w:rsid w:val="00386DEE"/>
    <w:rsid w:val="003870A3"/>
    <w:rsid w:val="00387481"/>
    <w:rsid w:val="00387B03"/>
    <w:rsid w:val="0039015E"/>
    <w:rsid w:val="00390198"/>
    <w:rsid w:val="00390493"/>
    <w:rsid w:val="00390549"/>
    <w:rsid w:val="003909EE"/>
    <w:rsid w:val="0039141A"/>
    <w:rsid w:val="00391C7C"/>
    <w:rsid w:val="00391E02"/>
    <w:rsid w:val="00391E7D"/>
    <w:rsid w:val="00391FA8"/>
    <w:rsid w:val="00392052"/>
    <w:rsid w:val="003920EF"/>
    <w:rsid w:val="0039233A"/>
    <w:rsid w:val="00392608"/>
    <w:rsid w:val="00392A8B"/>
    <w:rsid w:val="00392CFB"/>
    <w:rsid w:val="0039310C"/>
    <w:rsid w:val="0039360C"/>
    <w:rsid w:val="00393628"/>
    <w:rsid w:val="003937DA"/>
    <w:rsid w:val="003938B5"/>
    <w:rsid w:val="0039398B"/>
    <w:rsid w:val="003942A9"/>
    <w:rsid w:val="003948C3"/>
    <w:rsid w:val="00394990"/>
    <w:rsid w:val="003949CB"/>
    <w:rsid w:val="00394AE3"/>
    <w:rsid w:val="00394C71"/>
    <w:rsid w:val="00395433"/>
    <w:rsid w:val="00395896"/>
    <w:rsid w:val="00395BB5"/>
    <w:rsid w:val="003960B3"/>
    <w:rsid w:val="003964B1"/>
    <w:rsid w:val="003966FE"/>
    <w:rsid w:val="00396A74"/>
    <w:rsid w:val="0039775A"/>
    <w:rsid w:val="00397946"/>
    <w:rsid w:val="00397A37"/>
    <w:rsid w:val="00397A44"/>
    <w:rsid w:val="00397B42"/>
    <w:rsid w:val="00397BCE"/>
    <w:rsid w:val="00397C74"/>
    <w:rsid w:val="00397D47"/>
    <w:rsid w:val="003A040D"/>
    <w:rsid w:val="003A0D98"/>
    <w:rsid w:val="003A0FF2"/>
    <w:rsid w:val="003A1091"/>
    <w:rsid w:val="003A1711"/>
    <w:rsid w:val="003A211B"/>
    <w:rsid w:val="003A2703"/>
    <w:rsid w:val="003A299F"/>
    <w:rsid w:val="003A2AA6"/>
    <w:rsid w:val="003A2F62"/>
    <w:rsid w:val="003A3570"/>
    <w:rsid w:val="003A35CD"/>
    <w:rsid w:val="003A36BB"/>
    <w:rsid w:val="003A3F41"/>
    <w:rsid w:val="003A3F7E"/>
    <w:rsid w:val="003A4499"/>
    <w:rsid w:val="003A4B9F"/>
    <w:rsid w:val="003A4E2C"/>
    <w:rsid w:val="003A4F6E"/>
    <w:rsid w:val="003A4FD0"/>
    <w:rsid w:val="003A5069"/>
    <w:rsid w:val="003A603F"/>
    <w:rsid w:val="003A6711"/>
    <w:rsid w:val="003A6715"/>
    <w:rsid w:val="003A67BF"/>
    <w:rsid w:val="003A6AEC"/>
    <w:rsid w:val="003A7398"/>
    <w:rsid w:val="003A73CD"/>
    <w:rsid w:val="003A76B9"/>
    <w:rsid w:val="003A7918"/>
    <w:rsid w:val="003B0217"/>
    <w:rsid w:val="003B04D7"/>
    <w:rsid w:val="003B057C"/>
    <w:rsid w:val="003B06F7"/>
    <w:rsid w:val="003B083A"/>
    <w:rsid w:val="003B0B01"/>
    <w:rsid w:val="003B0BF4"/>
    <w:rsid w:val="003B0EF5"/>
    <w:rsid w:val="003B1030"/>
    <w:rsid w:val="003B13A8"/>
    <w:rsid w:val="003B1948"/>
    <w:rsid w:val="003B1A91"/>
    <w:rsid w:val="003B1B10"/>
    <w:rsid w:val="003B2275"/>
    <w:rsid w:val="003B2645"/>
    <w:rsid w:val="003B2687"/>
    <w:rsid w:val="003B2A96"/>
    <w:rsid w:val="003B2EFF"/>
    <w:rsid w:val="003B3194"/>
    <w:rsid w:val="003B34FE"/>
    <w:rsid w:val="003B41C8"/>
    <w:rsid w:val="003B4477"/>
    <w:rsid w:val="003B4748"/>
    <w:rsid w:val="003B4784"/>
    <w:rsid w:val="003B478A"/>
    <w:rsid w:val="003B48B1"/>
    <w:rsid w:val="003B4927"/>
    <w:rsid w:val="003B4B60"/>
    <w:rsid w:val="003B50B2"/>
    <w:rsid w:val="003B541A"/>
    <w:rsid w:val="003B56C7"/>
    <w:rsid w:val="003B5C49"/>
    <w:rsid w:val="003B5D0B"/>
    <w:rsid w:val="003B620B"/>
    <w:rsid w:val="003B6CC5"/>
    <w:rsid w:val="003B6E45"/>
    <w:rsid w:val="003B6F63"/>
    <w:rsid w:val="003B7236"/>
    <w:rsid w:val="003B7633"/>
    <w:rsid w:val="003B796F"/>
    <w:rsid w:val="003B7C71"/>
    <w:rsid w:val="003C0493"/>
    <w:rsid w:val="003C08E5"/>
    <w:rsid w:val="003C0908"/>
    <w:rsid w:val="003C0AEA"/>
    <w:rsid w:val="003C0D0B"/>
    <w:rsid w:val="003C0F47"/>
    <w:rsid w:val="003C108A"/>
    <w:rsid w:val="003C18BE"/>
    <w:rsid w:val="003C19E7"/>
    <w:rsid w:val="003C1CD0"/>
    <w:rsid w:val="003C1F2F"/>
    <w:rsid w:val="003C1F88"/>
    <w:rsid w:val="003C2488"/>
    <w:rsid w:val="003C25C7"/>
    <w:rsid w:val="003C2760"/>
    <w:rsid w:val="003C278D"/>
    <w:rsid w:val="003C279F"/>
    <w:rsid w:val="003C2CF7"/>
    <w:rsid w:val="003C2D3F"/>
    <w:rsid w:val="003C3696"/>
    <w:rsid w:val="003C3A00"/>
    <w:rsid w:val="003C3B7F"/>
    <w:rsid w:val="003C3D07"/>
    <w:rsid w:val="003C441D"/>
    <w:rsid w:val="003C45CF"/>
    <w:rsid w:val="003C48F7"/>
    <w:rsid w:val="003C493E"/>
    <w:rsid w:val="003C4A6F"/>
    <w:rsid w:val="003C4A86"/>
    <w:rsid w:val="003C4E26"/>
    <w:rsid w:val="003C4EAD"/>
    <w:rsid w:val="003C5718"/>
    <w:rsid w:val="003C5A5A"/>
    <w:rsid w:val="003C5CB1"/>
    <w:rsid w:val="003C5FCD"/>
    <w:rsid w:val="003C60F1"/>
    <w:rsid w:val="003C618C"/>
    <w:rsid w:val="003C6771"/>
    <w:rsid w:val="003C6ABD"/>
    <w:rsid w:val="003C7040"/>
    <w:rsid w:val="003C773E"/>
    <w:rsid w:val="003C7CC6"/>
    <w:rsid w:val="003C7ECB"/>
    <w:rsid w:val="003D0A58"/>
    <w:rsid w:val="003D0B60"/>
    <w:rsid w:val="003D0F81"/>
    <w:rsid w:val="003D14F7"/>
    <w:rsid w:val="003D1539"/>
    <w:rsid w:val="003D186F"/>
    <w:rsid w:val="003D1A36"/>
    <w:rsid w:val="003D1D7C"/>
    <w:rsid w:val="003D2466"/>
    <w:rsid w:val="003D26B5"/>
    <w:rsid w:val="003D2B7F"/>
    <w:rsid w:val="003D2D84"/>
    <w:rsid w:val="003D32F5"/>
    <w:rsid w:val="003D374E"/>
    <w:rsid w:val="003D4340"/>
    <w:rsid w:val="003D4416"/>
    <w:rsid w:val="003D4A9F"/>
    <w:rsid w:val="003D4CED"/>
    <w:rsid w:val="003D5059"/>
    <w:rsid w:val="003D5122"/>
    <w:rsid w:val="003D5310"/>
    <w:rsid w:val="003D5365"/>
    <w:rsid w:val="003D53B9"/>
    <w:rsid w:val="003D6589"/>
    <w:rsid w:val="003D68A8"/>
    <w:rsid w:val="003D69FB"/>
    <w:rsid w:val="003D6A47"/>
    <w:rsid w:val="003D6E16"/>
    <w:rsid w:val="003D6E1C"/>
    <w:rsid w:val="003D7FE1"/>
    <w:rsid w:val="003E0470"/>
    <w:rsid w:val="003E0864"/>
    <w:rsid w:val="003E0A13"/>
    <w:rsid w:val="003E0AE4"/>
    <w:rsid w:val="003E1A36"/>
    <w:rsid w:val="003E1AE1"/>
    <w:rsid w:val="003E2F1E"/>
    <w:rsid w:val="003E3D0F"/>
    <w:rsid w:val="003E3D85"/>
    <w:rsid w:val="003E3F36"/>
    <w:rsid w:val="003E46DA"/>
    <w:rsid w:val="003E4781"/>
    <w:rsid w:val="003E4EC7"/>
    <w:rsid w:val="003E4FDC"/>
    <w:rsid w:val="003E5204"/>
    <w:rsid w:val="003E5982"/>
    <w:rsid w:val="003E59FC"/>
    <w:rsid w:val="003E5AD8"/>
    <w:rsid w:val="003E5C2F"/>
    <w:rsid w:val="003E671A"/>
    <w:rsid w:val="003E676A"/>
    <w:rsid w:val="003E6D86"/>
    <w:rsid w:val="003E73F0"/>
    <w:rsid w:val="003E7A82"/>
    <w:rsid w:val="003E7BAF"/>
    <w:rsid w:val="003F021D"/>
    <w:rsid w:val="003F0441"/>
    <w:rsid w:val="003F105E"/>
    <w:rsid w:val="003F10B6"/>
    <w:rsid w:val="003F115B"/>
    <w:rsid w:val="003F117E"/>
    <w:rsid w:val="003F1ED1"/>
    <w:rsid w:val="003F2516"/>
    <w:rsid w:val="003F28C9"/>
    <w:rsid w:val="003F2968"/>
    <w:rsid w:val="003F2DF2"/>
    <w:rsid w:val="003F3087"/>
    <w:rsid w:val="003F359A"/>
    <w:rsid w:val="003F37AE"/>
    <w:rsid w:val="003F37B3"/>
    <w:rsid w:val="003F37E6"/>
    <w:rsid w:val="003F390F"/>
    <w:rsid w:val="003F3A58"/>
    <w:rsid w:val="003F3E58"/>
    <w:rsid w:val="003F3F4B"/>
    <w:rsid w:val="003F4304"/>
    <w:rsid w:val="003F4504"/>
    <w:rsid w:val="003F45A2"/>
    <w:rsid w:val="003F4741"/>
    <w:rsid w:val="003F4E6F"/>
    <w:rsid w:val="003F511B"/>
    <w:rsid w:val="003F51AC"/>
    <w:rsid w:val="003F5305"/>
    <w:rsid w:val="003F545A"/>
    <w:rsid w:val="003F5460"/>
    <w:rsid w:val="003F5972"/>
    <w:rsid w:val="003F59C6"/>
    <w:rsid w:val="003F5A0B"/>
    <w:rsid w:val="003F5D2F"/>
    <w:rsid w:val="003F60D2"/>
    <w:rsid w:val="003F62E5"/>
    <w:rsid w:val="003F6323"/>
    <w:rsid w:val="003F6AAD"/>
    <w:rsid w:val="003F6D11"/>
    <w:rsid w:val="003F77D6"/>
    <w:rsid w:val="003F7D28"/>
    <w:rsid w:val="00400196"/>
    <w:rsid w:val="004004D4"/>
    <w:rsid w:val="004005F3"/>
    <w:rsid w:val="00400A0A"/>
    <w:rsid w:val="00400AFA"/>
    <w:rsid w:val="00400B29"/>
    <w:rsid w:val="00400F5B"/>
    <w:rsid w:val="004013CC"/>
    <w:rsid w:val="00401931"/>
    <w:rsid w:val="00401FC1"/>
    <w:rsid w:val="00402032"/>
    <w:rsid w:val="004024E5"/>
    <w:rsid w:val="00402786"/>
    <w:rsid w:val="00403074"/>
    <w:rsid w:val="00403504"/>
    <w:rsid w:val="0040358D"/>
    <w:rsid w:val="004037D9"/>
    <w:rsid w:val="00403AC9"/>
    <w:rsid w:val="0040406B"/>
    <w:rsid w:val="004040BA"/>
    <w:rsid w:val="00404992"/>
    <w:rsid w:val="00404B2C"/>
    <w:rsid w:val="00404F70"/>
    <w:rsid w:val="00405F6F"/>
    <w:rsid w:val="00406010"/>
    <w:rsid w:val="0040668F"/>
    <w:rsid w:val="004068E5"/>
    <w:rsid w:val="00406EFD"/>
    <w:rsid w:val="00406FB1"/>
    <w:rsid w:val="00407025"/>
    <w:rsid w:val="0040746B"/>
    <w:rsid w:val="0041080C"/>
    <w:rsid w:val="00410866"/>
    <w:rsid w:val="00410885"/>
    <w:rsid w:val="004108F9"/>
    <w:rsid w:val="00410A92"/>
    <w:rsid w:val="0041195C"/>
    <w:rsid w:val="00411D4C"/>
    <w:rsid w:val="00411E73"/>
    <w:rsid w:val="00412117"/>
    <w:rsid w:val="00412433"/>
    <w:rsid w:val="004125F6"/>
    <w:rsid w:val="00412C1D"/>
    <w:rsid w:val="00413228"/>
    <w:rsid w:val="004135EC"/>
    <w:rsid w:val="0041376E"/>
    <w:rsid w:val="004137CD"/>
    <w:rsid w:val="00413C45"/>
    <w:rsid w:val="00413EF8"/>
    <w:rsid w:val="00414576"/>
    <w:rsid w:val="004151FF"/>
    <w:rsid w:val="00415738"/>
    <w:rsid w:val="00415D3D"/>
    <w:rsid w:val="00415EFD"/>
    <w:rsid w:val="00416043"/>
    <w:rsid w:val="00416856"/>
    <w:rsid w:val="00416915"/>
    <w:rsid w:val="004169B4"/>
    <w:rsid w:val="004169E9"/>
    <w:rsid w:val="00416AB6"/>
    <w:rsid w:val="00416ED7"/>
    <w:rsid w:val="0041742F"/>
    <w:rsid w:val="004174ED"/>
    <w:rsid w:val="00417776"/>
    <w:rsid w:val="0041778D"/>
    <w:rsid w:val="00417B70"/>
    <w:rsid w:val="00417CC7"/>
    <w:rsid w:val="00417E12"/>
    <w:rsid w:val="00417F2C"/>
    <w:rsid w:val="004202B9"/>
    <w:rsid w:val="0042059B"/>
    <w:rsid w:val="004205F8"/>
    <w:rsid w:val="00421263"/>
    <w:rsid w:val="0042142F"/>
    <w:rsid w:val="004215F8"/>
    <w:rsid w:val="004219D4"/>
    <w:rsid w:val="0042229A"/>
    <w:rsid w:val="00422413"/>
    <w:rsid w:val="00422A07"/>
    <w:rsid w:val="00422B10"/>
    <w:rsid w:val="00422B58"/>
    <w:rsid w:val="00422F87"/>
    <w:rsid w:val="004230A5"/>
    <w:rsid w:val="004235CA"/>
    <w:rsid w:val="00423C41"/>
    <w:rsid w:val="00423C66"/>
    <w:rsid w:val="00423D0D"/>
    <w:rsid w:val="00423E8F"/>
    <w:rsid w:val="004240AC"/>
    <w:rsid w:val="004243A3"/>
    <w:rsid w:val="004248FA"/>
    <w:rsid w:val="00424BBA"/>
    <w:rsid w:val="00424E52"/>
    <w:rsid w:val="004251D4"/>
    <w:rsid w:val="004253CE"/>
    <w:rsid w:val="00425A93"/>
    <w:rsid w:val="004261E7"/>
    <w:rsid w:val="0042700C"/>
    <w:rsid w:val="00427145"/>
    <w:rsid w:val="00427353"/>
    <w:rsid w:val="00427716"/>
    <w:rsid w:val="004277B6"/>
    <w:rsid w:val="004278FC"/>
    <w:rsid w:val="00427A40"/>
    <w:rsid w:val="00427C5B"/>
    <w:rsid w:val="00427E56"/>
    <w:rsid w:val="00427F55"/>
    <w:rsid w:val="00427F89"/>
    <w:rsid w:val="00430421"/>
    <w:rsid w:val="00430FF9"/>
    <w:rsid w:val="00431124"/>
    <w:rsid w:val="004315DD"/>
    <w:rsid w:val="00431CED"/>
    <w:rsid w:val="00431D95"/>
    <w:rsid w:val="00431F8E"/>
    <w:rsid w:val="00432691"/>
    <w:rsid w:val="00433136"/>
    <w:rsid w:val="00433370"/>
    <w:rsid w:val="00433380"/>
    <w:rsid w:val="00433652"/>
    <w:rsid w:val="00433AA0"/>
    <w:rsid w:val="00433BBA"/>
    <w:rsid w:val="00433DD5"/>
    <w:rsid w:val="00434122"/>
    <w:rsid w:val="00434408"/>
    <w:rsid w:val="00434473"/>
    <w:rsid w:val="00434723"/>
    <w:rsid w:val="00434737"/>
    <w:rsid w:val="00434767"/>
    <w:rsid w:val="004349A2"/>
    <w:rsid w:val="0043522A"/>
    <w:rsid w:val="004353DB"/>
    <w:rsid w:val="00435689"/>
    <w:rsid w:val="004359B2"/>
    <w:rsid w:val="004363FB"/>
    <w:rsid w:val="00436643"/>
    <w:rsid w:val="004371E4"/>
    <w:rsid w:val="00437202"/>
    <w:rsid w:val="004373A4"/>
    <w:rsid w:val="00437456"/>
    <w:rsid w:val="004374FC"/>
    <w:rsid w:val="00437723"/>
    <w:rsid w:val="00437ABC"/>
    <w:rsid w:val="00437B4B"/>
    <w:rsid w:val="00437C0B"/>
    <w:rsid w:val="00437CFE"/>
    <w:rsid w:val="00437FCA"/>
    <w:rsid w:val="00440869"/>
    <w:rsid w:val="00440FB2"/>
    <w:rsid w:val="0044110E"/>
    <w:rsid w:val="00441209"/>
    <w:rsid w:val="00441A6C"/>
    <w:rsid w:val="00441B6E"/>
    <w:rsid w:val="00442410"/>
    <w:rsid w:val="00442523"/>
    <w:rsid w:val="004426C5"/>
    <w:rsid w:val="00442F26"/>
    <w:rsid w:val="0044365C"/>
    <w:rsid w:val="00443BF3"/>
    <w:rsid w:val="00443C54"/>
    <w:rsid w:val="0044406D"/>
    <w:rsid w:val="004443B8"/>
    <w:rsid w:val="00444581"/>
    <w:rsid w:val="004445B6"/>
    <w:rsid w:val="00444DEE"/>
    <w:rsid w:val="00445418"/>
    <w:rsid w:val="00445560"/>
    <w:rsid w:val="00445871"/>
    <w:rsid w:val="00445DAE"/>
    <w:rsid w:val="00446411"/>
    <w:rsid w:val="004464E0"/>
    <w:rsid w:val="004465D4"/>
    <w:rsid w:val="0044679C"/>
    <w:rsid w:val="00446D54"/>
    <w:rsid w:val="00446EF3"/>
    <w:rsid w:val="00446F9F"/>
    <w:rsid w:val="004477B3"/>
    <w:rsid w:val="00447E95"/>
    <w:rsid w:val="004507AC"/>
    <w:rsid w:val="00450822"/>
    <w:rsid w:val="00450C04"/>
    <w:rsid w:val="004510D5"/>
    <w:rsid w:val="00451255"/>
    <w:rsid w:val="00451476"/>
    <w:rsid w:val="00451ADC"/>
    <w:rsid w:val="00451AE2"/>
    <w:rsid w:val="00451D96"/>
    <w:rsid w:val="004530FE"/>
    <w:rsid w:val="0045318D"/>
    <w:rsid w:val="004536AE"/>
    <w:rsid w:val="00453929"/>
    <w:rsid w:val="00453C57"/>
    <w:rsid w:val="0045439F"/>
    <w:rsid w:val="004544D2"/>
    <w:rsid w:val="00454632"/>
    <w:rsid w:val="00454FA6"/>
    <w:rsid w:val="00455921"/>
    <w:rsid w:val="004559E5"/>
    <w:rsid w:val="00455A23"/>
    <w:rsid w:val="00455AE8"/>
    <w:rsid w:val="004561A8"/>
    <w:rsid w:val="004561BB"/>
    <w:rsid w:val="004569C7"/>
    <w:rsid w:val="00456F61"/>
    <w:rsid w:val="00457480"/>
    <w:rsid w:val="004574DB"/>
    <w:rsid w:val="0045779C"/>
    <w:rsid w:val="00457953"/>
    <w:rsid w:val="00457C9B"/>
    <w:rsid w:val="004600F8"/>
    <w:rsid w:val="00460407"/>
    <w:rsid w:val="00461597"/>
    <w:rsid w:val="00461610"/>
    <w:rsid w:val="00461775"/>
    <w:rsid w:val="00461ACD"/>
    <w:rsid w:val="00461B21"/>
    <w:rsid w:val="00461B85"/>
    <w:rsid w:val="00462063"/>
    <w:rsid w:val="00462169"/>
    <w:rsid w:val="00462AFD"/>
    <w:rsid w:val="0046346B"/>
    <w:rsid w:val="00463767"/>
    <w:rsid w:val="00464437"/>
    <w:rsid w:val="0046487C"/>
    <w:rsid w:val="00464B01"/>
    <w:rsid w:val="004654D5"/>
    <w:rsid w:val="00465563"/>
    <w:rsid w:val="00465B0E"/>
    <w:rsid w:val="00465EAB"/>
    <w:rsid w:val="004660C5"/>
    <w:rsid w:val="0046668D"/>
    <w:rsid w:val="00466800"/>
    <w:rsid w:val="0046699D"/>
    <w:rsid w:val="00466C03"/>
    <w:rsid w:val="00466C6F"/>
    <w:rsid w:val="00467122"/>
    <w:rsid w:val="0046763C"/>
    <w:rsid w:val="00467724"/>
    <w:rsid w:val="0046779E"/>
    <w:rsid w:val="00467B40"/>
    <w:rsid w:val="00467B8C"/>
    <w:rsid w:val="00467C21"/>
    <w:rsid w:val="0047004A"/>
    <w:rsid w:val="004701EB"/>
    <w:rsid w:val="004702CE"/>
    <w:rsid w:val="004703FE"/>
    <w:rsid w:val="00470584"/>
    <w:rsid w:val="004705B6"/>
    <w:rsid w:val="004705BD"/>
    <w:rsid w:val="00470637"/>
    <w:rsid w:val="00470FB0"/>
    <w:rsid w:val="0047138C"/>
    <w:rsid w:val="004714D7"/>
    <w:rsid w:val="00471D40"/>
    <w:rsid w:val="00471E42"/>
    <w:rsid w:val="00471F72"/>
    <w:rsid w:val="00472472"/>
    <w:rsid w:val="004728B1"/>
    <w:rsid w:val="00472D00"/>
    <w:rsid w:val="00472E22"/>
    <w:rsid w:val="00473203"/>
    <w:rsid w:val="004735D8"/>
    <w:rsid w:val="00473719"/>
    <w:rsid w:val="00473977"/>
    <w:rsid w:val="00473ABE"/>
    <w:rsid w:val="00473AC6"/>
    <w:rsid w:val="00473BA8"/>
    <w:rsid w:val="00473C9A"/>
    <w:rsid w:val="00473CE7"/>
    <w:rsid w:val="00473F01"/>
    <w:rsid w:val="0047483C"/>
    <w:rsid w:val="00474E4C"/>
    <w:rsid w:val="00474EDD"/>
    <w:rsid w:val="00475696"/>
    <w:rsid w:val="00475923"/>
    <w:rsid w:val="00475938"/>
    <w:rsid w:val="00475AC5"/>
    <w:rsid w:val="00476108"/>
    <w:rsid w:val="00476733"/>
    <w:rsid w:val="004767CE"/>
    <w:rsid w:val="00476C60"/>
    <w:rsid w:val="004772EB"/>
    <w:rsid w:val="00477678"/>
    <w:rsid w:val="00477783"/>
    <w:rsid w:val="004779D7"/>
    <w:rsid w:val="00477C33"/>
    <w:rsid w:val="00477DF6"/>
    <w:rsid w:val="004800A6"/>
    <w:rsid w:val="004807C0"/>
    <w:rsid w:val="00480A94"/>
    <w:rsid w:val="00481348"/>
    <w:rsid w:val="004815C6"/>
    <w:rsid w:val="0048186D"/>
    <w:rsid w:val="0048190E"/>
    <w:rsid w:val="00481A21"/>
    <w:rsid w:val="00481B49"/>
    <w:rsid w:val="004822F5"/>
    <w:rsid w:val="004825CE"/>
    <w:rsid w:val="004826A8"/>
    <w:rsid w:val="004828DA"/>
    <w:rsid w:val="00482B5A"/>
    <w:rsid w:val="00482B72"/>
    <w:rsid w:val="00482BD6"/>
    <w:rsid w:val="00483309"/>
    <w:rsid w:val="00483394"/>
    <w:rsid w:val="00483B64"/>
    <w:rsid w:val="00483FB3"/>
    <w:rsid w:val="004844E6"/>
    <w:rsid w:val="00484A6E"/>
    <w:rsid w:val="004857F4"/>
    <w:rsid w:val="00486CAC"/>
    <w:rsid w:val="004879AB"/>
    <w:rsid w:val="004879BA"/>
    <w:rsid w:val="00487A5A"/>
    <w:rsid w:val="00487B1F"/>
    <w:rsid w:val="0049035C"/>
    <w:rsid w:val="00490432"/>
    <w:rsid w:val="00490695"/>
    <w:rsid w:val="0049102E"/>
    <w:rsid w:val="004913EB"/>
    <w:rsid w:val="00491B14"/>
    <w:rsid w:val="00491B83"/>
    <w:rsid w:val="00491D29"/>
    <w:rsid w:val="00491FC5"/>
    <w:rsid w:val="00492B2F"/>
    <w:rsid w:val="00493DD8"/>
    <w:rsid w:val="004940C1"/>
    <w:rsid w:val="004940E4"/>
    <w:rsid w:val="004942EA"/>
    <w:rsid w:val="004948E3"/>
    <w:rsid w:val="004957F2"/>
    <w:rsid w:val="004959E3"/>
    <w:rsid w:val="00495F21"/>
    <w:rsid w:val="00495F5A"/>
    <w:rsid w:val="00496044"/>
    <w:rsid w:val="004962E6"/>
    <w:rsid w:val="004969B0"/>
    <w:rsid w:val="00496CD1"/>
    <w:rsid w:val="00496F61"/>
    <w:rsid w:val="00497350"/>
    <w:rsid w:val="00497D4A"/>
    <w:rsid w:val="004A0538"/>
    <w:rsid w:val="004A054F"/>
    <w:rsid w:val="004A05F3"/>
    <w:rsid w:val="004A0AD6"/>
    <w:rsid w:val="004A0B09"/>
    <w:rsid w:val="004A1F33"/>
    <w:rsid w:val="004A235F"/>
    <w:rsid w:val="004A2535"/>
    <w:rsid w:val="004A34B4"/>
    <w:rsid w:val="004A3540"/>
    <w:rsid w:val="004A3AD1"/>
    <w:rsid w:val="004A3C0B"/>
    <w:rsid w:val="004A3C87"/>
    <w:rsid w:val="004A46C2"/>
    <w:rsid w:val="004A4A2E"/>
    <w:rsid w:val="004A4C4D"/>
    <w:rsid w:val="004A56BB"/>
    <w:rsid w:val="004A59F1"/>
    <w:rsid w:val="004A5AE3"/>
    <w:rsid w:val="004A5CCA"/>
    <w:rsid w:val="004A5E4A"/>
    <w:rsid w:val="004A5FBE"/>
    <w:rsid w:val="004A60FD"/>
    <w:rsid w:val="004A672D"/>
    <w:rsid w:val="004A67E8"/>
    <w:rsid w:val="004A684B"/>
    <w:rsid w:val="004A68A3"/>
    <w:rsid w:val="004A6A26"/>
    <w:rsid w:val="004A6ABE"/>
    <w:rsid w:val="004A6C88"/>
    <w:rsid w:val="004A6E79"/>
    <w:rsid w:val="004A7468"/>
    <w:rsid w:val="004A773B"/>
    <w:rsid w:val="004A7A93"/>
    <w:rsid w:val="004A7D3B"/>
    <w:rsid w:val="004A7E6A"/>
    <w:rsid w:val="004B0817"/>
    <w:rsid w:val="004B0863"/>
    <w:rsid w:val="004B0B3E"/>
    <w:rsid w:val="004B169B"/>
    <w:rsid w:val="004B1A56"/>
    <w:rsid w:val="004B1EE3"/>
    <w:rsid w:val="004B224E"/>
    <w:rsid w:val="004B26E1"/>
    <w:rsid w:val="004B27CD"/>
    <w:rsid w:val="004B3166"/>
    <w:rsid w:val="004B3A40"/>
    <w:rsid w:val="004B3B0F"/>
    <w:rsid w:val="004B3BE0"/>
    <w:rsid w:val="004B3CDC"/>
    <w:rsid w:val="004B4661"/>
    <w:rsid w:val="004B4BA7"/>
    <w:rsid w:val="004B4D41"/>
    <w:rsid w:val="004B4EE6"/>
    <w:rsid w:val="004B50C1"/>
    <w:rsid w:val="004B51D2"/>
    <w:rsid w:val="004B574F"/>
    <w:rsid w:val="004B587D"/>
    <w:rsid w:val="004B5889"/>
    <w:rsid w:val="004B59CB"/>
    <w:rsid w:val="004B5C22"/>
    <w:rsid w:val="004B5D25"/>
    <w:rsid w:val="004B5F3F"/>
    <w:rsid w:val="004B6158"/>
    <w:rsid w:val="004B6C10"/>
    <w:rsid w:val="004B6E0C"/>
    <w:rsid w:val="004B70B3"/>
    <w:rsid w:val="004B73C6"/>
    <w:rsid w:val="004B748E"/>
    <w:rsid w:val="004B75B7"/>
    <w:rsid w:val="004B7674"/>
    <w:rsid w:val="004B7BF1"/>
    <w:rsid w:val="004B7D70"/>
    <w:rsid w:val="004B7DA3"/>
    <w:rsid w:val="004B7E85"/>
    <w:rsid w:val="004C003F"/>
    <w:rsid w:val="004C0BA4"/>
    <w:rsid w:val="004C105D"/>
    <w:rsid w:val="004C131F"/>
    <w:rsid w:val="004C1616"/>
    <w:rsid w:val="004C1717"/>
    <w:rsid w:val="004C1D2E"/>
    <w:rsid w:val="004C1DA0"/>
    <w:rsid w:val="004C248F"/>
    <w:rsid w:val="004C2637"/>
    <w:rsid w:val="004C2706"/>
    <w:rsid w:val="004C2839"/>
    <w:rsid w:val="004C2BCC"/>
    <w:rsid w:val="004C2DD0"/>
    <w:rsid w:val="004C2DED"/>
    <w:rsid w:val="004C3253"/>
    <w:rsid w:val="004C35AC"/>
    <w:rsid w:val="004C3BB9"/>
    <w:rsid w:val="004C3BE1"/>
    <w:rsid w:val="004C3D65"/>
    <w:rsid w:val="004C3DE0"/>
    <w:rsid w:val="004C4235"/>
    <w:rsid w:val="004C43AC"/>
    <w:rsid w:val="004C43CB"/>
    <w:rsid w:val="004C445B"/>
    <w:rsid w:val="004C45FF"/>
    <w:rsid w:val="004C486D"/>
    <w:rsid w:val="004C5399"/>
    <w:rsid w:val="004C5440"/>
    <w:rsid w:val="004C5EB2"/>
    <w:rsid w:val="004C5F89"/>
    <w:rsid w:val="004C63D2"/>
    <w:rsid w:val="004C6517"/>
    <w:rsid w:val="004C6D0A"/>
    <w:rsid w:val="004C6F09"/>
    <w:rsid w:val="004C7488"/>
    <w:rsid w:val="004C760C"/>
    <w:rsid w:val="004C7CAD"/>
    <w:rsid w:val="004C7E93"/>
    <w:rsid w:val="004C7F9C"/>
    <w:rsid w:val="004D00C5"/>
    <w:rsid w:val="004D039E"/>
    <w:rsid w:val="004D084B"/>
    <w:rsid w:val="004D11CA"/>
    <w:rsid w:val="004D1339"/>
    <w:rsid w:val="004D13B2"/>
    <w:rsid w:val="004D151E"/>
    <w:rsid w:val="004D15ED"/>
    <w:rsid w:val="004D1612"/>
    <w:rsid w:val="004D1802"/>
    <w:rsid w:val="004D1907"/>
    <w:rsid w:val="004D1BFE"/>
    <w:rsid w:val="004D201D"/>
    <w:rsid w:val="004D2024"/>
    <w:rsid w:val="004D2064"/>
    <w:rsid w:val="004D2914"/>
    <w:rsid w:val="004D2A31"/>
    <w:rsid w:val="004D2BEF"/>
    <w:rsid w:val="004D317F"/>
    <w:rsid w:val="004D389A"/>
    <w:rsid w:val="004D3F94"/>
    <w:rsid w:val="004D415B"/>
    <w:rsid w:val="004D426F"/>
    <w:rsid w:val="004D49B6"/>
    <w:rsid w:val="004D626F"/>
    <w:rsid w:val="004D6E1A"/>
    <w:rsid w:val="004D7304"/>
    <w:rsid w:val="004D73D4"/>
    <w:rsid w:val="004D7C38"/>
    <w:rsid w:val="004E0362"/>
    <w:rsid w:val="004E03A2"/>
    <w:rsid w:val="004E11DC"/>
    <w:rsid w:val="004E17F6"/>
    <w:rsid w:val="004E1868"/>
    <w:rsid w:val="004E2485"/>
    <w:rsid w:val="004E2BB3"/>
    <w:rsid w:val="004E2C12"/>
    <w:rsid w:val="004E2EA7"/>
    <w:rsid w:val="004E2EEF"/>
    <w:rsid w:val="004E311D"/>
    <w:rsid w:val="004E378E"/>
    <w:rsid w:val="004E3825"/>
    <w:rsid w:val="004E3D97"/>
    <w:rsid w:val="004E3E5D"/>
    <w:rsid w:val="004E3F8D"/>
    <w:rsid w:val="004E4621"/>
    <w:rsid w:val="004E4B11"/>
    <w:rsid w:val="004E4C15"/>
    <w:rsid w:val="004E4EE1"/>
    <w:rsid w:val="004E5525"/>
    <w:rsid w:val="004E58A3"/>
    <w:rsid w:val="004E5A2D"/>
    <w:rsid w:val="004E5E54"/>
    <w:rsid w:val="004E7430"/>
    <w:rsid w:val="004E7642"/>
    <w:rsid w:val="004E769A"/>
    <w:rsid w:val="004E779C"/>
    <w:rsid w:val="004E7C7E"/>
    <w:rsid w:val="004F04BE"/>
    <w:rsid w:val="004F0519"/>
    <w:rsid w:val="004F055B"/>
    <w:rsid w:val="004F0629"/>
    <w:rsid w:val="004F06C5"/>
    <w:rsid w:val="004F08C2"/>
    <w:rsid w:val="004F0C2D"/>
    <w:rsid w:val="004F1224"/>
    <w:rsid w:val="004F1235"/>
    <w:rsid w:val="004F15EE"/>
    <w:rsid w:val="004F17EF"/>
    <w:rsid w:val="004F187F"/>
    <w:rsid w:val="004F1B77"/>
    <w:rsid w:val="004F1BFD"/>
    <w:rsid w:val="004F1C87"/>
    <w:rsid w:val="004F20CC"/>
    <w:rsid w:val="004F218C"/>
    <w:rsid w:val="004F245F"/>
    <w:rsid w:val="004F2855"/>
    <w:rsid w:val="004F28AA"/>
    <w:rsid w:val="004F2C0D"/>
    <w:rsid w:val="004F2C73"/>
    <w:rsid w:val="004F2FFC"/>
    <w:rsid w:val="004F35DD"/>
    <w:rsid w:val="004F36EA"/>
    <w:rsid w:val="004F3A0B"/>
    <w:rsid w:val="004F433F"/>
    <w:rsid w:val="004F43DF"/>
    <w:rsid w:val="004F440D"/>
    <w:rsid w:val="004F48CB"/>
    <w:rsid w:val="004F4ADD"/>
    <w:rsid w:val="004F4BED"/>
    <w:rsid w:val="004F5605"/>
    <w:rsid w:val="004F5BF1"/>
    <w:rsid w:val="004F5CB9"/>
    <w:rsid w:val="004F5DE9"/>
    <w:rsid w:val="004F60A8"/>
    <w:rsid w:val="004F696C"/>
    <w:rsid w:val="004F6C85"/>
    <w:rsid w:val="004F6F82"/>
    <w:rsid w:val="004F6FF7"/>
    <w:rsid w:val="004F7380"/>
    <w:rsid w:val="004F770D"/>
    <w:rsid w:val="004F7EAB"/>
    <w:rsid w:val="00500FB1"/>
    <w:rsid w:val="00500FE3"/>
    <w:rsid w:val="00501067"/>
    <w:rsid w:val="00501176"/>
    <w:rsid w:val="00501552"/>
    <w:rsid w:val="005015C0"/>
    <w:rsid w:val="00501895"/>
    <w:rsid w:val="00501C6E"/>
    <w:rsid w:val="0050213B"/>
    <w:rsid w:val="005024F7"/>
    <w:rsid w:val="00502B63"/>
    <w:rsid w:val="00502EF7"/>
    <w:rsid w:val="00503018"/>
    <w:rsid w:val="005034A8"/>
    <w:rsid w:val="00503E97"/>
    <w:rsid w:val="00503EA8"/>
    <w:rsid w:val="0050445B"/>
    <w:rsid w:val="00504533"/>
    <w:rsid w:val="00505288"/>
    <w:rsid w:val="00505302"/>
    <w:rsid w:val="0050589A"/>
    <w:rsid w:val="00505B80"/>
    <w:rsid w:val="00505EAE"/>
    <w:rsid w:val="005064B0"/>
    <w:rsid w:val="005064B6"/>
    <w:rsid w:val="00506570"/>
    <w:rsid w:val="0050680E"/>
    <w:rsid w:val="00506E0D"/>
    <w:rsid w:val="005072A1"/>
    <w:rsid w:val="00507340"/>
    <w:rsid w:val="0050771A"/>
    <w:rsid w:val="0050780F"/>
    <w:rsid w:val="00507A76"/>
    <w:rsid w:val="00507B4D"/>
    <w:rsid w:val="00510011"/>
    <w:rsid w:val="00510A22"/>
    <w:rsid w:val="00511382"/>
    <w:rsid w:val="00511825"/>
    <w:rsid w:val="00511F76"/>
    <w:rsid w:val="005122D2"/>
    <w:rsid w:val="00512541"/>
    <w:rsid w:val="00512956"/>
    <w:rsid w:val="0051316E"/>
    <w:rsid w:val="00513A80"/>
    <w:rsid w:val="00513EBB"/>
    <w:rsid w:val="005147D3"/>
    <w:rsid w:val="0051493F"/>
    <w:rsid w:val="00514AC1"/>
    <w:rsid w:val="00514D04"/>
    <w:rsid w:val="005156C9"/>
    <w:rsid w:val="0051574A"/>
    <w:rsid w:val="005157F2"/>
    <w:rsid w:val="0051598E"/>
    <w:rsid w:val="00515C17"/>
    <w:rsid w:val="00515C8F"/>
    <w:rsid w:val="00515F45"/>
    <w:rsid w:val="00516147"/>
    <w:rsid w:val="0051622D"/>
    <w:rsid w:val="00516645"/>
    <w:rsid w:val="00516A6C"/>
    <w:rsid w:val="00516A7B"/>
    <w:rsid w:val="00516CB7"/>
    <w:rsid w:val="00517019"/>
    <w:rsid w:val="0051720B"/>
    <w:rsid w:val="005173C9"/>
    <w:rsid w:val="005174B6"/>
    <w:rsid w:val="0051797B"/>
    <w:rsid w:val="00517CF1"/>
    <w:rsid w:val="00517EE7"/>
    <w:rsid w:val="005202BF"/>
    <w:rsid w:val="005205E8"/>
    <w:rsid w:val="005206AA"/>
    <w:rsid w:val="00520968"/>
    <w:rsid w:val="00520A37"/>
    <w:rsid w:val="00520BDB"/>
    <w:rsid w:val="00520CB3"/>
    <w:rsid w:val="00520FB9"/>
    <w:rsid w:val="005217FD"/>
    <w:rsid w:val="00521F30"/>
    <w:rsid w:val="005224D3"/>
    <w:rsid w:val="005227AD"/>
    <w:rsid w:val="005228BA"/>
    <w:rsid w:val="00522C07"/>
    <w:rsid w:val="00523263"/>
    <w:rsid w:val="005238A7"/>
    <w:rsid w:val="00523A7B"/>
    <w:rsid w:val="00524111"/>
    <w:rsid w:val="005242AA"/>
    <w:rsid w:val="00524363"/>
    <w:rsid w:val="00524520"/>
    <w:rsid w:val="005245F9"/>
    <w:rsid w:val="00524735"/>
    <w:rsid w:val="00524ABD"/>
    <w:rsid w:val="00524FCD"/>
    <w:rsid w:val="005250A8"/>
    <w:rsid w:val="005250AE"/>
    <w:rsid w:val="0052517F"/>
    <w:rsid w:val="00525426"/>
    <w:rsid w:val="00525529"/>
    <w:rsid w:val="005255F8"/>
    <w:rsid w:val="00525F9F"/>
    <w:rsid w:val="00526091"/>
    <w:rsid w:val="00526434"/>
    <w:rsid w:val="0052682A"/>
    <w:rsid w:val="0052788F"/>
    <w:rsid w:val="00527BE6"/>
    <w:rsid w:val="00527E44"/>
    <w:rsid w:val="005303DE"/>
    <w:rsid w:val="00530547"/>
    <w:rsid w:val="00530A65"/>
    <w:rsid w:val="005312BF"/>
    <w:rsid w:val="00531697"/>
    <w:rsid w:val="0053181D"/>
    <w:rsid w:val="00531829"/>
    <w:rsid w:val="005319F8"/>
    <w:rsid w:val="00531BE3"/>
    <w:rsid w:val="00531E0B"/>
    <w:rsid w:val="00531E79"/>
    <w:rsid w:val="005335C1"/>
    <w:rsid w:val="005336D9"/>
    <w:rsid w:val="0053383B"/>
    <w:rsid w:val="00533B40"/>
    <w:rsid w:val="00533BC7"/>
    <w:rsid w:val="00534431"/>
    <w:rsid w:val="005349DC"/>
    <w:rsid w:val="00534C5E"/>
    <w:rsid w:val="00534D17"/>
    <w:rsid w:val="00535D40"/>
    <w:rsid w:val="00536657"/>
    <w:rsid w:val="00536A86"/>
    <w:rsid w:val="00537036"/>
    <w:rsid w:val="005375A0"/>
    <w:rsid w:val="00537629"/>
    <w:rsid w:val="005376DC"/>
    <w:rsid w:val="0053793D"/>
    <w:rsid w:val="00540141"/>
    <w:rsid w:val="005407E1"/>
    <w:rsid w:val="00540868"/>
    <w:rsid w:val="00540AB1"/>
    <w:rsid w:val="0054152D"/>
    <w:rsid w:val="00541B31"/>
    <w:rsid w:val="00542428"/>
    <w:rsid w:val="0054250A"/>
    <w:rsid w:val="00542609"/>
    <w:rsid w:val="005426F0"/>
    <w:rsid w:val="00542ECB"/>
    <w:rsid w:val="00543749"/>
    <w:rsid w:val="00543870"/>
    <w:rsid w:val="00543B15"/>
    <w:rsid w:val="00544195"/>
    <w:rsid w:val="0054479C"/>
    <w:rsid w:val="00544830"/>
    <w:rsid w:val="005448A5"/>
    <w:rsid w:val="005449F4"/>
    <w:rsid w:val="00544D51"/>
    <w:rsid w:val="0054575E"/>
    <w:rsid w:val="00545C20"/>
    <w:rsid w:val="00545EE9"/>
    <w:rsid w:val="00546A2F"/>
    <w:rsid w:val="0054790B"/>
    <w:rsid w:val="00547937"/>
    <w:rsid w:val="00550371"/>
    <w:rsid w:val="00550558"/>
    <w:rsid w:val="0055081D"/>
    <w:rsid w:val="00550AA4"/>
    <w:rsid w:val="00550AD9"/>
    <w:rsid w:val="00550B96"/>
    <w:rsid w:val="00550E82"/>
    <w:rsid w:val="00550F2E"/>
    <w:rsid w:val="00551047"/>
    <w:rsid w:val="005510C0"/>
    <w:rsid w:val="00551737"/>
    <w:rsid w:val="005517A7"/>
    <w:rsid w:val="00551E7C"/>
    <w:rsid w:val="00551F37"/>
    <w:rsid w:val="00551F9B"/>
    <w:rsid w:val="00552EDD"/>
    <w:rsid w:val="00552FEE"/>
    <w:rsid w:val="0055315C"/>
    <w:rsid w:val="00553232"/>
    <w:rsid w:val="00553604"/>
    <w:rsid w:val="0055405A"/>
    <w:rsid w:val="0055415C"/>
    <w:rsid w:val="00554176"/>
    <w:rsid w:val="0055446B"/>
    <w:rsid w:val="005548CE"/>
    <w:rsid w:val="005549B4"/>
    <w:rsid w:val="00554E77"/>
    <w:rsid w:val="00554EC3"/>
    <w:rsid w:val="00554F33"/>
    <w:rsid w:val="00554F85"/>
    <w:rsid w:val="005553C4"/>
    <w:rsid w:val="005554E6"/>
    <w:rsid w:val="0055553C"/>
    <w:rsid w:val="0055553E"/>
    <w:rsid w:val="0055574D"/>
    <w:rsid w:val="005557BD"/>
    <w:rsid w:val="00555FD3"/>
    <w:rsid w:val="0055658F"/>
    <w:rsid w:val="00556609"/>
    <w:rsid w:val="005569CC"/>
    <w:rsid w:val="00556E88"/>
    <w:rsid w:val="00556EA9"/>
    <w:rsid w:val="00557016"/>
    <w:rsid w:val="005571C3"/>
    <w:rsid w:val="005604F4"/>
    <w:rsid w:val="00560BBC"/>
    <w:rsid w:val="00560C14"/>
    <w:rsid w:val="005616E5"/>
    <w:rsid w:val="00561D65"/>
    <w:rsid w:val="0056208B"/>
    <w:rsid w:val="00562163"/>
    <w:rsid w:val="00562342"/>
    <w:rsid w:val="005623B3"/>
    <w:rsid w:val="005625E7"/>
    <w:rsid w:val="005625EA"/>
    <w:rsid w:val="00562A9F"/>
    <w:rsid w:val="00562EBD"/>
    <w:rsid w:val="00562FA2"/>
    <w:rsid w:val="00563003"/>
    <w:rsid w:val="005631B3"/>
    <w:rsid w:val="00563FF2"/>
    <w:rsid w:val="00564014"/>
    <w:rsid w:val="0056417A"/>
    <w:rsid w:val="00564BB1"/>
    <w:rsid w:val="005652CD"/>
    <w:rsid w:val="005652F5"/>
    <w:rsid w:val="005654E7"/>
    <w:rsid w:val="0056595B"/>
    <w:rsid w:val="00565AA3"/>
    <w:rsid w:val="00565B1F"/>
    <w:rsid w:val="00565D9F"/>
    <w:rsid w:val="00566148"/>
    <w:rsid w:val="00566251"/>
    <w:rsid w:val="005662BD"/>
    <w:rsid w:val="0056639F"/>
    <w:rsid w:val="005664FB"/>
    <w:rsid w:val="00566659"/>
    <w:rsid w:val="00566AB2"/>
    <w:rsid w:val="00566B22"/>
    <w:rsid w:val="00566C5F"/>
    <w:rsid w:val="00566D42"/>
    <w:rsid w:val="00566E1B"/>
    <w:rsid w:val="00566ED6"/>
    <w:rsid w:val="00566F6A"/>
    <w:rsid w:val="005676B2"/>
    <w:rsid w:val="00567943"/>
    <w:rsid w:val="00567E0C"/>
    <w:rsid w:val="005707C3"/>
    <w:rsid w:val="00570B4F"/>
    <w:rsid w:val="005713F9"/>
    <w:rsid w:val="005717CA"/>
    <w:rsid w:val="00571866"/>
    <w:rsid w:val="00571D1F"/>
    <w:rsid w:val="00571D7B"/>
    <w:rsid w:val="00572650"/>
    <w:rsid w:val="005728BE"/>
    <w:rsid w:val="00572928"/>
    <w:rsid w:val="005729CB"/>
    <w:rsid w:val="00573088"/>
    <w:rsid w:val="005731DA"/>
    <w:rsid w:val="005732C7"/>
    <w:rsid w:val="00573BC3"/>
    <w:rsid w:val="0057441B"/>
    <w:rsid w:val="005744E3"/>
    <w:rsid w:val="0057469A"/>
    <w:rsid w:val="00574AF6"/>
    <w:rsid w:val="00575387"/>
    <w:rsid w:val="005757D6"/>
    <w:rsid w:val="005757D8"/>
    <w:rsid w:val="00576FB0"/>
    <w:rsid w:val="00577062"/>
    <w:rsid w:val="005776B7"/>
    <w:rsid w:val="005777AE"/>
    <w:rsid w:val="00577858"/>
    <w:rsid w:val="00577DB4"/>
    <w:rsid w:val="005803EF"/>
    <w:rsid w:val="0058056E"/>
    <w:rsid w:val="005807AD"/>
    <w:rsid w:val="00580C38"/>
    <w:rsid w:val="0058107B"/>
    <w:rsid w:val="00581F17"/>
    <w:rsid w:val="0058226A"/>
    <w:rsid w:val="0058244E"/>
    <w:rsid w:val="00582B85"/>
    <w:rsid w:val="00582DD4"/>
    <w:rsid w:val="00582E7A"/>
    <w:rsid w:val="00583363"/>
    <w:rsid w:val="0058339D"/>
    <w:rsid w:val="00583791"/>
    <w:rsid w:val="005841E8"/>
    <w:rsid w:val="005841F1"/>
    <w:rsid w:val="0058452C"/>
    <w:rsid w:val="0058465D"/>
    <w:rsid w:val="00584D11"/>
    <w:rsid w:val="00585F33"/>
    <w:rsid w:val="00585F5D"/>
    <w:rsid w:val="005865C8"/>
    <w:rsid w:val="005869B0"/>
    <w:rsid w:val="00586A61"/>
    <w:rsid w:val="00586AA4"/>
    <w:rsid w:val="00586AB2"/>
    <w:rsid w:val="00586CA7"/>
    <w:rsid w:val="00586ED3"/>
    <w:rsid w:val="00586F16"/>
    <w:rsid w:val="005872EC"/>
    <w:rsid w:val="00587588"/>
    <w:rsid w:val="0058793D"/>
    <w:rsid w:val="0059020F"/>
    <w:rsid w:val="005908F3"/>
    <w:rsid w:val="00591048"/>
    <w:rsid w:val="005911CF"/>
    <w:rsid w:val="00591327"/>
    <w:rsid w:val="00591A50"/>
    <w:rsid w:val="00591BD1"/>
    <w:rsid w:val="00591D8E"/>
    <w:rsid w:val="005928E0"/>
    <w:rsid w:val="00592B4B"/>
    <w:rsid w:val="00592B50"/>
    <w:rsid w:val="00592C6D"/>
    <w:rsid w:val="00592D74"/>
    <w:rsid w:val="005930EF"/>
    <w:rsid w:val="00593835"/>
    <w:rsid w:val="00593A16"/>
    <w:rsid w:val="00593AB7"/>
    <w:rsid w:val="00593B6C"/>
    <w:rsid w:val="00593D84"/>
    <w:rsid w:val="00593F46"/>
    <w:rsid w:val="00593F8E"/>
    <w:rsid w:val="005940D2"/>
    <w:rsid w:val="00594C62"/>
    <w:rsid w:val="00595132"/>
    <w:rsid w:val="00595294"/>
    <w:rsid w:val="005952AF"/>
    <w:rsid w:val="005952E4"/>
    <w:rsid w:val="005957DD"/>
    <w:rsid w:val="00595C17"/>
    <w:rsid w:val="005962B5"/>
    <w:rsid w:val="0059656E"/>
    <w:rsid w:val="00596E20"/>
    <w:rsid w:val="00597371"/>
    <w:rsid w:val="005974A1"/>
    <w:rsid w:val="00597A07"/>
    <w:rsid w:val="00597AAD"/>
    <w:rsid w:val="00597B57"/>
    <w:rsid w:val="00597BF9"/>
    <w:rsid w:val="00597C7E"/>
    <w:rsid w:val="00597CC3"/>
    <w:rsid w:val="005A0100"/>
    <w:rsid w:val="005A0634"/>
    <w:rsid w:val="005A065F"/>
    <w:rsid w:val="005A06A3"/>
    <w:rsid w:val="005A0C51"/>
    <w:rsid w:val="005A161C"/>
    <w:rsid w:val="005A1D5A"/>
    <w:rsid w:val="005A1DC1"/>
    <w:rsid w:val="005A20D5"/>
    <w:rsid w:val="005A2491"/>
    <w:rsid w:val="005A254A"/>
    <w:rsid w:val="005A25D7"/>
    <w:rsid w:val="005A2A79"/>
    <w:rsid w:val="005A3087"/>
    <w:rsid w:val="005A42DE"/>
    <w:rsid w:val="005A431F"/>
    <w:rsid w:val="005A43F4"/>
    <w:rsid w:val="005A444A"/>
    <w:rsid w:val="005A445A"/>
    <w:rsid w:val="005A512C"/>
    <w:rsid w:val="005A5196"/>
    <w:rsid w:val="005A5393"/>
    <w:rsid w:val="005A5953"/>
    <w:rsid w:val="005A5A71"/>
    <w:rsid w:val="005A5B48"/>
    <w:rsid w:val="005A605E"/>
    <w:rsid w:val="005A6250"/>
    <w:rsid w:val="005A628B"/>
    <w:rsid w:val="005A6473"/>
    <w:rsid w:val="005A6B37"/>
    <w:rsid w:val="005A71AB"/>
    <w:rsid w:val="005A71B7"/>
    <w:rsid w:val="005A7F01"/>
    <w:rsid w:val="005B029E"/>
    <w:rsid w:val="005B06A6"/>
    <w:rsid w:val="005B0D44"/>
    <w:rsid w:val="005B0D75"/>
    <w:rsid w:val="005B128E"/>
    <w:rsid w:val="005B16F3"/>
    <w:rsid w:val="005B20B6"/>
    <w:rsid w:val="005B2113"/>
    <w:rsid w:val="005B2224"/>
    <w:rsid w:val="005B240E"/>
    <w:rsid w:val="005B2698"/>
    <w:rsid w:val="005B2843"/>
    <w:rsid w:val="005B29BE"/>
    <w:rsid w:val="005B2B0C"/>
    <w:rsid w:val="005B2BC9"/>
    <w:rsid w:val="005B34DE"/>
    <w:rsid w:val="005B35C1"/>
    <w:rsid w:val="005B3E5D"/>
    <w:rsid w:val="005B3EA0"/>
    <w:rsid w:val="005B4121"/>
    <w:rsid w:val="005B42C2"/>
    <w:rsid w:val="005B44A5"/>
    <w:rsid w:val="005B45B1"/>
    <w:rsid w:val="005B4A28"/>
    <w:rsid w:val="005B4D9B"/>
    <w:rsid w:val="005B4FC4"/>
    <w:rsid w:val="005B519F"/>
    <w:rsid w:val="005B51B1"/>
    <w:rsid w:val="005B54C1"/>
    <w:rsid w:val="005B55B2"/>
    <w:rsid w:val="005B5681"/>
    <w:rsid w:val="005B589D"/>
    <w:rsid w:val="005B5AA5"/>
    <w:rsid w:val="005B6066"/>
    <w:rsid w:val="005B60A5"/>
    <w:rsid w:val="005B62B2"/>
    <w:rsid w:val="005B6679"/>
    <w:rsid w:val="005B6CFA"/>
    <w:rsid w:val="005B723A"/>
    <w:rsid w:val="005B72AC"/>
    <w:rsid w:val="005B7753"/>
    <w:rsid w:val="005B7B71"/>
    <w:rsid w:val="005B7E5F"/>
    <w:rsid w:val="005B7E8F"/>
    <w:rsid w:val="005C0019"/>
    <w:rsid w:val="005C0D4A"/>
    <w:rsid w:val="005C124D"/>
    <w:rsid w:val="005C1395"/>
    <w:rsid w:val="005C1459"/>
    <w:rsid w:val="005C1548"/>
    <w:rsid w:val="005C15E7"/>
    <w:rsid w:val="005C1867"/>
    <w:rsid w:val="005C1E0D"/>
    <w:rsid w:val="005C30A5"/>
    <w:rsid w:val="005C316C"/>
    <w:rsid w:val="005C3295"/>
    <w:rsid w:val="005C32BD"/>
    <w:rsid w:val="005C331D"/>
    <w:rsid w:val="005C3914"/>
    <w:rsid w:val="005C3C45"/>
    <w:rsid w:val="005C3DD3"/>
    <w:rsid w:val="005C441B"/>
    <w:rsid w:val="005C484C"/>
    <w:rsid w:val="005C488E"/>
    <w:rsid w:val="005C4B87"/>
    <w:rsid w:val="005C4DF0"/>
    <w:rsid w:val="005C4FA6"/>
    <w:rsid w:val="005C5490"/>
    <w:rsid w:val="005C5EAF"/>
    <w:rsid w:val="005C6072"/>
    <w:rsid w:val="005C708E"/>
    <w:rsid w:val="005C7694"/>
    <w:rsid w:val="005C76C1"/>
    <w:rsid w:val="005C77BE"/>
    <w:rsid w:val="005D0104"/>
    <w:rsid w:val="005D0872"/>
    <w:rsid w:val="005D0A7C"/>
    <w:rsid w:val="005D10AD"/>
    <w:rsid w:val="005D19B4"/>
    <w:rsid w:val="005D1AA3"/>
    <w:rsid w:val="005D1C98"/>
    <w:rsid w:val="005D1CDB"/>
    <w:rsid w:val="005D1E98"/>
    <w:rsid w:val="005D1EA5"/>
    <w:rsid w:val="005D203E"/>
    <w:rsid w:val="005D221B"/>
    <w:rsid w:val="005D2465"/>
    <w:rsid w:val="005D25C6"/>
    <w:rsid w:val="005D2812"/>
    <w:rsid w:val="005D2B2E"/>
    <w:rsid w:val="005D314A"/>
    <w:rsid w:val="005D4112"/>
    <w:rsid w:val="005D4115"/>
    <w:rsid w:val="005D4655"/>
    <w:rsid w:val="005D47A1"/>
    <w:rsid w:val="005D5164"/>
    <w:rsid w:val="005D5392"/>
    <w:rsid w:val="005D5883"/>
    <w:rsid w:val="005D5E0E"/>
    <w:rsid w:val="005D5E59"/>
    <w:rsid w:val="005D5FA0"/>
    <w:rsid w:val="005D5FB8"/>
    <w:rsid w:val="005D603F"/>
    <w:rsid w:val="005D65EE"/>
    <w:rsid w:val="005D6A9C"/>
    <w:rsid w:val="005D7DBC"/>
    <w:rsid w:val="005D7ED8"/>
    <w:rsid w:val="005E0091"/>
    <w:rsid w:val="005E038A"/>
    <w:rsid w:val="005E052E"/>
    <w:rsid w:val="005E0586"/>
    <w:rsid w:val="005E0C53"/>
    <w:rsid w:val="005E134A"/>
    <w:rsid w:val="005E1637"/>
    <w:rsid w:val="005E1CF5"/>
    <w:rsid w:val="005E21BB"/>
    <w:rsid w:val="005E227F"/>
    <w:rsid w:val="005E24EC"/>
    <w:rsid w:val="005E2864"/>
    <w:rsid w:val="005E2A8B"/>
    <w:rsid w:val="005E2A9E"/>
    <w:rsid w:val="005E2C44"/>
    <w:rsid w:val="005E2E63"/>
    <w:rsid w:val="005E3C85"/>
    <w:rsid w:val="005E3D0D"/>
    <w:rsid w:val="005E3E14"/>
    <w:rsid w:val="005E3F3D"/>
    <w:rsid w:val="005E46F0"/>
    <w:rsid w:val="005E49A4"/>
    <w:rsid w:val="005E4A69"/>
    <w:rsid w:val="005E4B8F"/>
    <w:rsid w:val="005E4FCB"/>
    <w:rsid w:val="005E5102"/>
    <w:rsid w:val="005E5584"/>
    <w:rsid w:val="005E55AF"/>
    <w:rsid w:val="005E5913"/>
    <w:rsid w:val="005E637C"/>
    <w:rsid w:val="005E6D67"/>
    <w:rsid w:val="005E7AA7"/>
    <w:rsid w:val="005E7AB9"/>
    <w:rsid w:val="005F00F2"/>
    <w:rsid w:val="005F0180"/>
    <w:rsid w:val="005F0C21"/>
    <w:rsid w:val="005F0F10"/>
    <w:rsid w:val="005F0F9F"/>
    <w:rsid w:val="005F1AC9"/>
    <w:rsid w:val="005F1B1F"/>
    <w:rsid w:val="005F1DD4"/>
    <w:rsid w:val="005F2CFB"/>
    <w:rsid w:val="005F3507"/>
    <w:rsid w:val="005F379D"/>
    <w:rsid w:val="005F387E"/>
    <w:rsid w:val="005F3C62"/>
    <w:rsid w:val="005F4112"/>
    <w:rsid w:val="005F41A1"/>
    <w:rsid w:val="005F5472"/>
    <w:rsid w:val="005F54DC"/>
    <w:rsid w:val="005F5662"/>
    <w:rsid w:val="005F58FF"/>
    <w:rsid w:val="005F5A89"/>
    <w:rsid w:val="005F625A"/>
    <w:rsid w:val="005F65EE"/>
    <w:rsid w:val="005F6957"/>
    <w:rsid w:val="005F6D9F"/>
    <w:rsid w:val="005F6F3F"/>
    <w:rsid w:val="005F7107"/>
    <w:rsid w:val="005F7242"/>
    <w:rsid w:val="005F73F3"/>
    <w:rsid w:val="005F76A8"/>
    <w:rsid w:val="005F76AB"/>
    <w:rsid w:val="005F7AE4"/>
    <w:rsid w:val="00600A06"/>
    <w:rsid w:val="00601143"/>
    <w:rsid w:val="006017CD"/>
    <w:rsid w:val="00601818"/>
    <w:rsid w:val="00601CD7"/>
    <w:rsid w:val="006020C0"/>
    <w:rsid w:val="0060237A"/>
    <w:rsid w:val="00602472"/>
    <w:rsid w:val="00602480"/>
    <w:rsid w:val="00602944"/>
    <w:rsid w:val="00602B5B"/>
    <w:rsid w:val="00602CFF"/>
    <w:rsid w:val="00602DEA"/>
    <w:rsid w:val="006031AB"/>
    <w:rsid w:val="00603609"/>
    <w:rsid w:val="00603A92"/>
    <w:rsid w:val="00603E47"/>
    <w:rsid w:val="0060401C"/>
    <w:rsid w:val="006041F5"/>
    <w:rsid w:val="006045DF"/>
    <w:rsid w:val="006047CA"/>
    <w:rsid w:val="00604821"/>
    <w:rsid w:val="00604B73"/>
    <w:rsid w:val="00604C88"/>
    <w:rsid w:val="00604E40"/>
    <w:rsid w:val="0060526D"/>
    <w:rsid w:val="00605781"/>
    <w:rsid w:val="00605BFC"/>
    <w:rsid w:val="00605D09"/>
    <w:rsid w:val="00605E9F"/>
    <w:rsid w:val="0060687E"/>
    <w:rsid w:val="00606973"/>
    <w:rsid w:val="00606B3B"/>
    <w:rsid w:val="00606EE0"/>
    <w:rsid w:val="006073E6"/>
    <w:rsid w:val="00607489"/>
    <w:rsid w:val="006074D3"/>
    <w:rsid w:val="006075AE"/>
    <w:rsid w:val="00607672"/>
    <w:rsid w:val="0060786F"/>
    <w:rsid w:val="006078DA"/>
    <w:rsid w:val="0060799F"/>
    <w:rsid w:val="00607A0F"/>
    <w:rsid w:val="00607F9D"/>
    <w:rsid w:val="006100C3"/>
    <w:rsid w:val="006102D4"/>
    <w:rsid w:val="006102E1"/>
    <w:rsid w:val="0061094F"/>
    <w:rsid w:val="00610F43"/>
    <w:rsid w:val="006118AB"/>
    <w:rsid w:val="006119A9"/>
    <w:rsid w:val="00611BE8"/>
    <w:rsid w:val="00611CF7"/>
    <w:rsid w:val="00611D3A"/>
    <w:rsid w:val="006126F0"/>
    <w:rsid w:val="006128FA"/>
    <w:rsid w:val="00612D41"/>
    <w:rsid w:val="00612DFA"/>
    <w:rsid w:val="00612EC8"/>
    <w:rsid w:val="00613289"/>
    <w:rsid w:val="006139B4"/>
    <w:rsid w:val="00613FAB"/>
    <w:rsid w:val="006142B5"/>
    <w:rsid w:val="0061461F"/>
    <w:rsid w:val="006156A2"/>
    <w:rsid w:val="0061577E"/>
    <w:rsid w:val="006159E7"/>
    <w:rsid w:val="00615C35"/>
    <w:rsid w:val="006160AC"/>
    <w:rsid w:val="006163C2"/>
    <w:rsid w:val="0061655D"/>
    <w:rsid w:val="006167FB"/>
    <w:rsid w:val="00616C05"/>
    <w:rsid w:val="00616C2D"/>
    <w:rsid w:val="00616D19"/>
    <w:rsid w:val="00616D61"/>
    <w:rsid w:val="00617769"/>
    <w:rsid w:val="00617B1D"/>
    <w:rsid w:val="0062006C"/>
    <w:rsid w:val="006206B0"/>
    <w:rsid w:val="00620ABD"/>
    <w:rsid w:val="00620AEB"/>
    <w:rsid w:val="00620D59"/>
    <w:rsid w:val="00620DC2"/>
    <w:rsid w:val="006210DD"/>
    <w:rsid w:val="00621332"/>
    <w:rsid w:val="00621575"/>
    <w:rsid w:val="00621643"/>
    <w:rsid w:val="006216B3"/>
    <w:rsid w:val="00621CA2"/>
    <w:rsid w:val="00621FD2"/>
    <w:rsid w:val="0062281E"/>
    <w:rsid w:val="006228AC"/>
    <w:rsid w:val="00622FDD"/>
    <w:rsid w:val="00623CEB"/>
    <w:rsid w:val="00624487"/>
    <w:rsid w:val="006248DA"/>
    <w:rsid w:val="00624C05"/>
    <w:rsid w:val="00624D53"/>
    <w:rsid w:val="0062579A"/>
    <w:rsid w:val="006258A2"/>
    <w:rsid w:val="006261AC"/>
    <w:rsid w:val="00626418"/>
    <w:rsid w:val="00626425"/>
    <w:rsid w:val="0062668A"/>
    <w:rsid w:val="0062734F"/>
    <w:rsid w:val="00627C05"/>
    <w:rsid w:val="00627ECA"/>
    <w:rsid w:val="00630181"/>
    <w:rsid w:val="006303BB"/>
    <w:rsid w:val="006303C4"/>
    <w:rsid w:val="006311F3"/>
    <w:rsid w:val="0063126D"/>
    <w:rsid w:val="006314E9"/>
    <w:rsid w:val="006315DB"/>
    <w:rsid w:val="0063246B"/>
    <w:rsid w:val="00632529"/>
    <w:rsid w:val="00632A35"/>
    <w:rsid w:val="0063331F"/>
    <w:rsid w:val="0063383B"/>
    <w:rsid w:val="0063402C"/>
    <w:rsid w:val="00634AF5"/>
    <w:rsid w:val="006350FF"/>
    <w:rsid w:val="006353B1"/>
    <w:rsid w:val="006358F9"/>
    <w:rsid w:val="00635998"/>
    <w:rsid w:val="00635A2F"/>
    <w:rsid w:val="00635FA9"/>
    <w:rsid w:val="006360AE"/>
    <w:rsid w:val="006360EB"/>
    <w:rsid w:val="00636CA1"/>
    <w:rsid w:val="00636D72"/>
    <w:rsid w:val="00637502"/>
    <w:rsid w:val="0063762A"/>
    <w:rsid w:val="006377C0"/>
    <w:rsid w:val="00637DAA"/>
    <w:rsid w:val="006408EA"/>
    <w:rsid w:val="00641244"/>
    <w:rsid w:val="006413ED"/>
    <w:rsid w:val="00642411"/>
    <w:rsid w:val="006425A7"/>
    <w:rsid w:val="00642665"/>
    <w:rsid w:val="00642BD9"/>
    <w:rsid w:val="00642D0B"/>
    <w:rsid w:val="00642DA6"/>
    <w:rsid w:val="00642EB1"/>
    <w:rsid w:val="0064313D"/>
    <w:rsid w:val="006434DD"/>
    <w:rsid w:val="006439AA"/>
    <w:rsid w:val="00644131"/>
    <w:rsid w:val="0064485C"/>
    <w:rsid w:val="006449DF"/>
    <w:rsid w:val="00644BBC"/>
    <w:rsid w:val="006450B6"/>
    <w:rsid w:val="00645439"/>
    <w:rsid w:val="00645B63"/>
    <w:rsid w:val="00645D44"/>
    <w:rsid w:val="006463F1"/>
    <w:rsid w:val="006464E9"/>
    <w:rsid w:val="00646941"/>
    <w:rsid w:val="00646CC0"/>
    <w:rsid w:val="00646D8F"/>
    <w:rsid w:val="00646FDD"/>
    <w:rsid w:val="00647076"/>
    <w:rsid w:val="006479A3"/>
    <w:rsid w:val="006479C0"/>
    <w:rsid w:val="00647AD2"/>
    <w:rsid w:val="00647F11"/>
    <w:rsid w:val="00647F40"/>
    <w:rsid w:val="006504FA"/>
    <w:rsid w:val="00650554"/>
    <w:rsid w:val="00650C2C"/>
    <w:rsid w:val="00650DD3"/>
    <w:rsid w:val="00651152"/>
    <w:rsid w:val="00651758"/>
    <w:rsid w:val="00651F92"/>
    <w:rsid w:val="006529E3"/>
    <w:rsid w:val="00652C08"/>
    <w:rsid w:val="00652F7E"/>
    <w:rsid w:val="006532B4"/>
    <w:rsid w:val="006534A1"/>
    <w:rsid w:val="00653AB2"/>
    <w:rsid w:val="00653D60"/>
    <w:rsid w:val="006540FC"/>
    <w:rsid w:val="00654350"/>
    <w:rsid w:val="006543AB"/>
    <w:rsid w:val="0065456F"/>
    <w:rsid w:val="006545FF"/>
    <w:rsid w:val="00654BF0"/>
    <w:rsid w:val="006553F1"/>
    <w:rsid w:val="0065560B"/>
    <w:rsid w:val="00655B5B"/>
    <w:rsid w:val="00655D38"/>
    <w:rsid w:val="00655DBA"/>
    <w:rsid w:val="00656107"/>
    <w:rsid w:val="0065638D"/>
    <w:rsid w:val="006565B5"/>
    <w:rsid w:val="00656676"/>
    <w:rsid w:val="00656B08"/>
    <w:rsid w:val="00657275"/>
    <w:rsid w:val="00657E1D"/>
    <w:rsid w:val="00660A62"/>
    <w:rsid w:val="006612CC"/>
    <w:rsid w:val="00661496"/>
    <w:rsid w:val="006616E0"/>
    <w:rsid w:val="00662111"/>
    <w:rsid w:val="006621B4"/>
    <w:rsid w:val="00662387"/>
    <w:rsid w:val="00662483"/>
    <w:rsid w:val="0066267E"/>
    <w:rsid w:val="00662C9A"/>
    <w:rsid w:val="00662CEB"/>
    <w:rsid w:val="00662F8F"/>
    <w:rsid w:val="00663314"/>
    <w:rsid w:val="00663477"/>
    <w:rsid w:val="0066348A"/>
    <w:rsid w:val="00663683"/>
    <w:rsid w:val="0066391C"/>
    <w:rsid w:val="00663E20"/>
    <w:rsid w:val="006641E6"/>
    <w:rsid w:val="00664AE5"/>
    <w:rsid w:val="00664CA3"/>
    <w:rsid w:val="006650D8"/>
    <w:rsid w:val="00665146"/>
    <w:rsid w:val="00665244"/>
    <w:rsid w:val="006653BF"/>
    <w:rsid w:val="006658A2"/>
    <w:rsid w:val="006661D9"/>
    <w:rsid w:val="006663FA"/>
    <w:rsid w:val="00666837"/>
    <w:rsid w:val="00666B87"/>
    <w:rsid w:val="00666C3E"/>
    <w:rsid w:val="0067059B"/>
    <w:rsid w:val="00670651"/>
    <w:rsid w:val="00670C51"/>
    <w:rsid w:val="00670C5E"/>
    <w:rsid w:val="00670E17"/>
    <w:rsid w:val="00671412"/>
    <w:rsid w:val="00671716"/>
    <w:rsid w:val="0067198F"/>
    <w:rsid w:val="00671A20"/>
    <w:rsid w:val="006724B6"/>
    <w:rsid w:val="0067257D"/>
    <w:rsid w:val="00673198"/>
    <w:rsid w:val="0067321E"/>
    <w:rsid w:val="00673385"/>
    <w:rsid w:val="006734A9"/>
    <w:rsid w:val="00673735"/>
    <w:rsid w:val="00673D80"/>
    <w:rsid w:val="00673F27"/>
    <w:rsid w:val="00674135"/>
    <w:rsid w:val="0067426D"/>
    <w:rsid w:val="00674476"/>
    <w:rsid w:val="0067489E"/>
    <w:rsid w:val="00674963"/>
    <w:rsid w:val="0067523A"/>
    <w:rsid w:val="00675461"/>
    <w:rsid w:val="0067575C"/>
    <w:rsid w:val="006758D4"/>
    <w:rsid w:val="00676EF2"/>
    <w:rsid w:val="0067776A"/>
    <w:rsid w:val="00677782"/>
    <w:rsid w:val="00677BEA"/>
    <w:rsid w:val="00677F4B"/>
    <w:rsid w:val="006800BE"/>
    <w:rsid w:val="006806A2"/>
    <w:rsid w:val="006807F7"/>
    <w:rsid w:val="006809C0"/>
    <w:rsid w:val="00680F76"/>
    <w:rsid w:val="00681542"/>
    <w:rsid w:val="0068159E"/>
    <w:rsid w:val="00681792"/>
    <w:rsid w:val="00681831"/>
    <w:rsid w:val="0068190B"/>
    <w:rsid w:val="00681E19"/>
    <w:rsid w:val="0068202B"/>
    <w:rsid w:val="00682476"/>
    <w:rsid w:val="006826DC"/>
    <w:rsid w:val="00682BD9"/>
    <w:rsid w:val="00683153"/>
    <w:rsid w:val="006833EE"/>
    <w:rsid w:val="0068381F"/>
    <w:rsid w:val="00683B5B"/>
    <w:rsid w:val="00683B93"/>
    <w:rsid w:val="00683CEC"/>
    <w:rsid w:val="00683DFA"/>
    <w:rsid w:val="006840F5"/>
    <w:rsid w:val="0068480B"/>
    <w:rsid w:val="00684D05"/>
    <w:rsid w:val="00685AEB"/>
    <w:rsid w:val="00685E30"/>
    <w:rsid w:val="00686906"/>
    <w:rsid w:val="00686918"/>
    <w:rsid w:val="006870BD"/>
    <w:rsid w:val="006871DD"/>
    <w:rsid w:val="00687ADD"/>
    <w:rsid w:val="00687D48"/>
    <w:rsid w:val="00687F6E"/>
    <w:rsid w:val="00690222"/>
    <w:rsid w:val="00690286"/>
    <w:rsid w:val="00690C98"/>
    <w:rsid w:val="0069154B"/>
    <w:rsid w:val="00691699"/>
    <w:rsid w:val="0069169D"/>
    <w:rsid w:val="006917BC"/>
    <w:rsid w:val="00692422"/>
    <w:rsid w:val="0069271E"/>
    <w:rsid w:val="00692BC3"/>
    <w:rsid w:val="00693006"/>
    <w:rsid w:val="006934E4"/>
    <w:rsid w:val="00693710"/>
    <w:rsid w:val="00693817"/>
    <w:rsid w:val="0069384A"/>
    <w:rsid w:val="006939F2"/>
    <w:rsid w:val="00693B6F"/>
    <w:rsid w:val="0069450B"/>
    <w:rsid w:val="006947BE"/>
    <w:rsid w:val="00694EAF"/>
    <w:rsid w:val="00695480"/>
    <w:rsid w:val="006956A1"/>
    <w:rsid w:val="00695B26"/>
    <w:rsid w:val="00695C4B"/>
    <w:rsid w:val="00696CE4"/>
    <w:rsid w:val="00696D99"/>
    <w:rsid w:val="00696F19"/>
    <w:rsid w:val="006972F9"/>
    <w:rsid w:val="0069730F"/>
    <w:rsid w:val="0069755A"/>
    <w:rsid w:val="006976E2"/>
    <w:rsid w:val="006A0438"/>
    <w:rsid w:val="006A097C"/>
    <w:rsid w:val="006A0C04"/>
    <w:rsid w:val="006A17C3"/>
    <w:rsid w:val="006A2DBC"/>
    <w:rsid w:val="006A2F83"/>
    <w:rsid w:val="006A30F1"/>
    <w:rsid w:val="006A31DA"/>
    <w:rsid w:val="006A3277"/>
    <w:rsid w:val="006A345D"/>
    <w:rsid w:val="006A3629"/>
    <w:rsid w:val="006A41F0"/>
    <w:rsid w:val="006A466E"/>
    <w:rsid w:val="006A4A21"/>
    <w:rsid w:val="006A4DFD"/>
    <w:rsid w:val="006A51C2"/>
    <w:rsid w:val="006A562D"/>
    <w:rsid w:val="006A60A9"/>
    <w:rsid w:val="006A61E2"/>
    <w:rsid w:val="006A61FA"/>
    <w:rsid w:val="006A6A17"/>
    <w:rsid w:val="006A6A45"/>
    <w:rsid w:val="006A6B3F"/>
    <w:rsid w:val="006A6E86"/>
    <w:rsid w:val="006A7274"/>
    <w:rsid w:val="006A759F"/>
    <w:rsid w:val="006A76F3"/>
    <w:rsid w:val="006A7C8D"/>
    <w:rsid w:val="006B02B3"/>
    <w:rsid w:val="006B0394"/>
    <w:rsid w:val="006B0452"/>
    <w:rsid w:val="006B08B5"/>
    <w:rsid w:val="006B091C"/>
    <w:rsid w:val="006B0C10"/>
    <w:rsid w:val="006B1473"/>
    <w:rsid w:val="006B162E"/>
    <w:rsid w:val="006B25CB"/>
    <w:rsid w:val="006B2CBE"/>
    <w:rsid w:val="006B3058"/>
    <w:rsid w:val="006B3BC0"/>
    <w:rsid w:val="006B4204"/>
    <w:rsid w:val="006B4348"/>
    <w:rsid w:val="006B4892"/>
    <w:rsid w:val="006B4C87"/>
    <w:rsid w:val="006B4EAC"/>
    <w:rsid w:val="006B51ED"/>
    <w:rsid w:val="006B53A5"/>
    <w:rsid w:val="006B54F9"/>
    <w:rsid w:val="006B5557"/>
    <w:rsid w:val="006B5677"/>
    <w:rsid w:val="006B5BE1"/>
    <w:rsid w:val="006B5CFB"/>
    <w:rsid w:val="006B5D72"/>
    <w:rsid w:val="006B61C4"/>
    <w:rsid w:val="006B6312"/>
    <w:rsid w:val="006B66E4"/>
    <w:rsid w:val="006B69A3"/>
    <w:rsid w:val="006B6AE7"/>
    <w:rsid w:val="006B6B35"/>
    <w:rsid w:val="006B6C89"/>
    <w:rsid w:val="006B7417"/>
    <w:rsid w:val="006B7436"/>
    <w:rsid w:val="006B7637"/>
    <w:rsid w:val="006B7F64"/>
    <w:rsid w:val="006C00AE"/>
    <w:rsid w:val="006C0D29"/>
    <w:rsid w:val="006C10C9"/>
    <w:rsid w:val="006C1207"/>
    <w:rsid w:val="006C15CE"/>
    <w:rsid w:val="006C17A1"/>
    <w:rsid w:val="006C1912"/>
    <w:rsid w:val="006C2107"/>
    <w:rsid w:val="006C2196"/>
    <w:rsid w:val="006C27BB"/>
    <w:rsid w:val="006C27DC"/>
    <w:rsid w:val="006C2827"/>
    <w:rsid w:val="006C293C"/>
    <w:rsid w:val="006C2A9E"/>
    <w:rsid w:val="006C2D14"/>
    <w:rsid w:val="006C336B"/>
    <w:rsid w:val="006C38AF"/>
    <w:rsid w:val="006C3FDB"/>
    <w:rsid w:val="006C4361"/>
    <w:rsid w:val="006C4517"/>
    <w:rsid w:val="006C4986"/>
    <w:rsid w:val="006C4A55"/>
    <w:rsid w:val="006C52DA"/>
    <w:rsid w:val="006C5B70"/>
    <w:rsid w:val="006C5CFA"/>
    <w:rsid w:val="006C5E04"/>
    <w:rsid w:val="006C5F1E"/>
    <w:rsid w:val="006C5F8E"/>
    <w:rsid w:val="006C68A7"/>
    <w:rsid w:val="006C7001"/>
    <w:rsid w:val="006C7C56"/>
    <w:rsid w:val="006C7F1A"/>
    <w:rsid w:val="006D019D"/>
    <w:rsid w:val="006D03E8"/>
    <w:rsid w:val="006D09CC"/>
    <w:rsid w:val="006D0B28"/>
    <w:rsid w:val="006D0C42"/>
    <w:rsid w:val="006D1335"/>
    <w:rsid w:val="006D1344"/>
    <w:rsid w:val="006D14EF"/>
    <w:rsid w:val="006D18F8"/>
    <w:rsid w:val="006D2620"/>
    <w:rsid w:val="006D2C17"/>
    <w:rsid w:val="006D2D9A"/>
    <w:rsid w:val="006D3025"/>
    <w:rsid w:val="006D306B"/>
    <w:rsid w:val="006D311F"/>
    <w:rsid w:val="006D3372"/>
    <w:rsid w:val="006D36C4"/>
    <w:rsid w:val="006D389E"/>
    <w:rsid w:val="006D3B20"/>
    <w:rsid w:val="006D3C11"/>
    <w:rsid w:val="006D3DD0"/>
    <w:rsid w:val="006D53E8"/>
    <w:rsid w:val="006D548C"/>
    <w:rsid w:val="006D571B"/>
    <w:rsid w:val="006D5F8C"/>
    <w:rsid w:val="006D60B9"/>
    <w:rsid w:val="006D62FB"/>
    <w:rsid w:val="006D6693"/>
    <w:rsid w:val="006D68B9"/>
    <w:rsid w:val="006D6B91"/>
    <w:rsid w:val="006D6CD1"/>
    <w:rsid w:val="006D6CF7"/>
    <w:rsid w:val="006D6EEE"/>
    <w:rsid w:val="006D70CA"/>
    <w:rsid w:val="006D7200"/>
    <w:rsid w:val="006D728E"/>
    <w:rsid w:val="006D74CD"/>
    <w:rsid w:val="006D79C5"/>
    <w:rsid w:val="006E00D8"/>
    <w:rsid w:val="006E01FA"/>
    <w:rsid w:val="006E0369"/>
    <w:rsid w:val="006E0AF3"/>
    <w:rsid w:val="006E131B"/>
    <w:rsid w:val="006E1589"/>
    <w:rsid w:val="006E1CA5"/>
    <w:rsid w:val="006E2059"/>
    <w:rsid w:val="006E21FB"/>
    <w:rsid w:val="006E25CF"/>
    <w:rsid w:val="006E2B1E"/>
    <w:rsid w:val="006E3407"/>
    <w:rsid w:val="006E3417"/>
    <w:rsid w:val="006E34AC"/>
    <w:rsid w:val="006E3859"/>
    <w:rsid w:val="006E3ACF"/>
    <w:rsid w:val="006E3C5D"/>
    <w:rsid w:val="006E3DEE"/>
    <w:rsid w:val="006E43A0"/>
    <w:rsid w:val="006E43BD"/>
    <w:rsid w:val="006E4B82"/>
    <w:rsid w:val="006E4E57"/>
    <w:rsid w:val="006E51F0"/>
    <w:rsid w:val="006E5321"/>
    <w:rsid w:val="006E5B4C"/>
    <w:rsid w:val="006E5C68"/>
    <w:rsid w:val="006E6187"/>
    <w:rsid w:val="006E6A96"/>
    <w:rsid w:val="006E6C38"/>
    <w:rsid w:val="006E6EBA"/>
    <w:rsid w:val="006E7203"/>
    <w:rsid w:val="006E74B9"/>
    <w:rsid w:val="006E7802"/>
    <w:rsid w:val="006E7B1B"/>
    <w:rsid w:val="006E7C79"/>
    <w:rsid w:val="006E7E54"/>
    <w:rsid w:val="006E7F37"/>
    <w:rsid w:val="006F000A"/>
    <w:rsid w:val="006F02DB"/>
    <w:rsid w:val="006F0427"/>
    <w:rsid w:val="006F073A"/>
    <w:rsid w:val="006F096D"/>
    <w:rsid w:val="006F10BC"/>
    <w:rsid w:val="006F1652"/>
    <w:rsid w:val="006F1A8A"/>
    <w:rsid w:val="006F1DCB"/>
    <w:rsid w:val="006F1DCE"/>
    <w:rsid w:val="006F215C"/>
    <w:rsid w:val="006F272A"/>
    <w:rsid w:val="006F2745"/>
    <w:rsid w:val="006F2905"/>
    <w:rsid w:val="006F2AE0"/>
    <w:rsid w:val="006F3451"/>
    <w:rsid w:val="006F35E1"/>
    <w:rsid w:val="006F3E24"/>
    <w:rsid w:val="006F4408"/>
    <w:rsid w:val="006F489E"/>
    <w:rsid w:val="006F54A7"/>
    <w:rsid w:val="006F5644"/>
    <w:rsid w:val="006F721F"/>
    <w:rsid w:val="006F7F64"/>
    <w:rsid w:val="00700009"/>
    <w:rsid w:val="007000D3"/>
    <w:rsid w:val="00700596"/>
    <w:rsid w:val="00701553"/>
    <w:rsid w:val="007016F8"/>
    <w:rsid w:val="00701891"/>
    <w:rsid w:val="00701A56"/>
    <w:rsid w:val="007020B7"/>
    <w:rsid w:val="00702334"/>
    <w:rsid w:val="00702368"/>
    <w:rsid w:val="007023F1"/>
    <w:rsid w:val="007024B2"/>
    <w:rsid w:val="00702618"/>
    <w:rsid w:val="007029D0"/>
    <w:rsid w:val="00702A84"/>
    <w:rsid w:val="00702CD2"/>
    <w:rsid w:val="00702D80"/>
    <w:rsid w:val="0070324A"/>
    <w:rsid w:val="00703599"/>
    <w:rsid w:val="0070369C"/>
    <w:rsid w:val="00703985"/>
    <w:rsid w:val="00704041"/>
    <w:rsid w:val="007047D2"/>
    <w:rsid w:val="00704BA3"/>
    <w:rsid w:val="00704EAA"/>
    <w:rsid w:val="00705261"/>
    <w:rsid w:val="00705341"/>
    <w:rsid w:val="0070550E"/>
    <w:rsid w:val="007056A7"/>
    <w:rsid w:val="00705AA8"/>
    <w:rsid w:val="00705D3D"/>
    <w:rsid w:val="007060DD"/>
    <w:rsid w:val="007060E1"/>
    <w:rsid w:val="0070617A"/>
    <w:rsid w:val="00706207"/>
    <w:rsid w:val="0070621A"/>
    <w:rsid w:val="007063DD"/>
    <w:rsid w:val="0070645C"/>
    <w:rsid w:val="007066CB"/>
    <w:rsid w:val="00706BA1"/>
    <w:rsid w:val="00706FC6"/>
    <w:rsid w:val="0070745B"/>
    <w:rsid w:val="0070784C"/>
    <w:rsid w:val="007108B2"/>
    <w:rsid w:val="00710974"/>
    <w:rsid w:val="00710D58"/>
    <w:rsid w:val="00711109"/>
    <w:rsid w:val="0071121A"/>
    <w:rsid w:val="007117E0"/>
    <w:rsid w:val="00711C3B"/>
    <w:rsid w:val="00712A08"/>
    <w:rsid w:val="00712CA7"/>
    <w:rsid w:val="00713486"/>
    <w:rsid w:val="00713B99"/>
    <w:rsid w:val="00713C34"/>
    <w:rsid w:val="00713C3A"/>
    <w:rsid w:val="00713F93"/>
    <w:rsid w:val="00714526"/>
    <w:rsid w:val="00714904"/>
    <w:rsid w:val="00714BD1"/>
    <w:rsid w:val="00714ED5"/>
    <w:rsid w:val="00714F83"/>
    <w:rsid w:val="00715EA1"/>
    <w:rsid w:val="007163A6"/>
    <w:rsid w:val="007163AF"/>
    <w:rsid w:val="007169D8"/>
    <w:rsid w:val="00716EEE"/>
    <w:rsid w:val="00717084"/>
    <w:rsid w:val="0071750B"/>
    <w:rsid w:val="00717536"/>
    <w:rsid w:val="007176B5"/>
    <w:rsid w:val="00717703"/>
    <w:rsid w:val="00717BC3"/>
    <w:rsid w:val="00717E72"/>
    <w:rsid w:val="00720B07"/>
    <w:rsid w:val="00720BEE"/>
    <w:rsid w:val="00721350"/>
    <w:rsid w:val="00721355"/>
    <w:rsid w:val="00721362"/>
    <w:rsid w:val="00721AE5"/>
    <w:rsid w:val="00721E2E"/>
    <w:rsid w:val="00721E4A"/>
    <w:rsid w:val="00721EA3"/>
    <w:rsid w:val="0072224A"/>
    <w:rsid w:val="00722468"/>
    <w:rsid w:val="00722BA4"/>
    <w:rsid w:val="00722E2B"/>
    <w:rsid w:val="00722E7E"/>
    <w:rsid w:val="0072305E"/>
    <w:rsid w:val="00723071"/>
    <w:rsid w:val="0072354E"/>
    <w:rsid w:val="00723BFC"/>
    <w:rsid w:val="00723ED9"/>
    <w:rsid w:val="0072454F"/>
    <w:rsid w:val="0072499F"/>
    <w:rsid w:val="007257BF"/>
    <w:rsid w:val="00725A1E"/>
    <w:rsid w:val="00725ABF"/>
    <w:rsid w:val="00725E8E"/>
    <w:rsid w:val="00725F5A"/>
    <w:rsid w:val="00726015"/>
    <w:rsid w:val="007265AE"/>
    <w:rsid w:val="007266F6"/>
    <w:rsid w:val="00726848"/>
    <w:rsid w:val="00726989"/>
    <w:rsid w:val="00726CA3"/>
    <w:rsid w:val="007271D1"/>
    <w:rsid w:val="0072735F"/>
    <w:rsid w:val="007277A1"/>
    <w:rsid w:val="00727A93"/>
    <w:rsid w:val="00727D4A"/>
    <w:rsid w:val="007302B7"/>
    <w:rsid w:val="0073066F"/>
    <w:rsid w:val="00731232"/>
    <w:rsid w:val="007312CB"/>
    <w:rsid w:val="00731776"/>
    <w:rsid w:val="007319F9"/>
    <w:rsid w:val="00731D5C"/>
    <w:rsid w:val="0073213B"/>
    <w:rsid w:val="0073248C"/>
    <w:rsid w:val="007329BF"/>
    <w:rsid w:val="00732C57"/>
    <w:rsid w:val="0073323A"/>
    <w:rsid w:val="00733A6A"/>
    <w:rsid w:val="00733F55"/>
    <w:rsid w:val="0073413B"/>
    <w:rsid w:val="007346AC"/>
    <w:rsid w:val="00734C7B"/>
    <w:rsid w:val="0073512B"/>
    <w:rsid w:val="00735AC4"/>
    <w:rsid w:val="007365E7"/>
    <w:rsid w:val="007371D9"/>
    <w:rsid w:val="00737AD1"/>
    <w:rsid w:val="00737E1C"/>
    <w:rsid w:val="00741202"/>
    <w:rsid w:val="007413CC"/>
    <w:rsid w:val="00741E54"/>
    <w:rsid w:val="00742477"/>
    <w:rsid w:val="00742824"/>
    <w:rsid w:val="00742879"/>
    <w:rsid w:val="007428BF"/>
    <w:rsid w:val="00742A99"/>
    <w:rsid w:val="00742FDC"/>
    <w:rsid w:val="00743724"/>
    <w:rsid w:val="00743EE4"/>
    <w:rsid w:val="0074426C"/>
    <w:rsid w:val="00744414"/>
    <w:rsid w:val="0074443F"/>
    <w:rsid w:val="007444D5"/>
    <w:rsid w:val="00744A30"/>
    <w:rsid w:val="00745630"/>
    <w:rsid w:val="00745B86"/>
    <w:rsid w:val="00745F1E"/>
    <w:rsid w:val="00746B65"/>
    <w:rsid w:val="00746D0A"/>
    <w:rsid w:val="00746EB1"/>
    <w:rsid w:val="007470DB"/>
    <w:rsid w:val="00747229"/>
    <w:rsid w:val="00747A59"/>
    <w:rsid w:val="00747AF6"/>
    <w:rsid w:val="00747B9C"/>
    <w:rsid w:val="00747CB7"/>
    <w:rsid w:val="00747F40"/>
    <w:rsid w:val="007503E7"/>
    <w:rsid w:val="007508C6"/>
    <w:rsid w:val="007509B4"/>
    <w:rsid w:val="00750A72"/>
    <w:rsid w:val="00751020"/>
    <w:rsid w:val="00751666"/>
    <w:rsid w:val="007516FD"/>
    <w:rsid w:val="00751726"/>
    <w:rsid w:val="00751A36"/>
    <w:rsid w:val="00751F94"/>
    <w:rsid w:val="0075219D"/>
    <w:rsid w:val="00752753"/>
    <w:rsid w:val="00752782"/>
    <w:rsid w:val="007527DD"/>
    <w:rsid w:val="007528B9"/>
    <w:rsid w:val="00752920"/>
    <w:rsid w:val="007529DB"/>
    <w:rsid w:val="00752E7A"/>
    <w:rsid w:val="00753A91"/>
    <w:rsid w:val="00753CB1"/>
    <w:rsid w:val="00753D3D"/>
    <w:rsid w:val="00754306"/>
    <w:rsid w:val="00754722"/>
    <w:rsid w:val="0075567F"/>
    <w:rsid w:val="00755706"/>
    <w:rsid w:val="0075596C"/>
    <w:rsid w:val="00755C13"/>
    <w:rsid w:val="00755CA4"/>
    <w:rsid w:val="00755D35"/>
    <w:rsid w:val="00755FFE"/>
    <w:rsid w:val="007561D7"/>
    <w:rsid w:val="00756AE9"/>
    <w:rsid w:val="00757169"/>
    <w:rsid w:val="00757197"/>
    <w:rsid w:val="0075741A"/>
    <w:rsid w:val="00757FC9"/>
    <w:rsid w:val="00760435"/>
    <w:rsid w:val="00760825"/>
    <w:rsid w:val="007609EF"/>
    <w:rsid w:val="00760F48"/>
    <w:rsid w:val="00761169"/>
    <w:rsid w:val="007611EF"/>
    <w:rsid w:val="0076188D"/>
    <w:rsid w:val="00761AF5"/>
    <w:rsid w:val="0076263F"/>
    <w:rsid w:val="00762E35"/>
    <w:rsid w:val="007631A9"/>
    <w:rsid w:val="00763397"/>
    <w:rsid w:val="007638D6"/>
    <w:rsid w:val="0076390E"/>
    <w:rsid w:val="007639C5"/>
    <w:rsid w:val="00763F72"/>
    <w:rsid w:val="0076436D"/>
    <w:rsid w:val="00764611"/>
    <w:rsid w:val="007646DB"/>
    <w:rsid w:val="00764A95"/>
    <w:rsid w:val="00764C7D"/>
    <w:rsid w:val="00764E84"/>
    <w:rsid w:val="00765237"/>
    <w:rsid w:val="007654AC"/>
    <w:rsid w:val="0076555F"/>
    <w:rsid w:val="00765AAC"/>
    <w:rsid w:val="0076645B"/>
    <w:rsid w:val="00766888"/>
    <w:rsid w:val="00766BD2"/>
    <w:rsid w:val="00766D8D"/>
    <w:rsid w:val="00766F3D"/>
    <w:rsid w:val="00767A38"/>
    <w:rsid w:val="00767C1C"/>
    <w:rsid w:val="00767C33"/>
    <w:rsid w:val="0077111D"/>
    <w:rsid w:val="0077136E"/>
    <w:rsid w:val="007715C7"/>
    <w:rsid w:val="00771807"/>
    <w:rsid w:val="0077185E"/>
    <w:rsid w:val="007719D3"/>
    <w:rsid w:val="00771A3B"/>
    <w:rsid w:val="007723C5"/>
    <w:rsid w:val="00772A65"/>
    <w:rsid w:val="00772C67"/>
    <w:rsid w:val="00772E11"/>
    <w:rsid w:val="00773209"/>
    <w:rsid w:val="0077351D"/>
    <w:rsid w:val="00773609"/>
    <w:rsid w:val="00773E50"/>
    <w:rsid w:val="00774130"/>
    <w:rsid w:val="00774271"/>
    <w:rsid w:val="00774ADA"/>
    <w:rsid w:val="00774BBC"/>
    <w:rsid w:val="00775569"/>
    <w:rsid w:val="0077573B"/>
    <w:rsid w:val="00775937"/>
    <w:rsid w:val="00775974"/>
    <w:rsid w:val="00775A78"/>
    <w:rsid w:val="00775AAA"/>
    <w:rsid w:val="00775C61"/>
    <w:rsid w:val="00776842"/>
    <w:rsid w:val="007768F3"/>
    <w:rsid w:val="00776906"/>
    <w:rsid w:val="0077698A"/>
    <w:rsid w:val="00776E39"/>
    <w:rsid w:val="007771C1"/>
    <w:rsid w:val="00777C7B"/>
    <w:rsid w:val="00777D6F"/>
    <w:rsid w:val="00777E6E"/>
    <w:rsid w:val="007808D3"/>
    <w:rsid w:val="00780B90"/>
    <w:rsid w:val="00780ED2"/>
    <w:rsid w:val="00780F5A"/>
    <w:rsid w:val="00781005"/>
    <w:rsid w:val="00781150"/>
    <w:rsid w:val="00781DEF"/>
    <w:rsid w:val="0078265B"/>
    <w:rsid w:val="0078281D"/>
    <w:rsid w:val="00782F46"/>
    <w:rsid w:val="007835AC"/>
    <w:rsid w:val="00783A7D"/>
    <w:rsid w:val="00783C2F"/>
    <w:rsid w:val="00784791"/>
    <w:rsid w:val="00784A30"/>
    <w:rsid w:val="00784B21"/>
    <w:rsid w:val="00784EEC"/>
    <w:rsid w:val="00784F9E"/>
    <w:rsid w:val="0078525F"/>
    <w:rsid w:val="007853D9"/>
    <w:rsid w:val="007858C0"/>
    <w:rsid w:val="00785BEF"/>
    <w:rsid w:val="00786160"/>
    <w:rsid w:val="00786679"/>
    <w:rsid w:val="0078695D"/>
    <w:rsid w:val="00786FD4"/>
    <w:rsid w:val="007875F5"/>
    <w:rsid w:val="0078780A"/>
    <w:rsid w:val="00787922"/>
    <w:rsid w:val="00787C9C"/>
    <w:rsid w:val="00790650"/>
    <w:rsid w:val="007906E1"/>
    <w:rsid w:val="00790783"/>
    <w:rsid w:val="00790900"/>
    <w:rsid w:val="00790A04"/>
    <w:rsid w:val="00790BFC"/>
    <w:rsid w:val="00791089"/>
    <w:rsid w:val="007911CA"/>
    <w:rsid w:val="007911E9"/>
    <w:rsid w:val="0079120A"/>
    <w:rsid w:val="0079138F"/>
    <w:rsid w:val="00791446"/>
    <w:rsid w:val="00791622"/>
    <w:rsid w:val="007917D0"/>
    <w:rsid w:val="00791AAA"/>
    <w:rsid w:val="00791BFE"/>
    <w:rsid w:val="00791FFF"/>
    <w:rsid w:val="007921DF"/>
    <w:rsid w:val="00792342"/>
    <w:rsid w:val="00792860"/>
    <w:rsid w:val="00792F67"/>
    <w:rsid w:val="007938C0"/>
    <w:rsid w:val="00793D0D"/>
    <w:rsid w:val="00794031"/>
    <w:rsid w:val="007941DF"/>
    <w:rsid w:val="007947DF"/>
    <w:rsid w:val="00794BD0"/>
    <w:rsid w:val="00794C1C"/>
    <w:rsid w:val="00794DB3"/>
    <w:rsid w:val="00794F35"/>
    <w:rsid w:val="007950F9"/>
    <w:rsid w:val="00795130"/>
    <w:rsid w:val="00795276"/>
    <w:rsid w:val="00795312"/>
    <w:rsid w:val="007953BE"/>
    <w:rsid w:val="00795B74"/>
    <w:rsid w:val="0079608B"/>
    <w:rsid w:val="00796147"/>
    <w:rsid w:val="00796554"/>
    <w:rsid w:val="007965B3"/>
    <w:rsid w:val="00796D7B"/>
    <w:rsid w:val="00796F80"/>
    <w:rsid w:val="007975AB"/>
    <w:rsid w:val="0079763B"/>
    <w:rsid w:val="007A0600"/>
    <w:rsid w:val="007A06B4"/>
    <w:rsid w:val="007A08A5"/>
    <w:rsid w:val="007A08AE"/>
    <w:rsid w:val="007A0AAE"/>
    <w:rsid w:val="007A1152"/>
    <w:rsid w:val="007A1174"/>
    <w:rsid w:val="007A1359"/>
    <w:rsid w:val="007A160F"/>
    <w:rsid w:val="007A1647"/>
    <w:rsid w:val="007A2130"/>
    <w:rsid w:val="007A2265"/>
    <w:rsid w:val="007A2652"/>
    <w:rsid w:val="007A26CC"/>
    <w:rsid w:val="007A2A94"/>
    <w:rsid w:val="007A3297"/>
    <w:rsid w:val="007A39C3"/>
    <w:rsid w:val="007A3DED"/>
    <w:rsid w:val="007A3FFC"/>
    <w:rsid w:val="007A48B0"/>
    <w:rsid w:val="007A4FF0"/>
    <w:rsid w:val="007A4FF6"/>
    <w:rsid w:val="007A5380"/>
    <w:rsid w:val="007A5CA4"/>
    <w:rsid w:val="007A63FB"/>
    <w:rsid w:val="007A6783"/>
    <w:rsid w:val="007A6CA9"/>
    <w:rsid w:val="007A6E47"/>
    <w:rsid w:val="007A772E"/>
    <w:rsid w:val="007A7E9B"/>
    <w:rsid w:val="007A7EF8"/>
    <w:rsid w:val="007B0D6A"/>
    <w:rsid w:val="007B1016"/>
    <w:rsid w:val="007B17BE"/>
    <w:rsid w:val="007B23E3"/>
    <w:rsid w:val="007B2494"/>
    <w:rsid w:val="007B24D7"/>
    <w:rsid w:val="007B2663"/>
    <w:rsid w:val="007B2D31"/>
    <w:rsid w:val="007B3128"/>
    <w:rsid w:val="007B3709"/>
    <w:rsid w:val="007B3826"/>
    <w:rsid w:val="007B3A8F"/>
    <w:rsid w:val="007B3E9D"/>
    <w:rsid w:val="007B40C6"/>
    <w:rsid w:val="007B4760"/>
    <w:rsid w:val="007B48A3"/>
    <w:rsid w:val="007B4A3B"/>
    <w:rsid w:val="007B4E24"/>
    <w:rsid w:val="007B50E5"/>
    <w:rsid w:val="007B512A"/>
    <w:rsid w:val="007B57DA"/>
    <w:rsid w:val="007B59CE"/>
    <w:rsid w:val="007B5BF5"/>
    <w:rsid w:val="007B5D85"/>
    <w:rsid w:val="007B5E5B"/>
    <w:rsid w:val="007B5F88"/>
    <w:rsid w:val="007B6E3C"/>
    <w:rsid w:val="007B75F1"/>
    <w:rsid w:val="007C0004"/>
    <w:rsid w:val="007C04BD"/>
    <w:rsid w:val="007C0C3B"/>
    <w:rsid w:val="007C10D9"/>
    <w:rsid w:val="007C1829"/>
    <w:rsid w:val="007C1D62"/>
    <w:rsid w:val="007C1FC5"/>
    <w:rsid w:val="007C2097"/>
    <w:rsid w:val="007C2215"/>
    <w:rsid w:val="007C3213"/>
    <w:rsid w:val="007C37DB"/>
    <w:rsid w:val="007C39C2"/>
    <w:rsid w:val="007C3ED3"/>
    <w:rsid w:val="007C42D9"/>
    <w:rsid w:val="007C49DF"/>
    <w:rsid w:val="007C4B44"/>
    <w:rsid w:val="007C514A"/>
    <w:rsid w:val="007C523B"/>
    <w:rsid w:val="007C5812"/>
    <w:rsid w:val="007C5DC0"/>
    <w:rsid w:val="007C5ED7"/>
    <w:rsid w:val="007C63AB"/>
    <w:rsid w:val="007C6414"/>
    <w:rsid w:val="007C6628"/>
    <w:rsid w:val="007C6C0A"/>
    <w:rsid w:val="007C6D6E"/>
    <w:rsid w:val="007C6F1E"/>
    <w:rsid w:val="007C77A9"/>
    <w:rsid w:val="007C7BB7"/>
    <w:rsid w:val="007C7C45"/>
    <w:rsid w:val="007D0552"/>
    <w:rsid w:val="007D0B75"/>
    <w:rsid w:val="007D114A"/>
    <w:rsid w:val="007D13EF"/>
    <w:rsid w:val="007D160F"/>
    <w:rsid w:val="007D1A56"/>
    <w:rsid w:val="007D1DB6"/>
    <w:rsid w:val="007D1FF1"/>
    <w:rsid w:val="007D20FB"/>
    <w:rsid w:val="007D21EF"/>
    <w:rsid w:val="007D24AB"/>
    <w:rsid w:val="007D2E7E"/>
    <w:rsid w:val="007D2EAA"/>
    <w:rsid w:val="007D3342"/>
    <w:rsid w:val="007D35CC"/>
    <w:rsid w:val="007D3F04"/>
    <w:rsid w:val="007D3FF1"/>
    <w:rsid w:val="007D459B"/>
    <w:rsid w:val="007D4872"/>
    <w:rsid w:val="007D4E40"/>
    <w:rsid w:val="007D4EE2"/>
    <w:rsid w:val="007D5260"/>
    <w:rsid w:val="007D5543"/>
    <w:rsid w:val="007D5729"/>
    <w:rsid w:val="007D5785"/>
    <w:rsid w:val="007D5ADE"/>
    <w:rsid w:val="007D60B1"/>
    <w:rsid w:val="007D61FE"/>
    <w:rsid w:val="007D66FA"/>
    <w:rsid w:val="007D68DD"/>
    <w:rsid w:val="007D68FE"/>
    <w:rsid w:val="007D6A07"/>
    <w:rsid w:val="007D7463"/>
    <w:rsid w:val="007D7674"/>
    <w:rsid w:val="007D78C1"/>
    <w:rsid w:val="007D7972"/>
    <w:rsid w:val="007D7ADD"/>
    <w:rsid w:val="007D7AFA"/>
    <w:rsid w:val="007D7C46"/>
    <w:rsid w:val="007E00B3"/>
    <w:rsid w:val="007E015E"/>
    <w:rsid w:val="007E018D"/>
    <w:rsid w:val="007E0395"/>
    <w:rsid w:val="007E0E5B"/>
    <w:rsid w:val="007E107B"/>
    <w:rsid w:val="007E10FB"/>
    <w:rsid w:val="007E1583"/>
    <w:rsid w:val="007E2616"/>
    <w:rsid w:val="007E26E4"/>
    <w:rsid w:val="007E2C9C"/>
    <w:rsid w:val="007E2D48"/>
    <w:rsid w:val="007E32CB"/>
    <w:rsid w:val="007E35D0"/>
    <w:rsid w:val="007E3728"/>
    <w:rsid w:val="007E373F"/>
    <w:rsid w:val="007E3CDA"/>
    <w:rsid w:val="007E3E67"/>
    <w:rsid w:val="007E42A2"/>
    <w:rsid w:val="007E4883"/>
    <w:rsid w:val="007E4918"/>
    <w:rsid w:val="007E4E65"/>
    <w:rsid w:val="007E4EAF"/>
    <w:rsid w:val="007E5146"/>
    <w:rsid w:val="007E5603"/>
    <w:rsid w:val="007E5AD3"/>
    <w:rsid w:val="007E5D3C"/>
    <w:rsid w:val="007E633E"/>
    <w:rsid w:val="007E6473"/>
    <w:rsid w:val="007E67F2"/>
    <w:rsid w:val="007E6BA0"/>
    <w:rsid w:val="007E6DD0"/>
    <w:rsid w:val="007E76AF"/>
    <w:rsid w:val="007E7B0E"/>
    <w:rsid w:val="007F003C"/>
    <w:rsid w:val="007F0088"/>
    <w:rsid w:val="007F00FD"/>
    <w:rsid w:val="007F030D"/>
    <w:rsid w:val="007F0435"/>
    <w:rsid w:val="007F0EF8"/>
    <w:rsid w:val="007F117A"/>
    <w:rsid w:val="007F1264"/>
    <w:rsid w:val="007F18CA"/>
    <w:rsid w:val="007F19DF"/>
    <w:rsid w:val="007F1C57"/>
    <w:rsid w:val="007F20ED"/>
    <w:rsid w:val="007F2585"/>
    <w:rsid w:val="007F2592"/>
    <w:rsid w:val="007F25B6"/>
    <w:rsid w:val="007F2BEB"/>
    <w:rsid w:val="007F2F7F"/>
    <w:rsid w:val="007F3583"/>
    <w:rsid w:val="007F35E5"/>
    <w:rsid w:val="007F396F"/>
    <w:rsid w:val="007F3AAE"/>
    <w:rsid w:val="007F435F"/>
    <w:rsid w:val="007F454D"/>
    <w:rsid w:val="007F45F5"/>
    <w:rsid w:val="007F45FE"/>
    <w:rsid w:val="007F461A"/>
    <w:rsid w:val="007F47AC"/>
    <w:rsid w:val="007F4AAA"/>
    <w:rsid w:val="007F4B45"/>
    <w:rsid w:val="007F4E36"/>
    <w:rsid w:val="007F4E9D"/>
    <w:rsid w:val="007F5A9D"/>
    <w:rsid w:val="007F5CA7"/>
    <w:rsid w:val="007F5DBD"/>
    <w:rsid w:val="007F5FFB"/>
    <w:rsid w:val="007F60AB"/>
    <w:rsid w:val="007F61D1"/>
    <w:rsid w:val="007F6222"/>
    <w:rsid w:val="007F6A0D"/>
    <w:rsid w:val="007F7138"/>
    <w:rsid w:val="007F7165"/>
    <w:rsid w:val="007F7635"/>
    <w:rsid w:val="007F798E"/>
    <w:rsid w:val="008004F7"/>
    <w:rsid w:val="0080076F"/>
    <w:rsid w:val="00800C9C"/>
    <w:rsid w:val="00801155"/>
    <w:rsid w:val="008014D0"/>
    <w:rsid w:val="008017E0"/>
    <w:rsid w:val="00801BCB"/>
    <w:rsid w:val="00801C28"/>
    <w:rsid w:val="00801FD7"/>
    <w:rsid w:val="0080224D"/>
    <w:rsid w:val="008026FC"/>
    <w:rsid w:val="008028F4"/>
    <w:rsid w:val="008029E3"/>
    <w:rsid w:val="00802CE9"/>
    <w:rsid w:val="00802D3F"/>
    <w:rsid w:val="0080303B"/>
    <w:rsid w:val="00803042"/>
    <w:rsid w:val="00803306"/>
    <w:rsid w:val="008035E5"/>
    <w:rsid w:val="00803961"/>
    <w:rsid w:val="00803BCB"/>
    <w:rsid w:val="00803CEA"/>
    <w:rsid w:val="00804626"/>
    <w:rsid w:val="008046BA"/>
    <w:rsid w:val="008046EC"/>
    <w:rsid w:val="008048B7"/>
    <w:rsid w:val="00804A8A"/>
    <w:rsid w:val="00804C57"/>
    <w:rsid w:val="00804E08"/>
    <w:rsid w:val="00804F9C"/>
    <w:rsid w:val="008050D5"/>
    <w:rsid w:val="0080522B"/>
    <w:rsid w:val="00805334"/>
    <w:rsid w:val="0080554B"/>
    <w:rsid w:val="008057A6"/>
    <w:rsid w:val="00806022"/>
    <w:rsid w:val="008060C7"/>
    <w:rsid w:val="0080668C"/>
    <w:rsid w:val="00806855"/>
    <w:rsid w:val="00806ADB"/>
    <w:rsid w:val="00806CDF"/>
    <w:rsid w:val="00806E29"/>
    <w:rsid w:val="00807F09"/>
    <w:rsid w:val="00810667"/>
    <w:rsid w:val="00810721"/>
    <w:rsid w:val="00810833"/>
    <w:rsid w:val="0081086B"/>
    <w:rsid w:val="00810DA0"/>
    <w:rsid w:val="00810FBA"/>
    <w:rsid w:val="00811D11"/>
    <w:rsid w:val="00811F4A"/>
    <w:rsid w:val="00812028"/>
    <w:rsid w:val="00812068"/>
    <w:rsid w:val="0081209E"/>
    <w:rsid w:val="008123FA"/>
    <w:rsid w:val="008126D8"/>
    <w:rsid w:val="0081277F"/>
    <w:rsid w:val="00812A2C"/>
    <w:rsid w:val="00812AC3"/>
    <w:rsid w:val="00812C72"/>
    <w:rsid w:val="00813DC2"/>
    <w:rsid w:val="00813DDA"/>
    <w:rsid w:val="0081406B"/>
    <w:rsid w:val="0081451B"/>
    <w:rsid w:val="00814678"/>
    <w:rsid w:val="00814D88"/>
    <w:rsid w:val="00815B6B"/>
    <w:rsid w:val="008162B1"/>
    <w:rsid w:val="00816930"/>
    <w:rsid w:val="0081714A"/>
    <w:rsid w:val="00817196"/>
    <w:rsid w:val="008174F6"/>
    <w:rsid w:val="00817662"/>
    <w:rsid w:val="008177FF"/>
    <w:rsid w:val="00817DFC"/>
    <w:rsid w:val="00817F7F"/>
    <w:rsid w:val="0082014E"/>
    <w:rsid w:val="0082031A"/>
    <w:rsid w:val="0082048C"/>
    <w:rsid w:val="008205D5"/>
    <w:rsid w:val="00820630"/>
    <w:rsid w:val="00820A1E"/>
    <w:rsid w:val="00821365"/>
    <w:rsid w:val="00821B52"/>
    <w:rsid w:val="00822285"/>
    <w:rsid w:val="008222D1"/>
    <w:rsid w:val="00822351"/>
    <w:rsid w:val="00822401"/>
    <w:rsid w:val="0082255F"/>
    <w:rsid w:val="0082257A"/>
    <w:rsid w:val="008225FC"/>
    <w:rsid w:val="00822CFB"/>
    <w:rsid w:val="00822ECA"/>
    <w:rsid w:val="00822F0A"/>
    <w:rsid w:val="00823056"/>
    <w:rsid w:val="008231CF"/>
    <w:rsid w:val="00823330"/>
    <w:rsid w:val="008233C4"/>
    <w:rsid w:val="00823C6D"/>
    <w:rsid w:val="00823FDA"/>
    <w:rsid w:val="0082402A"/>
    <w:rsid w:val="0082413A"/>
    <w:rsid w:val="00824530"/>
    <w:rsid w:val="00824879"/>
    <w:rsid w:val="008248C3"/>
    <w:rsid w:val="0082496B"/>
    <w:rsid w:val="008253AB"/>
    <w:rsid w:val="008256F1"/>
    <w:rsid w:val="00825902"/>
    <w:rsid w:val="00825AD5"/>
    <w:rsid w:val="00825BE4"/>
    <w:rsid w:val="0082673C"/>
    <w:rsid w:val="008268AD"/>
    <w:rsid w:val="00826AA5"/>
    <w:rsid w:val="00826CB8"/>
    <w:rsid w:val="008274C1"/>
    <w:rsid w:val="008275FF"/>
    <w:rsid w:val="00827774"/>
    <w:rsid w:val="008300C2"/>
    <w:rsid w:val="00830296"/>
    <w:rsid w:val="008306AC"/>
    <w:rsid w:val="0083098C"/>
    <w:rsid w:val="008309C6"/>
    <w:rsid w:val="008309CD"/>
    <w:rsid w:val="00830A0D"/>
    <w:rsid w:val="00830B46"/>
    <w:rsid w:val="00831C72"/>
    <w:rsid w:val="008322D0"/>
    <w:rsid w:val="0083290F"/>
    <w:rsid w:val="00832C8B"/>
    <w:rsid w:val="0083302C"/>
    <w:rsid w:val="00833928"/>
    <w:rsid w:val="00833DBA"/>
    <w:rsid w:val="00833EEE"/>
    <w:rsid w:val="008342E5"/>
    <w:rsid w:val="00834405"/>
    <w:rsid w:val="00834507"/>
    <w:rsid w:val="00834600"/>
    <w:rsid w:val="00834905"/>
    <w:rsid w:val="00834A65"/>
    <w:rsid w:val="00834A81"/>
    <w:rsid w:val="00834C74"/>
    <w:rsid w:val="0083525B"/>
    <w:rsid w:val="00835346"/>
    <w:rsid w:val="00835679"/>
    <w:rsid w:val="00835910"/>
    <w:rsid w:val="00835C28"/>
    <w:rsid w:val="00835D84"/>
    <w:rsid w:val="00836051"/>
    <w:rsid w:val="008371AF"/>
    <w:rsid w:val="00837237"/>
    <w:rsid w:val="008376BF"/>
    <w:rsid w:val="00837774"/>
    <w:rsid w:val="00837DEC"/>
    <w:rsid w:val="008400DF"/>
    <w:rsid w:val="008400F9"/>
    <w:rsid w:val="00840349"/>
    <w:rsid w:val="008405B4"/>
    <w:rsid w:val="008406DA"/>
    <w:rsid w:val="0084091C"/>
    <w:rsid w:val="00840C7E"/>
    <w:rsid w:val="00840D7F"/>
    <w:rsid w:val="0084120B"/>
    <w:rsid w:val="008412D1"/>
    <w:rsid w:val="0084155A"/>
    <w:rsid w:val="00841BEF"/>
    <w:rsid w:val="00841E3B"/>
    <w:rsid w:val="00841F60"/>
    <w:rsid w:val="008426C5"/>
    <w:rsid w:val="00842733"/>
    <w:rsid w:val="00842A2B"/>
    <w:rsid w:val="00843070"/>
    <w:rsid w:val="0084334D"/>
    <w:rsid w:val="008434C7"/>
    <w:rsid w:val="00843A1D"/>
    <w:rsid w:val="008444E5"/>
    <w:rsid w:val="00844D47"/>
    <w:rsid w:val="00845429"/>
    <w:rsid w:val="008457B6"/>
    <w:rsid w:val="008457CE"/>
    <w:rsid w:val="008457DA"/>
    <w:rsid w:val="00845E75"/>
    <w:rsid w:val="008460C4"/>
    <w:rsid w:val="008464C9"/>
    <w:rsid w:val="00846DF8"/>
    <w:rsid w:val="008475E6"/>
    <w:rsid w:val="00847826"/>
    <w:rsid w:val="00847DB5"/>
    <w:rsid w:val="00847F69"/>
    <w:rsid w:val="00847FA9"/>
    <w:rsid w:val="008500CF"/>
    <w:rsid w:val="00850228"/>
    <w:rsid w:val="00850564"/>
    <w:rsid w:val="008508D4"/>
    <w:rsid w:val="008512D0"/>
    <w:rsid w:val="0085146A"/>
    <w:rsid w:val="008516FC"/>
    <w:rsid w:val="008517B3"/>
    <w:rsid w:val="0085182F"/>
    <w:rsid w:val="00851B2F"/>
    <w:rsid w:val="00851DF7"/>
    <w:rsid w:val="0085205F"/>
    <w:rsid w:val="00852A8D"/>
    <w:rsid w:val="00853042"/>
    <w:rsid w:val="00853136"/>
    <w:rsid w:val="00853434"/>
    <w:rsid w:val="008538DB"/>
    <w:rsid w:val="008541E5"/>
    <w:rsid w:val="00854629"/>
    <w:rsid w:val="00854B2B"/>
    <w:rsid w:val="00854EC3"/>
    <w:rsid w:val="00855047"/>
    <w:rsid w:val="00855822"/>
    <w:rsid w:val="00855ECB"/>
    <w:rsid w:val="008560E1"/>
    <w:rsid w:val="00856A9C"/>
    <w:rsid w:val="00856AD5"/>
    <w:rsid w:val="00856D93"/>
    <w:rsid w:val="00856E1D"/>
    <w:rsid w:val="00856FB3"/>
    <w:rsid w:val="0085707A"/>
    <w:rsid w:val="0085744C"/>
    <w:rsid w:val="00857502"/>
    <w:rsid w:val="00857A23"/>
    <w:rsid w:val="00857E1F"/>
    <w:rsid w:val="0086048A"/>
    <w:rsid w:val="00860EAD"/>
    <w:rsid w:val="00861358"/>
    <w:rsid w:val="008614B7"/>
    <w:rsid w:val="00861C14"/>
    <w:rsid w:val="00861FFA"/>
    <w:rsid w:val="008626E7"/>
    <w:rsid w:val="00862D89"/>
    <w:rsid w:val="0086358B"/>
    <w:rsid w:val="00863904"/>
    <w:rsid w:val="00863CB9"/>
    <w:rsid w:val="00863D8C"/>
    <w:rsid w:val="00864156"/>
    <w:rsid w:val="008641D9"/>
    <w:rsid w:val="008643C5"/>
    <w:rsid w:val="008648BE"/>
    <w:rsid w:val="00864989"/>
    <w:rsid w:val="00864E32"/>
    <w:rsid w:val="00865027"/>
    <w:rsid w:val="00865278"/>
    <w:rsid w:val="00865722"/>
    <w:rsid w:val="0086594B"/>
    <w:rsid w:val="00866A19"/>
    <w:rsid w:val="00866B66"/>
    <w:rsid w:val="0086707F"/>
    <w:rsid w:val="00867200"/>
    <w:rsid w:val="008672C3"/>
    <w:rsid w:val="008674DE"/>
    <w:rsid w:val="00867631"/>
    <w:rsid w:val="00870122"/>
    <w:rsid w:val="008708A0"/>
    <w:rsid w:val="00870AC4"/>
    <w:rsid w:val="00870EE7"/>
    <w:rsid w:val="0087156B"/>
    <w:rsid w:val="00871941"/>
    <w:rsid w:val="008719AE"/>
    <w:rsid w:val="00871B40"/>
    <w:rsid w:val="00871C04"/>
    <w:rsid w:val="00872176"/>
    <w:rsid w:val="00872379"/>
    <w:rsid w:val="008723E0"/>
    <w:rsid w:val="008724C9"/>
    <w:rsid w:val="00872727"/>
    <w:rsid w:val="0087273F"/>
    <w:rsid w:val="008727EB"/>
    <w:rsid w:val="00872886"/>
    <w:rsid w:val="00872AA9"/>
    <w:rsid w:val="00872B89"/>
    <w:rsid w:val="00872F60"/>
    <w:rsid w:val="008730E4"/>
    <w:rsid w:val="0087325F"/>
    <w:rsid w:val="008734B7"/>
    <w:rsid w:val="00873E2A"/>
    <w:rsid w:val="00874221"/>
    <w:rsid w:val="008748D6"/>
    <w:rsid w:val="00874A06"/>
    <w:rsid w:val="00874B0A"/>
    <w:rsid w:val="00874C59"/>
    <w:rsid w:val="0087566D"/>
    <w:rsid w:val="00875A73"/>
    <w:rsid w:val="00875C13"/>
    <w:rsid w:val="00875C80"/>
    <w:rsid w:val="008760F6"/>
    <w:rsid w:val="008761C0"/>
    <w:rsid w:val="0087621F"/>
    <w:rsid w:val="00876471"/>
    <w:rsid w:val="008764A7"/>
    <w:rsid w:val="00876953"/>
    <w:rsid w:val="00876C35"/>
    <w:rsid w:val="00876E9B"/>
    <w:rsid w:val="00877775"/>
    <w:rsid w:val="008777C0"/>
    <w:rsid w:val="00877913"/>
    <w:rsid w:val="00877F94"/>
    <w:rsid w:val="008802F8"/>
    <w:rsid w:val="00880441"/>
    <w:rsid w:val="008804F8"/>
    <w:rsid w:val="00880549"/>
    <w:rsid w:val="0088092D"/>
    <w:rsid w:val="00880AB5"/>
    <w:rsid w:val="00880B22"/>
    <w:rsid w:val="00880E40"/>
    <w:rsid w:val="00881525"/>
    <w:rsid w:val="0088156E"/>
    <w:rsid w:val="0088198F"/>
    <w:rsid w:val="00881C5F"/>
    <w:rsid w:val="00881D96"/>
    <w:rsid w:val="0088216E"/>
    <w:rsid w:val="00882299"/>
    <w:rsid w:val="00882938"/>
    <w:rsid w:val="00882A28"/>
    <w:rsid w:val="00882B73"/>
    <w:rsid w:val="008831A7"/>
    <w:rsid w:val="00883216"/>
    <w:rsid w:val="0088344C"/>
    <w:rsid w:val="00883B58"/>
    <w:rsid w:val="00883C01"/>
    <w:rsid w:val="00883D1C"/>
    <w:rsid w:val="00883DC6"/>
    <w:rsid w:val="0088448A"/>
    <w:rsid w:val="00884CD4"/>
    <w:rsid w:val="008851DF"/>
    <w:rsid w:val="008854FA"/>
    <w:rsid w:val="0088560F"/>
    <w:rsid w:val="00886623"/>
    <w:rsid w:val="00886AF1"/>
    <w:rsid w:val="00886E5D"/>
    <w:rsid w:val="00886EC5"/>
    <w:rsid w:val="008870C0"/>
    <w:rsid w:val="008870CA"/>
    <w:rsid w:val="00887316"/>
    <w:rsid w:val="008876BE"/>
    <w:rsid w:val="00887C99"/>
    <w:rsid w:val="00887FC0"/>
    <w:rsid w:val="00891513"/>
    <w:rsid w:val="008915CC"/>
    <w:rsid w:val="00891F21"/>
    <w:rsid w:val="00892079"/>
    <w:rsid w:val="008920BD"/>
    <w:rsid w:val="00892751"/>
    <w:rsid w:val="008927EB"/>
    <w:rsid w:val="00892AC6"/>
    <w:rsid w:val="00892C0C"/>
    <w:rsid w:val="00892E12"/>
    <w:rsid w:val="00893483"/>
    <w:rsid w:val="00893485"/>
    <w:rsid w:val="00894B7E"/>
    <w:rsid w:val="00894FB7"/>
    <w:rsid w:val="0089522E"/>
    <w:rsid w:val="008955E3"/>
    <w:rsid w:val="008957A5"/>
    <w:rsid w:val="008957A9"/>
    <w:rsid w:val="00895924"/>
    <w:rsid w:val="00895AB6"/>
    <w:rsid w:val="00895D6F"/>
    <w:rsid w:val="00895FD5"/>
    <w:rsid w:val="00896037"/>
    <w:rsid w:val="00896593"/>
    <w:rsid w:val="00896A2C"/>
    <w:rsid w:val="00896C69"/>
    <w:rsid w:val="00896CD7"/>
    <w:rsid w:val="00896D42"/>
    <w:rsid w:val="00897414"/>
    <w:rsid w:val="00897527"/>
    <w:rsid w:val="00897989"/>
    <w:rsid w:val="00897A8F"/>
    <w:rsid w:val="00897E40"/>
    <w:rsid w:val="008A035A"/>
    <w:rsid w:val="008A0399"/>
    <w:rsid w:val="008A06F2"/>
    <w:rsid w:val="008A075D"/>
    <w:rsid w:val="008A0A00"/>
    <w:rsid w:val="008A0FE7"/>
    <w:rsid w:val="008A1ECD"/>
    <w:rsid w:val="008A2168"/>
    <w:rsid w:val="008A2701"/>
    <w:rsid w:val="008A2F7C"/>
    <w:rsid w:val="008A3321"/>
    <w:rsid w:val="008A3BC5"/>
    <w:rsid w:val="008A3CFC"/>
    <w:rsid w:val="008A3E70"/>
    <w:rsid w:val="008A3FB2"/>
    <w:rsid w:val="008A4790"/>
    <w:rsid w:val="008A4A0A"/>
    <w:rsid w:val="008A4F88"/>
    <w:rsid w:val="008A5006"/>
    <w:rsid w:val="008A53C8"/>
    <w:rsid w:val="008A6E50"/>
    <w:rsid w:val="008A712B"/>
    <w:rsid w:val="008A73C2"/>
    <w:rsid w:val="008A746E"/>
    <w:rsid w:val="008A74BF"/>
    <w:rsid w:val="008A7D9A"/>
    <w:rsid w:val="008A7FCB"/>
    <w:rsid w:val="008B0044"/>
    <w:rsid w:val="008B0A7B"/>
    <w:rsid w:val="008B10B3"/>
    <w:rsid w:val="008B1117"/>
    <w:rsid w:val="008B1307"/>
    <w:rsid w:val="008B1436"/>
    <w:rsid w:val="008B1ABC"/>
    <w:rsid w:val="008B1B17"/>
    <w:rsid w:val="008B2B35"/>
    <w:rsid w:val="008B2DEC"/>
    <w:rsid w:val="008B3840"/>
    <w:rsid w:val="008B3BE8"/>
    <w:rsid w:val="008B3EB5"/>
    <w:rsid w:val="008B41E9"/>
    <w:rsid w:val="008B4612"/>
    <w:rsid w:val="008B4653"/>
    <w:rsid w:val="008B4CC5"/>
    <w:rsid w:val="008B4E44"/>
    <w:rsid w:val="008B51BB"/>
    <w:rsid w:val="008B5222"/>
    <w:rsid w:val="008B5370"/>
    <w:rsid w:val="008B5582"/>
    <w:rsid w:val="008B5D19"/>
    <w:rsid w:val="008B60D6"/>
    <w:rsid w:val="008B61D5"/>
    <w:rsid w:val="008B7114"/>
    <w:rsid w:val="008B723C"/>
    <w:rsid w:val="008B769F"/>
    <w:rsid w:val="008B7E9E"/>
    <w:rsid w:val="008C1108"/>
    <w:rsid w:val="008C1D28"/>
    <w:rsid w:val="008C20AF"/>
    <w:rsid w:val="008C2486"/>
    <w:rsid w:val="008C24F3"/>
    <w:rsid w:val="008C27DB"/>
    <w:rsid w:val="008C33C0"/>
    <w:rsid w:val="008C34CC"/>
    <w:rsid w:val="008C3919"/>
    <w:rsid w:val="008C3C8D"/>
    <w:rsid w:val="008C4567"/>
    <w:rsid w:val="008C46A1"/>
    <w:rsid w:val="008C477A"/>
    <w:rsid w:val="008C4D94"/>
    <w:rsid w:val="008C4ED0"/>
    <w:rsid w:val="008C51FA"/>
    <w:rsid w:val="008C54C6"/>
    <w:rsid w:val="008C5610"/>
    <w:rsid w:val="008C58B7"/>
    <w:rsid w:val="008C5E9F"/>
    <w:rsid w:val="008C60EC"/>
    <w:rsid w:val="008C633E"/>
    <w:rsid w:val="008C636A"/>
    <w:rsid w:val="008C661A"/>
    <w:rsid w:val="008C67C0"/>
    <w:rsid w:val="008C67D5"/>
    <w:rsid w:val="008C6A9C"/>
    <w:rsid w:val="008C6B2C"/>
    <w:rsid w:val="008C6B6E"/>
    <w:rsid w:val="008C6DDC"/>
    <w:rsid w:val="008C6DF3"/>
    <w:rsid w:val="008C6E62"/>
    <w:rsid w:val="008C78FB"/>
    <w:rsid w:val="008C794C"/>
    <w:rsid w:val="008C79A7"/>
    <w:rsid w:val="008C7A83"/>
    <w:rsid w:val="008C7B02"/>
    <w:rsid w:val="008C7B63"/>
    <w:rsid w:val="008C7CB9"/>
    <w:rsid w:val="008D0192"/>
    <w:rsid w:val="008D035C"/>
    <w:rsid w:val="008D079E"/>
    <w:rsid w:val="008D0C60"/>
    <w:rsid w:val="008D0C6D"/>
    <w:rsid w:val="008D0D95"/>
    <w:rsid w:val="008D1241"/>
    <w:rsid w:val="008D1516"/>
    <w:rsid w:val="008D1923"/>
    <w:rsid w:val="008D2100"/>
    <w:rsid w:val="008D2A9D"/>
    <w:rsid w:val="008D2B93"/>
    <w:rsid w:val="008D2CA1"/>
    <w:rsid w:val="008D3376"/>
    <w:rsid w:val="008D37C6"/>
    <w:rsid w:val="008D448F"/>
    <w:rsid w:val="008D46D3"/>
    <w:rsid w:val="008D4940"/>
    <w:rsid w:val="008D4BE9"/>
    <w:rsid w:val="008D4D56"/>
    <w:rsid w:val="008D511F"/>
    <w:rsid w:val="008D5387"/>
    <w:rsid w:val="008D5AFF"/>
    <w:rsid w:val="008D6465"/>
    <w:rsid w:val="008D675D"/>
    <w:rsid w:val="008D692D"/>
    <w:rsid w:val="008D6D77"/>
    <w:rsid w:val="008D6DA4"/>
    <w:rsid w:val="008D71BF"/>
    <w:rsid w:val="008D721E"/>
    <w:rsid w:val="008D7893"/>
    <w:rsid w:val="008D7D40"/>
    <w:rsid w:val="008E0400"/>
    <w:rsid w:val="008E0522"/>
    <w:rsid w:val="008E0526"/>
    <w:rsid w:val="008E094B"/>
    <w:rsid w:val="008E1B33"/>
    <w:rsid w:val="008E1FDB"/>
    <w:rsid w:val="008E2759"/>
    <w:rsid w:val="008E2850"/>
    <w:rsid w:val="008E2F30"/>
    <w:rsid w:val="008E3484"/>
    <w:rsid w:val="008E359E"/>
    <w:rsid w:val="008E373D"/>
    <w:rsid w:val="008E3873"/>
    <w:rsid w:val="008E3AE3"/>
    <w:rsid w:val="008E3DDC"/>
    <w:rsid w:val="008E3FDC"/>
    <w:rsid w:val="008E4585"/>
    <w:rsid w:val="008E4A07"/>
    <w:rsid w:val="008E4A25"/>
    <w:rsid w:val="008E5312"/>
    <w:rsid w:val="008E5762"/>
    <w:rsid w:val="008E5B13"/>
    <w:rsid w:val="008E5D77"/>
    <w:rsid w:val="008E63CA"/>
    <w:rsid w:val="008E6EE5"/>
    <w:rsid w:val="008E794F"/>
    <w:rsid w:val="008E7A74"/>
    <w:rsid w:val="008E7E8E"/>
    <w:rsid w:val="008F0004"/>
    <w:rsid w:val="008F0201"/>
    <w:rsid w:val="008F0274"/>
    <w:rsid w:val="008F0670"/>
    <w:rsid w:val="008F0C30"/>
    <w:rsid w:val="008F0C59"/>
    <w:rsid w:val="008F0C7F"/>
    <w:rsid w:val="008F0F7C"/>
    <w:rsid w:val="008F1274"/>
    <w:rsid w:val="008F1440"/>
    <w:rsid w:val="008F1566"/>
    <w:rsid w:val="008F1FA5"/>
    <w:rsid w:val="008F22D0"/>
    <w:rsid w:val="008F23F5"/>
    <w:rsid w:val="008F26E2"/>
    <w:rsid w:val="008F2CB0"/>
    <w:rsid w:val="008F3552"/>
    <w:rsid w:val="008F366E"/>
    <w:rsid w:val="008F3D85"/>
    <w:rsid w:val="008F3EF1"/>
    <w:rsid w:val="008F405E"/>
    <w:rsid w:val="008F4170"/>
    <w:rsid w:val="008F4B3B"/>
    <w:rsid w:val="008F4F89"/>
    <w:rsid w:val="008F50B9"/>
    <w:rsid w:val="008F5628"/>
    <w:rsid w:val="008F57EF"/>
    <w:rsid w:val="008F5E33"/>
    <w:rsid w:val="008F6035"/>
    <w:rsid w:val="008F6168"/>
    <w:rsid w:val="008F6239"/>
    <w:rsid w:val="008F62EC"/>
    <w:rsid w:val="008F6322"/>
    <w:rsid w:val="008F6578"/>
    <w:rsid w:val="008F67F0"/>
    <w:rsid w:val="008F682F"/>
    <w:rsid w:val="008F686C"/>
    <w:rsid w:val="008F6ACF"/>
    <w:rsid w:val="008F6B1B"/>
    <w:rsid w:val="008F6C93"/>
    <w:rsid w:val="008F7837"/>
    <w:rsid w:val="008F7E68"/>
    <w:rsid w:val="0090003D"/>
    <w:rsid w:val="009002BC"/>
    <w:rsid w:val="009003D5"/>
    <w:rsid w:val="009006CA"/>
    <w:rsid w:val="00900AF1"/>
    <w:rsid w:val="0090111A"/>
    <w:rsid w:val="00901430"/>
    <w:rsid w:val="0090186E"/>
    <w:rsid w:val="0090219B"/>
    <w:rsid w:val="00902683"/>
    <w:rsid w:val="009028CE"/>
    <w:rsid w:val="009032E3"/>
    <w:rsid w:val="00903458"/>
    <w:rsid w:val="00903A9D"/>
    <w:rsid w:val="00903B54"/>
    <w:rsid w:val="00903D1D"/>
    <w:rsid w:val="00903EAC"/>
    <w:rsid w:val="009045E4"/>
    <w:rsid w:val="0090469B"/>
    <w:rsid w:val="0090531B"/>
    <w:rsid w:val="0090571A"/>
    <w:rsid w:val="00905792"/>
    <w:rsid w:val="0090589F"/>
    <w:rsid w:val="00905CFB"/>
    <w:rsid w:val="00905EFA"/>
    <w:rsid w:val="0090633A"/>
    <w:rsid w:val="009066A9"/>
    <w:rsid w:val="00906937"/>
    <w:rsid w:val="00906CE7"/>
    <w:rsid w:val="00906DA9"/>
    <w:rsid w:val="00907271"/>
    <w:rsid w:val="00907F69"/>
    <w:rsid w:val="00910027"/>
    <w:rsid w:val="00910086"/>
    <w:rsid w:val="00910379"/>
    <w:rsid w:val="00910456"/>
    <w:rsid w:val="00910C82"/>
    <w:rsid w:val="0091143D"/>
    <w:rsid w:val="00911C4A"/>
    <w:rsid w:val="00912559"/>
    <w:rsid w:val="00912668"/>
    <w:rsid w:val="00912741"/>
    <w:rsid w:val="00912D27"/>
    <w:rsid w:val="009133C7"/>
    <w:rsid w:val="00913B73"/>
    <w:rsid w:val="00913C53"/>
    <w:rsid w:val="00913D43"/>
    <w:rsid w:val="00913E21"/>
    <w:rsid w:val="00913E4E"/>
    <w:rsid w:val="0091433C"/>
    <w:rsid w:val="009143D9"/>
    <w:rsid w:val="0091444D"/>
    <w:rsid w:val="00915225"/>
    <w:rsid w:val="00915490"/>
    <w:rsid w:val="00915599"/>
    <w:rsid w:val="00915650"/>
    <w:rsid w:val="009156B9"/>
    <w:rsid w:val="009156C2"/>
    <w:rsid w:val="009161D6"/>
    <w:rsid w:val="00916286"/>
    <w:rsid w:val="009167EF"/>
    <w:rsid w:val="00916C24"/>
    <w:rsid w:val="00916CAD"/>
    <w:rsid w:val="00916FC9"/>
    <w:rsid w:val="009175D3"/>
    <w:rsid w:val="00917759"/>
    <w:rsid w:val="00917E08"/>
    <w:rsid w:val="00920175"/>
    <w:rsid w:val="0092025B"/>
    <w:rsid w:val="009211E2"/>
    <w:rsid w:val="009222AA"/>
    <w:rsid w:val="0092230F"/>
    <w:rsid w:val="0092366D"/>
    <w:rsid w:val="0092407F"/>
    <w:rsid w:val="0092410C"/>
    <w:rsid w:val="0092431B"/>
    <w:rsid w:val="009248E2"/>
    <w:rsid w:val="00925362"/>
    <w:rsid w:val="00925997"/>
    <w:rsid w:val="00925A6E"/>
    <w:rsid w:val="00925D70"/>
    <w:rsid w:val="009262BB"/>
    <w:rsid w:val="009272F0"/>
    <w:rsid w:val="009307EA"/>
    <w:rsid w:val="0093089B"/>
    <w:rsid w:val="00930B11"/>
    <w:rsid w:val="00930CFF"/>
    <w:rsid w:val="0093109F"/>
    <w:rsid w:val="0093128B"/>
    <w:rsid w:val="00931597"/>
    <w:rsid w:val="009319B1"/>
    <w:rsid w:val="009319B4"/>
    <w:rsid w:val="00931FA2"/>
    <w:rsid w:val="009323D9"/>
    <w:rsid w:val="009326FB"/>
    <w:rsid w:val="0093274E"/>
    <w:rsid w:val="009331FE"/>
    <w:rsid w:val="00933601"/>
    <w:rsid w:val="009336A8"/>
    <w:rsid w:val="009339AD"/>
    <w:rsid w:val="00933E9F"/>
    <w:rsid w:val="00934CAF"/>
    <w:rsid w:val="00934DC6"/>
    <w:rsid w:val="00935162"/>
    <w:rsid w:val="00935257"/>
    <w:rsid w:val="00935525"/>
    <w:rsid w:val="00935639"/>
    <w:rsid w:val="00935B27"/>
    <w:rsid w:val="00935B9D"/>
    <w:rsid w:val="00935BDB"/>
    <w:rsid w:val="00935E5E"/>
    <w:rsid w:val="0093621E"/>
    <w:rsid w:val="0093672C"/>
    <w:rsid w:val="00936DD3"/>
    <w:rsid w:val="00936EE0"/>
    <w:rsid w:val="0093759B"/>
    <w:rsid w:val="0093761C"/>
    <w:rsid w:val="00937882"/>
    <w:rsid w:val="00937DCB"/>
    <w:rsid w:val="0094087E"/>
    <w:rsid w:val="00941060"/>
    <w:rsid w:val="00941D34"/>
    <w:rsid w:val="00942316"/>
    <w:rsid w:val="0094231A"/>
    <w:rsid w:val="00942652"/>
    <w:rsid w:val="00942C98"/>
    <w:rsid w:val="0094370D"/>
    <w:rsid w:val="0094377B"/>
    <w:rsid w:val="00943BCA"/>
    <w:rsid w:val="00944622"/>
    <w:rsid w:val="00944632"/>
    <w:rsid w:val="00944B83"/>
    <w:rsid w:val="00944F0D"/>
    <w:rsid w:val="00944FE1"/>
    <w:rsid w:val="009453CD"/>
    <w:rsid w:val="00945618"/>
    <w:rsid w:val="009462A3"/>
    <w:rsid w:val="00946DBD"/>
    <w:rsid w:val="00946DCF"/>
    <w:rsid w:val="00947145"/>
    <w:rsid w:val="0094714E"/>
    <w:rsid w:val="00947B7C"/>
    <w:rsid w:val="00947E34"/>
    <w:rsid w:val="009500D3"/>
    <w:rsid w:val="00950731"/>
    <w:rsid w:val="0095088C"/>
    <w:rsid w:val="00950926"/>
    <w:rsid w:val="00950A14"/>
    <w:rsid w:val="00950FAA"/>
    <w:rsid w:val="00951384"/>
    <w:rsid w:val="009515A0"/>
    <w:rsid w:val="00951A30"/>
    <w:rsid w:val="00951DE0"/>
    <w:rsid w:val="00951E18"/>
    <w:rsid w:val="00951F2F"/>
    <w:rsid w:val="00952430"/>
    <w:rsid w:val="00952B12"/>
    <w:rsid w:val="00953ADF"/>
    <w:rsid w:val="00953C59"/>
    <w:rsid w:val="00953CF4"/>
    <w:rsid w:val="00953DDE"/>
    <w:rsid w:val="00953E62"/>
    <w:rsid w:val="009548F2"/>
    <w:rsid w:val="00955134"/>
    <w:rsid w:val="00955427"/>
    <w:rsid w:val="00955685"/>
    <w:rsid w:val="00955BFA"/>
    <w:rsid w:val="00956363"/>
    <w:rsid w:val="00956B3A"/>
    <w:rsid w:val="00956BEF"/>
    <w:rsid w:val="009574A3"/>
    <w:rsid w:val="009575E6"/>
    <w:rsid w:val="00957F89"/>
    <w:rsid w:val="009600BA"/>
    <w:rsid w:val="009601DD"/>
    <w:rsid w:val="009601FD"/>
    <w:rsid w:val="00960A87"/>
    <w:rsid w:val="0096113B"/>
    <w:rsid w:val="009615D7"/>
    <w:rsid w:val="00961994"/>
    <w:rsid w:val="00961A6F"/>
    <w:rsid w:val="00961BAA"/>
    <w:rsid w:val="00961F05"/>
    <w:rsid w:val="009621C4"/>
    <w:rsid w:val="00962937"/>
    <w:rsid w:val="00962D34"/>
    <w:rsid w:val="0096318C"/>
    <w:rsid w:val="0096355E"/>
    <w:rsid w:val="0096356E"/>
    <w:rsid w:val="009639FA"/>
    <w:rsid w:val="00963D82"/>
    <w:rsid w:val="00963DB6"/>
    <w:rsid w:val="00963EAE"/>
    <w:rsid w:val="009644E0"/>
    <w:rsid w:val="00964706"/>
    <w:rsid w:val="0096486C"/>
    <w:rsid w:val="00964C4B"/>
    <w:rsid w:val="00965226"/>
    <w:rsid w:val="00965379"/>
    <w:rsid w:val="00965525"/>
    <w:rsid w:val="0096575E"/>
    <w:rsid w:val="0096581D"/>
    <w:rsid w:val="0096657B"/>
    <w:rsid w:val="009667BC"/>
    <w:rsid w:val="00966D96"/>
    <w:rsid w:val="00967500"/>
    <w:rsid w:val="009675C7"/>
    <w:rsid w:val="00967608"/>
    <w:rsid w:val="00967901"/>
    <w:rsid w:val="00967A05"/>
    <w:rsid w:val="00967A2E"/>
    <w:rsid w:val="00967C19"/>
    <w:rsid w:val="00967DAE"/>
    <w:rsid w:val="00967EE7"/>
    <w:rsid w:val="009703EC"/>
    <w:rsid w:val="00970D81"/>
    <w:rsid w:val="00970E31"/>
    <w:rsid w:val="00971770"/>
    <w:rsid w:val="009717DC"/>
    <w:rsid w:val="00971B82"/>
    <w:rsid w:val="00971EE4"/>
    <w:rsid w:val="00971F9B"/>
    <w:rsid w:val="00972570"/>
    <w:rsid w:val="009727BC"/>
    <w:rsid w:val="00972810"/>
    <w:rsid w:val="0097289C"/>
    <w:rsid w:val="00972CFE"/>
    <w:rsid w:val="00972D9E"/>
    <w:rsid w:val="0097315F"/>
    <w:rsid w:val="00973903"/>
    <w:rsid w:val="0097420A"/>
    <w:rsid w:val="00974896"/>
    <w:rsid w:val="00974AF3"/>
    <w:rsid w:val="00974C2B"/>
    <w:rsid w:val="00974DE3"/>
    <w:rsid w:val="00975124"/>
    <w:rsid w:val="00975272"/>
    <w:rsid w:val="00975E2D"/>
    <w:rsid w:val="00975E31"/>
    <w:rsid w:val="009760C4"/>
    <w:rsid w:val="00976174"/>
    <w:rsid w:val="00976183"/>
    <w:rsid w:val="00976457"/>
    <w:rsid w:val="00976603"/>
    <w:rsid w:val="009766D1"/>
    <w:rsid w:val="00976935"/>
    <w:rsid w:val="00976AD0"/>
    <w:rsid w:val="00976CF9"/>
    <w:rsid w:val="009770BF"/>
    <w:rsid w:val="009777D9"/>
    <w:rsid w:val="0097793B"/>
    <w:rsid w:val="0097799C"/>
    <w:rsid w:val="00980230"/>
    <w:rsid w:val="0098066B"/>
    <w:rsid w:val="0098081A"/>
    <w:rsid w:val="00980830"/>
    <w:rsid w:val="00980863"/>
    <w:rsid w:val="009808DC"/>
    <w:rsid w:val="00980911"/>
    <w:rsid w:val="00980C2C"/>
    <w:rsid w:val="00980DA8"/>
    <w:rsid w:val="009810A7"/>
    <w:rsid w:val="009810AF"/>
    <w:rsid w:val="009810FF"/>
    <w:rsid w:val="0098148E"/>
    <w:rsid w:val="00982142"/>
    <w:rsid w:val="009822C1"/>
    <w:rsid w:val="00982506"/>
    <w:rsid w:val="009828CA"/>
    <w:rsid w:val="00982C1C"/>
    <w:rsid w:val="00982DA4"/>
    <w:rsid w:val="0098300C"/>
    <w:rsid w:val="00983152"/>
    <w:rsid w:val="00983A24"/>
    <w:rsid w:val="009842A6"/>
    <w:rsid w:val="009844ED"/>
    <w:rsid w:val="009849E0"/>
    <w:rsid w:val="00984A47"/>
    <w:rsid w:val="00984BB1"/>
    <w:rsid w:val="00984D88"/>
    <w:rsid w:val="00984DEE"/>
    <w:rsid w:val="009859AA"/>
    <w:rsid w:val="00985BCF"/>
    <w:rsid w:val="00985EAA"/>
    <w:rsid w:val="00986129"/>
    <w:rsid w:val="0098628F"/>
    <w:rsid w:val="009863D0"/>
    <w:rsid w:val="00986C26"/>
    <w:rsid w:val="009879A3"/>
    <w:rsid w:val="00987A0A"/>
    <w:rsid w:val="00987A5F"/>
    <w:rsid w:val="00987ADA"/>
    <w:rsid w:val="00987B9F"/>
    <w:rsid w:val="0099031F"/>
    <w:rsid w:val="00990AE4"/>
    <w:rsid w:val="00990BFE"/>
    <w:rsid w:val="009916D7"/>
    <w:rsid w:val="009917F5"/>
    <w:rsid w:val="009918D9"/>
    <w:rsid w:val="00991B88"/>
    <w:rsid w:val="009921D8"/>
    <w:rsid w:val="0099222B"/>
    <w:rsid w:val="00992A4F"/>
    <w:rsid w:val="00992B3C"/>
    <w:rsid w:val="00992C47"/>
    <w:rsid w:val="00992FAA"/>
    <w:rsid w:val="009930D0"/>
    <w:rsid w:val="00993452"/>
    <w:rsid w:val="0099360E"/>
    <w:rsid w:val="0099375A"/>
    <w:rsid w:val="009937EF"/>
    <w:rsid w:val="0099391B"/>
    <w:rsid w:val="009940ED"/>
    <w:rsid w:val="0099442E"/>
    <w:rsid w:val="00994563"/>
    <w:rsid w:val="00994EF6"/>
    <w:rsid w:val="009950B1"/>
    <w:rsid w:val="0099523A"/>
    <w:rsid w:val="0099548B"/>
    <w:rsid w:val="009958C0"/>
    <w:rsid w:val="00995A3F"/>
    <w:rsid w:val="009960A9"/>
    <w:rsid w:val="00996805"/>
    <w:rsid w:val="009972F5"/>
    <w:rsid w:val="00997573"/>
    <w:rsid w:val="00997795"/>
    <w:rsid w:val="00997B4F"/>
    <w:rsid w:val="00997C71"/>
    <w:rsid w:val="009A013F"/>
    <w:rsid w:val="009A030C"/>
    <w:rsid w:val="009A058F"/>
    <w:rsid w:val="009A07EF"/>
    <w:rsid w:val="009A0C5F"/>
    <w:rsid w:val="009A0F3F"/>
    <w:rsid w:val="009A16B5"/>
    <w:rsid w:val="009A2358"/>
    <w:rsid w:val="009A28E1"/>
    <w:rsid w:val="009A2AE6"/>
    <w:rsid w:val="009A3766"/>
    <w:rsid w:val="009A37C7"/>
    <w:rsid w:val="009A3CD9"/>
    <w:rsid w:val="009A3E87"/>
    <w:rsid w:val="009A4700"/>
    <w:rsid w:val="009A48B9"/>
    <w:rsid w:val="009A55B2"/>
    <w:rsid w:val="009A58BA"/>
    <w:rsid w:val="009A58F2"/>
    <w:rsid w:val="009A5C23"/>
    <w:rsid w:val="009A616F"/>
    <w:rsid w:val="009A6558"/>
    <w:rsid w:val="009A686E"/>
    <w:rsid w:val="009A6B5C"/>
    <w:rsid w:val="009A6C61"/>
    <w:rsid w:val="009A70AF"/>
    <w:rsid w:val="009A729C"/>
    <w:rsid w:val="009A795A"/>
    <w:rsid w:val="009A7A06"/>
    <w:rsid w:val="009A7A9A"/>
    <w:rsid w:val="009A7B9F"/>
    <w:rsid w:val="009A7E3C"/>
    <w:rsid w:val="009B00B6"/>
    <w:rsid w:val="009B05DF"/>
    <w:rsid w:val="009B0A6D"/>
    <w:rsid w:val="009B0F97"/>
    <w:rsid w:val="009B1143"/>
    <w:rsid w:val="009B1352"/>
    <w:rsid w:val="009B1920"/>
    <w:rsid w:val="009B1D67"/>
    <w:rsid w:val="009B22AE"/>
    <w:rsid w:val="009B22F7"/>
    <w:rsid w:val="009B2F12"/>
    <w:rsid w:val="009B314B"/>
    <w:rsid w:val="009B3561"/>
    <w:rsid w:val="009B3AAD"/>
    <w:rsid w:val="009B3F71"/>
    <w:rsid w:val="009B430F"/>
    <w:rsid w:val="009B4435"/>
    <w:rsid w:val="009B48E9"/>
    <w:rsid w:val="009B4970"/>
    <w:rsid w:val="009B4B7E"/>
    <w:rsid w:val="009B4DB2"/>
    <w:rsid w:val="009B5171"/>
    <w:rsid w:val="009B55EB"/>
    <w:rsid w:val="009B5D2E"/>
    <w:rsid w:val="009B5F75"/>
    <w:rsid w:val="009B61CA"/>
    <w:rsid w:val="009B621A"/>
    <w:rsid w:val="009B6827"/>
    <w:rsid w:val="009B689E"/>
    <w:rsid w:val="009B68A0"/>
    <w:rsid w:val="009B68E5"/>
    <w:rsid w:val="009B695F"/>
    <w:rsid w:val="009B6AC4"/>
    <w:rsid w:val="009B6BC0"/>
    <w:rsid w:val="009B6C6E"/>
    <w:rsid w:val="009B7079"/>
    <w:rsid w:val="009B7267"/>
    <w:rsid w:val="009B764B"/>
    <w:rsid w:val="009B7B69"/>
    <w:rsid w:val="009B7D60"/>
    <w:rsid w:val="009B7ECE"/>
    <w:rsid w:val="009C032A"/>
    <w:rsid w:val="009C03AE"/>
    <w:rsid w:val="009C04F3"/>
    <w:rsid w:val="009C06CE"/>
    <w:rsid w:val="009C07C4"/>
    <w:rsid w:val="009C0B2E"/>
    <w:rsid w:val="009C12C8"/>
    <w:rsid w:val="009C2631"/>
    <w:rsid w:val="009C2977"/>
    <w:rsid w:val="009C2B05"/>
    <w:rsid w:val="009C2DD7"/>
    <w:rsid w:val="009C2EA7"/>
    <w:rsid w:val="009C30C2"/>
    <w:rsid w:val="009C34C2"/>
    <w:rsid w:val="009C34CA"/>
    <w:rsid w:val="009C3A3C"/>
    <w:rsid w:val="009C3B1D"/>
    <w:rsid w:val="009C3E76"/>
    <w:rsid w:val="009C424A"/>
    <w:rsid w:val="009C445C"/>
    <w:rsid w:val="009C45F7"/>
    <w:rsid w:val="009C477A"/>
    <w:rsid w:val="009C4E28"/>
    <w:rsid w:val="009C4ECF"/>
    <w:rsid w:val="009C4F71"/>
    <w:rsid w:val="009C5DBF"/>
    <w:rsid w:val="009C62DE"/>
    <w:rsid w:val="009C6332"/>
    <w:rsid w:val="009C6BD7"/>
    <w:rsid w:val="009C70F9"/>
    <w:rsid w:val="009C7595"/>
    <w:rsid w:val="009C77E1"/>
    <w:rsid w:val="009C7C97"/>
    <w:rsid w:val="009C7ED3"/>
    <w:rsid w:val="009D01F3"/>
    <w:rsid w:val="009D06E0"/>
    <w:rsid w:val="009D085A"/>
    <w:rsid w:val="009D0948"/>
    <w:rsid w:val="009D0ADA"/>
    <w:rsid w:val="009D1267"/>
    <w:rsid w:val="009D1760"/>
    <w:rsid w:val="009D1775"/>
    <w:rsid w:val="009D177A"/>
    <w:rsid w:val="009D18A4"/>
    <w:rsid w:val="009D1A07"/>
    <w:rsid w:val="009D1BFA"/>
    <w:rsid w:val="009D1C79"/>
    <w:rsid w:val="009D1FA9"/>
    <w:rsid w:val="009D2089"/>
    <w:rsid w:val="009D2F16"/>
    <w:rsid w:val="009D352B"/>
    <w:rsid w:val="009D434F"/>
    <w:rsid w:val="009D43F7"/>
    <w:rsid w:val="009D4509"/>
    <w:rsid w:val="009D4CEA"/>
    <w:rsid w:val="009D4EC5"/>
    <w:rsid w:val="009D4F2E"/>
    <w:rsid w:val="009D4F5B"/>
    <w:rsid w:val="009D5510"/>
    <w:rsid w:val="009D55F3"/>
    <w:rsid w:val="009D5642"/>
    <w:rsid w:val="009D5C66"/>
    <w:rsid w:val="009D6270"/>
    <w:rsid w:val="009D6541"/>
    <w:rsid w:val="009D66E5"/>
    <w:rsid w:val="009D6AE0"/>
    <w:rsid w:val="009D6EA7"/>
    <w:rsid w:val="009D6EDC"/>
    <w:rsid w:val="009D709E"/>
    <w:rsid w:val="009D7B8B"/>
    <w:rsid w:val="009D7E1A"/>
    <w:rsid w:val="009E0120"/>
    <w:rsid w:val="009E0589"/>
    <w:rsid w:val="009E097F"/>
    <w:rsid w:val="009E0D77"/>
    <w:rsid w:val="009E0D81"/>
    <w:rsid w:val="009E0E15"/>
    <w:rsid w:val="009E19AB"/>
    <w:rsid w:val="009E1FCD"/>
    <w:rsid w:val="009E2387"/>
    <w:rsid w:val="009E249D"/>
    <w:rsid w:val="009E29F0"/>
    <w:rsid w:val="009E3297"/>
    <w:rsid w:val="009E36F8"/>
    <w:rsid w:val="009E3740"/>
    <w:rsid w:val="009E3E2E"/>
    <w:rsid w:val="009E3FC2"/>
    <w:rsid w:val="009E4306"/>
    <w:rsid w:val="009E4780"/>
    <w:rsid w:val="009E4B78"/>
    <w:rsid w:val="009E4FEE"/>
    <w:rsid w:val="009E54A9"/>
    <w:rsid w:val="009E555E"/>
    <w:rsid w:val="009E5F0F"/>
    <w:rsid w:val="009E64C3"/>
    <w:rsid w:val="009E6534"/>
    <w:rsid w:val="009E6789"/>
    <w:rsid w:val="009E6B7F"/>
    <w:rsid w:val="009E6DBB"/>
    <w:rsid w:val="009E6E70"/>
    <w:rsid w:val="009E7089"/>
    <w:rsid w:val="009E791A"/>
    <w:rsid w:val="009F0645"/>
    <w:rsid w:val="009F0863"/>
    <w:rsid w:val="009F0B44"/>
    <w:rsid w:val="009F0FC6"/>
    <w:rsid w:val="009F0FCF"/>
    <w:rsid w:val="009F128D"/>
    <w:rsid w:val="009F1357"/>
    <w:rsid w:val="009F172C"/>
    <w:rsid w:val="009F188A"/>
    <w:rsid w:val="009F232E"/>
    <w:rsid w:val="009F2389"/>
    <w:rsid w:val="009F24D0"/>
    <w:rsid w:val="009F294B"/>
    <w:rsid w:val="009F3515"/>
    <w:rsid w:val="009F40F0"/>
    <w:rsid w:val="009F4119"/>
    <w:rsid w:val="009F437F"/>
    <w:rsid w:val="009F446B"/>
    <w:rsid w:val="009F4630"/>
    <w:rsid w:val="009F4A6B"/>
    <w:rsid w:val="009F5513"/>
    <w:rsid w:val="009F57BC"/>
    <w:rsid w:val="009F5FF2"/>
    <w:rsid w:val="009F62D0"/>
    <w:rsid w:val="009F6683"/>
    <w:rsid w:val="009F6722"/>
    <w:rsid w:val="009F6AC0"/>
    <w:rsid w:val="009F6BFF"/>
    <w:rsid w:val="009F7612"/>
    <w:rsid w:val="009F7AE7"/>
    <w:rsid w:val="009F7B11"/>
    <w:rsid w:val="00A00048"/>
    <w:rsid w:val="00A0066C"/>
    <w:rsid w:val="00A0088D"/>
    <w:rsid w:val="00A00E2A"/>
    <w:rsid w:val="00A01228"/>
    <w:rsid w:val="00A01305"/>
    <w:rsid w:val="00A01613"/>
    <w:rsid w:val="00A0165F"/>
    <w:rsid w:val="00A016BB"/>
    <w:rsid w:val="00A0189F"/>
    <w:rsid w:val="00A01E59"/>
    <w:rsid w:val="00A01EFD"/>
    <w:rsid w:val="00A0202E"/>
    <w:rsid w:val="00A020EB"/>
    <w:rsid w:val="00A0220C"/>
    <w:rsid w:val="00A02604"/>
    <w:rsid w:val="00A027F9"/>
    <w:rsid w:val="00A0290C"/>
    <w:rsid w:val="00A02911"/>
    <w:rsid w:val="00A02D90"/>
    <w:rsid w:val="00A02F10"/>
    <w:rsid w:val="00A02FF3"/>
    <w:rsid w:val="00A03129"/>
    <w:rsid w:val="00A03141"/>
    <w:rsid w:val="00A031B8"/>
    <w:rsid w:val="00A03225"/>
    <w:rsid w:val="00A033F7"/>
    <w:rsid w:val="00A033FC"/>
    <w:rsid w:val="00A034C0"/>
    <w:rsid w:val="00A03A3F"/>
    <w:rsid w:val="00A03BBC"/>
    <w:rsid w:val="00A040A6"/>
    <w:rsid w:val="00A04372"/>
    <w:rsid w:val="00A04404"/>
    <w:rsid w:val="00A04C82"/>
    <w:rsid w:val="00A04F03"/>
    <w:rsid w:val="00A04FD9"/>
    <w:rsid w:val="00A053D8"/>
    <w:rsid w:val="00A05624"/>
    <w:rsid w:val="00A05692"/>
    <w:rsid w:val="00A05901"/>
    <w:rsid w:val="00A05923"/>
    <w:rsid w:val="00A067FF"/>
    <w:rsid w:val="00A06DBB"/>
    <w:rsid w:val="00A06DD9"/>
    <w:rsid w:val="00A06EFF"/>
    <w:rsid w:val="00A07110"/>
    <w:rsid w:val="00A07217"/>
    <w:rsid w:val="00A073C7"/>
    <w:rsid w:val="00A07B6B"/>
    <w:rsid w:val="00A07C0B"/>
    <w:rsid w:val="00A10348"/>
    <w:rsid w:val="00A10522"/>
    <w:rsid w:val="00A109D8"/>
    <w:rsid w:val="00A10B9C"/>
    <w:rsid w:val="00A10F3A"/>
    <w:rsid w:val="00A112FD"/>
    <w:rsid w:val="00A1181E"/>
    <w:rsid w:val="00A11B2D"/>
    <w:rsid w:val="00A11D06"/>
    <w:rsid w:val="00A11E54"/>
    <w:rsid w:val="00A120D7"/>
    <w:rsid w:val="00A1291A"/>
    <w:rsid w:val="00A13741"/>
    <w:rsid w:val="00A13978"/>
    <w:rsid w:val="00A13A95"/>
    <w:rsid w:val="00A140DE"/>
    <w:rsid w:val="00A145B2"/>
    <w:rsid w:val="00A14FFC"/>
    <w:rsid w:val="00A15165"/>
    <w:rsid w:val="00A153C5"/>
    <w:rsid w:val="00A15635"/>
    <w:rsid w:val="00A158AE"/>
    <w:rsid w:val="00A15AF1"/>
    <w:rsid w:val="00A15DD5"/>
    <w:rsid w:val="00A15F2C"/>
    <w:rsid w:val="00A16569"/>
    <w:rsid w:val="00A168DD"/>
    <w:rsid w:val="00A16B87"/>
    <w:rsid w:val="00A16C13"/>
    <w:rsid w:val="00A16EFA"/>
    <w:rsid w:val="00A16F20"/>
    <w:rsid w:val="00A16F7A"/>
    <w:rsid w:val="00A1766B"/>
    <w:rsid w:val="00A17CC3"/>
    <w:rsid w:val="00A17D54"/>
    <w:rsid w:val="00A2062C"/>
    <w:rsid w:val="00A206B9"/>
    <w:rsid w:val="00A2128F"/>
    <w:rsid w:val="00A2142C"/>
    <w:rsid w:val="00A216F3"/>
    <w:rsid w:val="00A21971"/>
    <w:rsid w:val="00A21B3B"/>
    <w:rsid w:val="00A22017"/>
    <w:rsid w:val="00A22291"/>
    <w:rsid w:val="00A224D7"/>
    <w:rsid w:val="00A2258E"/>
    <w:rsid w:val="00A22643"/>
    <w:rsid w:val="00A22861"/>
    <w:rsid w:val="00A231B7"/>
    <w:rsid w:val="00A23A98"/>
    <w:rsid w:val="00A23E3C"/>
    <w:rsid w:val="00A24949"/>
    <w:rsid w:val="00A2533C"/>
    <w:rsid w:val="00A253C9"/>
    <w:rsid w:val="00A253D1"/>
    <w:rsid w:val="00A25904"/>
    <w:rsid w:val="00A259BB"/>
    <w:rsid w:val="00A259FF"/>
    <w:rsid w:val="00A26237"/>
    <w:rsid w:val="00A26A28"/>
    <w:rsid w:val="00A26E9C"/>
    <w:rsid w:val="00A27687"/>
    <w:rsid w:val="00A27717"/>
    <w:rsid w:val="00A27912"/>
    <w:rsid w:val="00A30039"/>
    <w:rsid w:val="00A3003A"/>
    <w:rsid w:val="00A30283"/>
    <w:rsid w:val="00A3048C"/>
    <w:rsid w:val="00A307B3"/>
    <w:rsid w:val="00A3144F"/>
    <w:rsid w:val="00A315D3"/>
    <w:rsid w:val="00A31E73"/>
    <w:rsid w:val="00A31E77"/>
    <w:rsid w:val="00A31EE6"/>
    <w:rsid w:val="00A31FA3"/>
    <w:rsid w:val="00A3207A"/>
    <w:rsid w:val="00A3213E"/>
    <w:rsid w:val="00A32196"/>
    <w:rsid w:val="00A322C4"/>
    <w:rsid w:val="00A32644"/>
    <w:rsid w:val="00A32A2C"/>
    <w:rsid w:val="00A32A62"/>
    <w:rsid w:val="00A32D12"/>
    <w:rsid w:val="00A32ED6"/>
    <w:rsid w:val="00A3320F"/>
    <w:rsid w:val="00A335DE"/>
    <w:rsid w:val="00A34410"/>
    <w:rsid w:val="00A345CD"/>
    <w:rsid w:val="00A34BEB"/>
    <w:rsid w:val="00A3566B"/>
    <w:rsid w:val="00A35A25"/>
    <w:rsid w:val="00A35B75"/>
    <w:rsid w:val="00A35D14"/>
    <w:rsid w:val="00A35E40"/>
    <w:rsid w:val="00A36073"/>
    <w:rsid w:val="00A36184"/>
    <w:rsid w:val="00A36495"/>
    <w:rsid w:val="00A36505"/>
    <w:rsid w:val="00A36CBB"/>
    <w:rsid w:val="00A37003"/>
    <w:rsid w:val="00A37146"/>
    <w:rsid w:val="00A37A46"/>
    <w:rsid w:val="00A400E6"/>
    <w:rsid w:val="00A4036E"/>
    <w:rsid w:val="00A4039B"/>
    <w:rsid w:val="00A40842"/>
    <w:rsid w:val="00A409C7"/>
    <w:rsid w:val="00A40CCD"/>
    <w:rsid w:val="00A40FB2"/>
    <w:rsid w:val="00A411BB"/>
    <w:rsid w:val="00A411F4"/>
    <w:rsid w:val="00A41463"/>
    <w:rsid w:val="00A41500"/>
    <w:rsid w:val="00A41596"/>
    <w:rsid w:val="00A415D3"/>
    <w:rsid w:val="00A417A4"/>
    <w:rsid w:val="00A4192A"/>
    <w:rsid w:val="00A42063"/>
    <w:rsid w:val="00A42191"/>
    <w:rsid w:val="00A42205"/>
    <w:rsid w:val="00A42683"/>
    <w:rsid w:val="00A42684"/>
    <w:rsid w:val="00A42702"/>
    <w:rsid w:val="00A427A3"/>
    <w:rsid w:val="00A429AC"/>
    <w:rsid w:val="00A429DC"/>
    <w:rsid w:val="00A42A53"/>
    <w:rsid w:val="00A42B70"/>
    <w:rsid w:val="00A42D22"/>
    <w:rsid w:val="00A42D75"/>
    <w:rsid w:val="00A42E40"/>
    <w:rsid w:val="00A430BF"/>
    <w:rsid w:val="00A430ED"/>
    <w:rsid w:val="00A431F1"/>
    <w:rsid w:val="00A43213"/>
    <w:rsid w:val="00A438C5"/>
    <w:rsid w:val="00A43A6C"/>
    <w:rsid w:val="00A43DA2"/>
    <w:rsid w:val="00A43F41"/>
    <w:rsid w:val="00A445EC"/>
    <w:rsid w:val="00A44AEC"/>
    <w:rsid w:val="00A44FE2"/>
    <w:rsid w:val="00A456E7"/>
    <w:rsid w:val="00A45995"/>
    <w:rsid w:val="00A45A2E"/>
    <w:rsid w:val="00A45B91"/>
    <w:rsid w:val="00A45BBC"/>
    <w:rsid w:val="00A45D8C"/>
    <w:rsid w:val="00A4629D"/>
    <w:rsid w:val="00A47A92"/>
    <w:rsid w:val="00A47E70"/>
    <w:rsid w:val="00A50200"/>
    <w:rsid w:val="00A50BEF"/>
    <w:rsid w:val="00A50CDB"/>
    <w:rsid w:val="00A50FED"/>
    <w:rsid w:val="00A517D0"/>
    <w:rsid w:val="00A51E18"/>
    <w:rsid w:val="00A522EE"/>
    <w:rsid w:val="00A52EB0"/>
    <w:rsid w:val="00A53479"/>
    <w:rsid w:val="00A536E0"/>
    <w:rsid w:val="00A539C1"/>
    <w:rsid w:val="00A53E9B"/>
    <w:rsid w:val="00A54046"/>
    <w:rsid w:val="00A54109"/>
    <w:rsid w:val="00A54420"/>
    <w:rsid w:val="00A5474A"/>
    <w:rsid w:val="00A549C5"/>
    <w:rsid w:val="00A54ABF"/>
    <w:rsid w:val="00A54C15"/>
    <w:rsid w:val="00A54EBC"/>
    <w:rsid w:val="00A5509A"/>
    <w:rsid w:val="00A5549A"/>
    <w:rsid w:val="00A557B5"/>
    <w:rsid w:val="00A55B7E"/>
    <w:rsid w:val="00A56402"/>
    <w:rsid w:val="00A56596"/>
    <w:rsid w:val="00A565CD"/>
    <w:rsid w:val="00A5685A"/>
    <w:rsid w:val="00A56DBA"/>
    <w:rsid w:val="00A57819"/>
    <w:rsid w:val="00A57933"/>
    <w:rsid w:val="00A57DCB"/>
    <w:rsid w:val="00A57FDE"/>
    <w:rsid w:val="00A60044"/>
    <w:rsid w:val="00A60500"/>
    <w:rsid w:val="00A60C09"/>
    <w:rsid w:val="00A61005"/>
    <w:rsid w:val="00A61108"/>
    <w:rsid w:val="00A61395"/>
    <w:rsid w:val="00A617CF"/>
    <w:rsid w:val="00A61872"/>
    <w:rsid w:val="00A61E2A"/>
    <w:rsid w:val="00A61F54"/>
    <w:rsid w:val="00A62049"/>
    <w:rsid w:val="00A62139"/>
    <w:rsid w:val="00A6282B"/>
    <w:rsid w:val="00A632D4"/>
    <w:rsid w:val="00A635CD"/>
    <w:rsid w:val="00A6360F"/>
    <w:rsid w:val="00A639E6"/>
    <w:rsid w:val="00A63D23"/>
    <w:rsid w:val="00A64196"/>
    <w:rsid w:val="00A641D8"/>
    <w:rsid w:val="00A64235"/>
    <w:rsid w:val="00A649DA"/>
    <w:rsid w:val="00A64B1B"/>
    <w:rsid w:val="00A6556D"/>
    <w:rsid w:val="00A658DD"/>
    <w:rsid w:val="00A659F2"/>
    <w:rsid w:val="00A65A8E"/>
    <w:rsid w:val="00A660CF"/>
    <w:rsid w:val="00A6626A"/>
    <w:rsid w:val="00A6636E"/>
    <w:rsid w:val="00A66890"/>
    <w:rsid w:val="00A66BD4"/>
    <w:rsid w:val="00A66C8A"/>
    <w:rsid w:val="00A66DD1"/>
    <w:rsid w:val="00A6716D"/>
    <w:rsid w:val="00A6732A"/>
    <w:rsid w:val="00A6742D"/>
    <w:rsid w:val="00A67514"/>
    <w:rsid w:val="00A67B8E"/>
    <w:rsid w:val="00A67E88"/>
    <w:rsid w:val="00A70423"/>
    <w:rsid w:val="00A7042D"/>
    <w:rsid w:val="00A704E3"/>
    <w:rsid w:val="00A706AD"/>
    <w:rsid w:val="00A706E1"/>
    <w:rsid w:val="00A70BE4"/>
    <w:rsid w:val="00A70D22"/>
    <w:rsid w:val="00A71259"/>
    <w:rsid w:val="00A71A1F"/>
    <w:rsid w:val="00A71C1C"/>
    <w:rsid w:val="00A71F83"/>
    <w:rsid w:val="00A7206C"/>
    <w:rsid w:val="00A7221B"/>
    <w:rsid w:val="00A72C32"/>
    <w:rsid w:val="00A72DEE"/>
    <w:rsid w:val="00A72E28"/>
    <w:rsid w:val="00A72FA9"/>
    <w:rsid w:val="00A7321C"/>
    <w:rsid w:val="00A73354"/>
    <w:rsid w:val="00A73367"/>
    <w:rsid w:val="00A73429"/>
    <w:rsid w:val="00A734D3"/>
    <w:rsid w:val="00A73B8D"/>
    <w:rsid w:val="00A73C25"/>
    <w:rsid w:val="00A747BE"/>
    <w:rsid w:val="00A74A08"/>
    <w:rsid w:val="00A74FCE"/>
    <w:rsid w:val="00A75689"/>
    <w:rsid w:val="00A758E5"/>
    <w:rsid w:val="00A75F88"/>
    <w:rsid w:val="00A76130"/>
    <w:rsid w:val="00A762E9"/>
    <w:rsid w:val="00A762EC"/>
    <w:rsid w:val="00A76670"/>
    <w:rsid w:val="00A76A7A"/>
    <w:rsid w:val="00A76C2A"/>
    <w:rsid w:val="00A771A9"/>
    <w:rsid w:val="00A774AA"/>
    <w:rsid w:val="00A7753F"/>
    <w:rsid w:val="00A77750"/>
    <w:rsid w:val="00A80577"/>
    <w:rsid w:val="00A80AC1"/>
    <w:rsid w:val="00A80B6B"/>
    <w:rsid w:val="00A80BFD"/>
    <w:rsid w:val="00A812D9"/>
    <w:rsid w:val="00A82266"/>
    <w:rsid w:val="00A82E0F"/>
    <w:rsid w:val="00A832D2"/>
    <w:rsid w:val="00A8342F"/>
    <w:rsid w:val="00A8365B"/>
    <w:rsid w:val="00A83696"/>
    <w:rsid w:val="00A83A47"/>
    <w:rsid w:val="00A83D68"/>
    <w:rsid w:val="00A83E82"/>
    <w:rsid w:val="00A84193"/>
    <w:rsid w:val="00A85525"/>
    <w:rsid w:val="00A85BC9"/>
    <w:rsid w:val="00A85F62"/>
    <w:rsid w:val="00A8634A"/>
    <w:rsid w:val="00A86543"/>
    <w:rsid w:val="00A866A2"/>
    <w:rsid w:val="00A867B6"/>
    <w:rsid w:val="00A869F4"/>
    <w:rsid w:val="00A871DC"/>
    <w:rsid w:val="00A8753A"/>
    <w:rsid w:val="00A8798C"/>
    <w:rsid w:val="00A879AE"/>
    <w:rsid w:val="00A87B37"/>
    <w:rsid w:val="00A87C8B"/>
    <w:rsid w:val="00A87EDA"/>
    <w:rsid w:val="00A902A1"/>
    <w:rsid w:val="00A9052E"/>
    <w:rsid w:val="00A90813"/>
    <w:rsid w:val="00A908C1"/>
    <w:rsid w:val="00A910C0"/>
    <w:rsid w:val="00A913CB"/>
    <w:rsid w:val="00A919B3"/>
    <w:rsid w:val="00A91AE5"/>
    <w:rsid w:val="00A91B04"/>
    <w:rsid w:val="00A91B7B"/>
    <w:rsid w:val="00A91D85"/>
    <w:rsid w:val="00A91DC6"/>
    <w:rsid w:val="00A92934"/>
    <w:rsid w:val="00A9321F"/>
    <w:rsid w:val="00A935C4"/>
    <w:rsid w:val="00A93675"/>
    <w:rsid w:val="00A93DE0"/>
    <w:rsid w:val="00A94502"/>
    <w:rsid w:val="00A94BCE"/>
    <w:rsid w:val="00A94E63"/>
    <w:rsid w:val="00A95517"/>
    <w:rsid w:val="00A9559E"/>
    <w:rsid w:val="00A95692"/>
    <w:rsid w:val="00A9576F"/>
    <w:rsid w:val="00A959C7"/>
    <w:rsid w:val="00A95BAA"/>
    <w:rsid w:val="00A95E50"/>
    <w:rsid w:val="00A96043"/>
    <w:rsid w:val="00A9666A"/>
    <w:rsid w:val="00A96935"/>
    <w:rsid w:val="00A96D7E"/>
    <w:rsid w:val="00A96E23"/>
    <w:rsid w:val="00A9701A"/>
    <w:rsid w:val="00A977D4"/>
    <w:rsid w:val="00A97D9A"/>
    <w:rsid w:val="00A97DF6"/>
    <w:rsid w:val="00A97EB7"/>
    <w:rsid w:val="00A97ED3"/>
    <w:rsid w:val="00A97F27"/>
    <w:rsid w:val="00AA0658"/>
    <w:rsid w:val="00AA0995"/>
    <w:rsid w:val="00AA0A5A"/>
    <w:rsid w:val="00AA1073"/>
    <w:rsid w:val="00AA172C"/>
    <w:rsid w:val="00AA22B5"/>
    <w:rsid w:val="00AA2337"/>
    <w:rsid w:val="00AA2339"/>
    <w:rsid w:val="00AA2497"/>
    <w:rsid w:val="00AA26BA"/>
    <w:rsid w:val="00AA2DAA"/>
    <w:rsid w:val="00AA2DEA"/>
    <w:rsid w:val="00AA2FAF"/>
    <w:rsid w:val="00AA314E"/>
    <w:rsid w:val="00AA3716"/>
    <w:rsid w:val="00AA3F5F"/>
    <w:rsid w:val="00AA4AF4"/>
    <w:rsid w:val="00AA514C"/>
    <w:rsid w:val="00AA582F"/>
    <w:rsid w:val="00AA5BD9"/>
    <w:rsid w:val="00AA67CE"/>
    <w:rsid w:val="00AA6950"/>
    <w:rsid w:val="00AA71D9"/>
    <w:rsid w:val="00AB02B4"/>
    <w:rsid w:val="00AB0468"/>
    <w:rsid w:val="00AB06E0"/>
    <w:rsid w:val="00AB0D21"/>
    <w:rsid w:val="00AB0F99"/>
    <w:rsid w:val="00AB1077"/>
    <w:rsid w:val="00AB10F3"/>
    <w:rsid w:val="00AB124D"/>
    <w:rsid w:val="00AB1365"/>
    <w:rsid w:val="00AB17A2"/>
    <w:rsid w:val="00AB195E"/>
    <w:rsid w:val="00AB1C4C"/>
    <w:rsid w:val="00AB2296"/>
    <w:rsid w:val="00AB273C"/>
    <w:rsid w:val="00AB2D3C"/>
    <w:rsid w:val="00AB2F34"/>
    <w:rsid w:val="00AB3332"/>
    <w:rsid w:val="00AB39CB"/>
    <w:rsid w:val="00AB404B"/>
    <w:rsid w:val="00AB4194"/>
    <w:rsid w:val="00AB4339"/>
    <w:rsid w:val="00AB4372"/>
    <w:rsid w:val="00AB4510"/>
    <w:rsid w:val="00AB4832"/>
    <w:rsid w:val="00AB554C"/>
    <w:rsid w:val="00AB5A31"/>
    <w:rsid w:val="00AB5A62"/>
    <w:rsid w:val="00AB5C5E"/>
    <w:rsid w:val="00AB5DD3"/>
    <w:rsid w:val="00AB5E78"/>
    <w:rsid w:val="00AB6012"/>
    <w:rsid w:val="00AB6368"/>
    <w:rsid w:val="00AB63E7"/>
    <w:rsid w:val="00AB67D8"/>
    <w:rsid w:val="00AB6F80"/>
    <w:rsid w:val="00AB6FFA"/>
    <w:rsid w:val="00AB7015"/>
    <w:rsid w:val="00AB70BB"/>
    <w:rsid w:val="00AB768F"/>
    <w:rsid w:val="00AB76A4"/>
    <w:rsid w:val="00AB7821"/>
    <w:rsid w:val="00AB7B23"/>
    <w:rsid w:val="00AC000C"/>
    <w:rsid w:val="00AC07CF"/>
    <w:rsid w:val="00AC0EF9"/>
    <w:rsid w:val="00AC135B"/>
    <w:rsid w:val="00AC16E6"/>
    <w:rsid w:val="00AC236D"/>
    <w:rsid w:val="00AC24B9"/>
    <w:rsid w:val="00AC255F"/>
    <w:rsid w:val="00AC2648"/>
    <w:rsid w:val="00AC2806"/>
    <w:rsid w:val="00AC2F9C"/>
    <w:rsid w:val="00AC30D5"/>
    <w:rsid w:val="00AC347B"/>
    <w:rsid w:val="00AC38D7"/>
    <w:rsid w:val="00AC4149"/>
    <w:rsid w:val="00AC41DA"/>
    <w:rsid w:val="00AC48F7"/>
    <w:rsid w:val="00AC4C5D"/>
    <w:rsid w:val="00AC4E1A"/>
    <w:rsid w:val="00AC4E70"/>
    <w:rsid w:val="00AC4FDC"/>
    <w:rsid w:val="00AC562D"/>
    <w:rsid w:val="00AC5694"/>
    <w:rsid w:val="00AC5B40"/>
    <w:rsid w:val="00AC5B4C"/>
    <w:rsid w:val="00AC60F1"/>
    <w:rsid w:val="00AC6580"/>
    <w:rsid w:val="00AC67D9"/>
    <w:rsid w:val="00AC6D43"/>
    <w:rsid w:val="00AC7022"/>
    <w:rsid w:val="00AC71B1"/>
    <w:rsid w:val="00AC73D4"/>
    <w:rsid w:val="00AC792A"/>
    <w:rsid w:val="00AC79D8"/>
    <w:rsid w:val="00AC7AE1"/>
    <w:rsid w:val="00AC7C40"/>
    <w:rsid w:val="00AD0047"/>
    <w:rsid w:val="00AD0391"/>
    <w:rsid w:val="00AD060E"/>
    <w:rsid w:val="00AD0FFF"/>
    <w:rsid w:val="00AD11B4"/>
    <w:rsid w:val="00AD1456"/>
    <w:rsid w:val="00AD14FE"/>
    <w:rsid w:val="00AD1E3D"/>
    <w:rsid w:val="00AD2254"/>
    <w:rsid w:val="00AD284B"/>
    <w:rsid w:val="00AD2916"/>
    <w:rsid w:val="00AD299C"/>
    <w:rsid w:val="00AD2B22"/>
    <w:rsid w:val="00AD2B2F"/>
    <w:rsid w:val="00AD2BEB"/>
    <w:rsid w:val="00AD3239"/>
    <w:rsid w:val="00AD390F"/>
    <w:rsid w:val="00AD3CAC"/>
    <w:rsid w:val="00AD3CE8"/>
    <w:rsid w:val="00AD405B"/>
    <w:rsid w:val="00AD4680"/>
    <w:rsid w:val="00AD48CE"/>
    <w:rsid w:val="00AD4991"/>
    <w:rsid w:val="00AD4D33"/>
    <w:rsid w:val="00AD4E86"/>
    <w:rsid w:val="00AD4E95"/>
    <w:rsid w:val="00AD53AA"/>
    <w:rsid w:val="00AD53AB"/>
    <w:rsid w:val="00AD5459"/>
    <w:rsid w:val="00AD563F"/>
    <w:rsid w:val="00AD5774"/>
    <w:rsid w:val="00AD5917"/>
    <w:rsid w:val="00AD5A41"/>
    <w:rsid w:val="00AD5C4E"/>
    <w:rsid w:val="00AD5CCE"/>
    <w:rsid w:val="00AD605C"/>
    <w:rsid w:val="00AD63F8"/>
    <w:rsid w:val="00AD699C"/>
    <w:rsid w:val="00AD6EED"/>
    <w:rsid w:val="00AD762D"/>
    <w:rsid w:val="00AD764F"/>
    <w:rsid w:val="00AD7666"/>
    <w:rsid w:val="00AD7824"/>
    <w:rsid w:val="00AD79DA"/>
    <w:rsid w:val="00AE0512"/>
    <w:rsid w:val="00AE051E"/>
    <w:rsid w:val="00AE0572"/>
    <w:rsid w:val="00AE08C8"/>
    <w:rsid w:val="00AE08D0"/>
    <w:rsid w:val="00AE0B4B"/>
    <w:rsid w:val="00AE0DDF"/>
    <w:rsid w:val="00AE1121"/>
    <w:rsid w:val="00AE193F"/>
    <w:rsid w:val="00AE2477"/>
    <w:rsid w:val="00AE2517"/>
    <w:rsid w:val="00AE2F31"/>
    <w:rsid w:val="00AE32E0"/>
    <w:rsid w:val="00AE33A4"/>
    <w:rsid w:val="00AE3638"/>
    <w:rsid w:val="00AE3B60"/>
    <w:rsid w:val="00AE3C55"/>
    <w:rsid w:val="00AE3DFA"/>
    <w:rsid w:val="00AE422E"/>
    <w:rsid w:val="00AE4388"/>
    <w:rsid w:val="00AE4AEE"/>
    <w:rsid w:val="00AE5002"/>
    <w:rsid w:val="00AE5AA6"/>
    <w:rsid w:val="00AE6C40"/>
    <w:rsid w:val="00AE6C58"/>
    <w:rsid w:val="00AE703B"/>
    <w:rsid w:val="00AE7138"/>
    <w:rsid w:val="00AE7366"/>
    <w:rsid w:val="00AE74C6"/>
    <w:rsid w:val="00AE754C"/>
    <w:rsid w:val="00AE7941"/>
    <w:rsid w:val="00AE7947"/>
    <w:rsid w:val="00AE7DDA"/>
    <w:rsid w:val="00AE7F3A"/>
    <w:rsid w:val="00AF0195"/>
    <w:rsid w:val="00AF0896"/>
    <w:rsid w:val="00AF0A69"/>
    <w:rsid w:val="00AF0AEF"/>
    <w:rsid w:val="00AF0D3B"/>
    <w:rsid w:val="00AF0DAB"/>
    <w:rsid w:val="00AF11DA"/>
    <w:rsid w:val="00AF122F"/>
    <w:rsid w:val="00AF133F"/>
    <w:rsid w:val="00AF15A2"/>
    <w:rsid w:val="00AF15C4"/>
    <w:rsid w:val="00AF1A05"/>
    <w:rsid w:val="00AF1A92"/>
    <w:rsid w:val="00AF1C53"/>
    <w:rsid w:val="00AF1F91"/>
    <w:rsid w:val="00AF2368"/>
    <w:rsid w:val="00AF240B"/>
    <w:rsid w:val="00AF24FF"/>
    <w:rsid w:val="00AF2CDF"/>
    <w:rsid w:val="00AF2DA8"/>
    <w:rsid w:val="00AF30FC"/>
    <w:rsid w:val="00AF3875"/>
    <w:rsid w:val="00AF3AC9"/>
    <w:rsid w:val="00AF3E50"/>
    <w:rsid w:val="00AF4168"/>
    <w:rsid w:val="00AF4729"/>
    <w:rsid w:val="00AF4E33"/>
    <w:rsid w:val="00AF51D7"/>
    <w:rsid w:val="00AF524D"/>
    <w:rsid w:val="00AF5534"/>
    <w:rsid w:val="00AF5781"/>
    <w:rsid w:val="00AF5939"/>
    <w:rsid w:val="00AF689D"/>
    <w:rsid w:val="00AF690C"/>
    <w:rsid w:val="00AF706D"/>
    <w:rsid w:val="00AF71A6"/>
    <w:rsid w:val="00AF7313"/>
    <w:rsid w:val="00AF76C1"/>
    <w:rsid w:val="00AF7897"/>
    <w:rsid w:val="00B00592"/>
    <w:rsid w:val="00B00EE7"/>
    <w:rsid w:val="00B01169"/>
    <w:rsid w:val="00B018D0"/>
    <w:rsid w:val="00B01B87"/>
    <w:rsid w:val="00B01FEB"/>
    <w:rsid w:val="00B027F4"/>
    <w:rsid w:val="00B02954"/>
    <w:rsid w:val="00B02FFE"/>
    <w:rsid w:val="00B04625"/>
    <w:rsid w:val="00B04980"/>
    <w:rsid w:val="00B04D6C"/>
    <w:rsid w:val="00B04E66"/>
    <w:rsid w:val="00B04EDE"/>
    <w:rsid w:val="00B0525D"/>
    <w:rsid w:val="00B05AE2"/>
    <w:rsid w:val="00B0636E"/>
    <w:rsid w:val="00B07023"/>
    <w:rsid w:val="00B0719E"/>
    <w:rsid w:val="00B072A1"/>
    <w:rsid w:val="00B078AF"/>
    <w:rsid w:val="00B07CF6"/>
    <w:rsid w:val="00B1010C"/>
    <w:rsid w:val="00B1024E"/>
    <w:rsid w:val="00B10474"/>
    <w:rsid w:val="00B105D4"/>
    <w:rsid w:val="00B1069D"/>
    <w:rsid w:val="00B10946"/>
    <w:rsid w:val="00B10D32"/>
    <w:rsid w:val="00B10D3B"/>
    <w:rsid w:val="00B10F30"/>
    <w:rsid w:val="00B11678"/>
    <w:rsid w:val="00B11A88"/>
    <w:rsid w:val="00B126B6"/>
    <w:rsid w:val="00B12E4B"/>
    <w:rsid w:val="00B139B7"/>
    <w:rsid w:val="00B13C68"/>
    <w:rsid w:val="00B13D36"/>
    <w:rsid w:val="00B13DBD"/>
    <w:rsid w:val="00B14130"/>
    <w:rsid w:val="00B14F3D"/>
    <w:rsid w:val="00B1500C"/>
    <w:rsid w:val="00B15027"/>
    <w:rsid w:val="00B155EA"/>
    <w:rsid w:val="00B1618F"/>
    <w:rsid w:val="00B16C2B"/>
    <w:rsid w:val="00B16CB4"/>
    <w:rsid w:val="00B17DDD"/>
    <w:rsid w:val="00B200C0"/>
    <w:rsid w:val="00B2024A"/>
    <w:rsid w:val="00B203A3"/>
    <w:rsid w:val="00B20869"/>
    <w:rsid w:val="00B20A48"/>
    <w:rsid w:val="00B20F8C"/>
    <w:rsid w:val="00B21052"/>
    <w:rsid w:val="00B21163"/>
    <w:rsid w:val="00B21700"/>
    <w:rsid w:val="00B219A0"/>
    <w:rsid w:val="00B223A6"/>
    <w:rsid w:val="00B228DB"/>
    <w:rsid w:val="00B22DCB"/>
    <w:rsid w:val="00B22FA0"/>
    <w:rsid w:val="00B22FC2"/>
    <w:rsid w:val="00B23184"/>
    <w:rsid w:val="00B23248"/>
    <w:rsid w:val="00B23481"/>
    <w:rsid w:val="00B238CC"/>
    <w:rsid w:val="00B23B3E"/>
    <w:rsid w:val="00B23E78"/>
    <w:rsid w:val="00B247D9"/>
    <w:rsid w:val="00B255A0"/>
    <w:rsid w:val="00B2570F"/>
    <w:rsid w:val="00B2575E"/>
    <w:rsid w:val="00B25889"/>
    <w:rsid w:val="00B258BB"/>
    <w:rsid w:val="00B25BB1"/>
    <w:rsid w:val="00B2641F"/>
    <w:rsid w:val="00B266E8"/>
    <w:rsid w:val="00B26F14"/>
    <w:rsid w:val="00B26F88"/>
    <w:rsid w:val="00B2792B"/>
    <w:rsid w:val="00B27B61"/>
    <w:rsid w:val="00B27D60"/>
    <w:rsid w:val="00B30A1F"/>
    <w:rsid w:val="00B30C7A"/>
    <w:rsid w:val="00B30FAF"/>
    <w:rsid w:val="00B31048"/>
    <w:rsid w:val="00B31C0A"/>
    <w:rsid w:val="00B31DDC"/>
    <w:rsid w:val="00B31E01"/>
    <w:rsid w:val="00B32097"/>
    <w:rsid w:val="00B3242E"/>
    <w:rsid w:val="00B324DF"/>
    <w:rsid w:val="00B32CE0"/>
    <w:rsid w:val="00B32F15"/>
    <w:rsid w:val="00B3309E"/>
    <w:rsid w:val="00B33200"/>
    <w:rsid w:val="00B3322B"/>
    <w:rsid w:val="00B33A7E"/>
    <w:rsid w:val="00B33E8B"/>
    <w:rsid w:val="00B3491B"/>
    <w:rsid w:val="00B34C9A"/>
    <w:rsid w:val="00B34EC0"/>
    <w:rsid w:val="00B35016"/>
    <w:rsid w:val="00B355D8"/>
    <w:rsid w:val="00B355DC"/>
    <w:rsid w:val="00B3579A"/>
    <w:rsid w:val="00B35807"/>
    <w:rsid w:val="00B358B1"/>
    <w:rsid w:val="00B35E5F"/>
    <w:rsid w:val="00B35F0B"/>
    <w:rsid w:val="00B3636D"/>
    <w:rsid w:val="00B363C4"/>
    <w:rsid w:val="00B363D7"/>
    <w:rsid w:val="00B3651D"/>
    <w:rsid w:val="00B3681D"/>
    <w:rsid w:val="00B36CE2"/>
    <w:rsid w:val="00B36EC2"/>
    <w:rsid w:val="00B36FAF"/>
    <w:rsid w:val="00B3708C"/>
    <w:rsid w:val="00B37541"/>
    <w:rsid w:val="00B37565"/>
    <w:rsid w:val="00B378E2"/>
    <w:rsid w:val="00B40883"/>
    <w:rsid w:val="00B40CA0"/>
    <w:rsid w:val="00B40E0A"/>
    <w:rsid w:val="00B4117A"/>
    <w:rsid w:val="00B4134D"/>
    <w:rsid w:val="00B414C4"/>
    <w:rsid w:val="00B414CA"/>
    <w:rsid w:val="00B417F1"/>
    <w:rsid w:val="00B41872"/>
    <w:rsid w:val="00B41F5C"/>
    <w:rsid w:val="00B421D4"/>
    <w:rsid w:val="00B42244"/>
    <w:rsid w:val="00B42334"/>
    <w:rsid w:val="00B423F4"/>
    <w:rsid w:val="00B424F4"/>
    <w:rsid w:val="00B4251C"/>
    <w:rsid w:val="00B42753"/>
    <w:rsid w:val="00B42C7A"/>
    <w:rsid w:val="00B42CF5"/>
    <w:rsid w:val="00B42D3F"/>
    <w:rsid w:val="00B42EBA"/>
    <w:rsid w:val="00B43733"/>
    <w:rsid w:val="00B4407D"/>
    <w:rsid w:val="00B446C7"/>
    <w:rsid w:val="00B4485F"/>
    <w:rsid w:val="00B448BE"/>
    <w:rsid w:val="00B44ACA"/>
    <w:rsid w:val="00B44CBC"/>
    <w:rsid w:val="00B45119"/>
    <w:rsid w:val="00B45C4D"/>
    <w:rsid w:val="00B45DA4"/>
    <w:rsid w:val="00B45E36"/>
    <w:rsid w:val="00B47F3F"/>
    <w:rsid w:val="00B50804"/>
    <w:rsid w:val="00B50AB0"/>
    <w:rsid w:val="00B50F11"/>
    <w:rsid w:val="00B50F78"/>
    <w:rsid w:val="00B50FA3"/>
    <w:rsid w:val="00B511BB"/>
    <w:rsid w:val="00B51559"/>
    <w:rsid w:val="00B5191C"/>
    <w:rsid w:val="00B51C6C"/>
    <w:rsid w:val="00B51C83"/>
    <w:rsid w:val="00B5204F"/>
    <w:rsid w:val="00B526A5"/>
    <w:rsid w:val="00B529D7"/>
    <w:rsid w:val="00B52B08"/>
    <w:rsid w:val="00B534F8"/>
    <w:rsid w:val="00B5382E"/>
    <w:rsid w:val="00B5395D"/>
    <w:rsid w:val="00B53972"/>
    <w:rsid w:val="00B53BC7"/>
    <w:rsid w:val="00B54AC6"/>
    <w:rsid w:val="00B54EA8"/>
    <w:rsid w:val="00B55564"/>
    <w:rsid w:val="00B56226"/>
    <w:rsid w:val="00B5675D"/>
    <w:rsid w:val="00B56832"/>
    <w:rsid w:val="00B56932"/>
    <w:rsid w:val="00B56972"/>
    <w:rsid w:val="00B56F0B"/>
    <w:rsid w:val="00B56F61"/>
    <w:rsid w:val="00B56F74"/>
    <w:rsid w:val="00B570BA"/>
    <w:rsid w:val="00B5764D"/>
    <w:rsid w:val="00B576FF"/>
    <w:rsid w:val="00B57E71"/>
    <w:rsid w:val="00B60497"/>
    <w:rsid w:val="00B60785"/>
    <w:rsid w:val="00B60B2E"/>
    <w:rsid w:val="00B61695"/>
    <w:rsid w:val="00B61920"/>
    <w:rsid w:val="00B61F07"/>
    <w:rsid w:val="00B62017"/>
    <w:rsid w:val="00B620C7"/>
    <w:rsid w:val="00B62133"/>
    <w:rsid w:val="00B6218F"/>
    <w:rsid w:val="00B62318"/>
    <w:rsid w:val="00B62418"/>
    <w:rsid w:val="00B6305F"/>
    <w:rsid w:val="00B630BB"/>
    <w:rsid w:val="00B63637"/>
    <w:rsid w:val="00B63AC3"/>
    <w:rsid w:val="00B63C70"/>
    <w:rsid w:val="00B64005"/>
    <w:rsid w:val="00B64125"/>
    <w:rsid w:val="00B64B08"/>
    <w:rsid w:val="00B65982"/>
    <w:rsid w:val="00B65D02"/>
    <w:rsid w:val="00B65EDB"/>
    <w:rsid w:val="00B6683C"/>
    <w:rsid w:val="00B66E5C"/>
    <w:rsid w:val="00B670B1"/>
    <w:rsid w:val="00B67116"/>
    <w:rsid w:val="00B67225"/>
    <w:rsid w:val="00B67606"/>
    <w:rsid w:val="00B6770E"/>
    <w:rsid w:val="00B6782E"/>
    <w:rsid w:val="00B67AAE"/>
    <w:rsid w:val="00B67B15"/>
    <w:rsid w:val="00B70566"/>
    <w:rsid w:val="00B7063A"/>
    <w:rsid w:val="00B707C4"/>
    <w:rsid w:val="00B70EF0"/>
    <w:rsid w:val="00B71616"/>
    <w:rsid w:val="00B71F6E"/>
    <w:rsid w:val="00B71FFF"/>
    <w:rsid w:val="00B7238F"/>
    <w:rsid w:val="00B72415"/>
    <w:rsid w:val="00B7255B"/>
    <w:rsid w:val="00B72A4B"/>
    <w:rsid w:val="00B72AFD"/>
    <w:rsid w:val="00B72E7F"/>
    <w:rsid w:val="00B72FBD"/>
    <w:rsid w:val="00B732D5"/>
    <w:rsid w:val="00B7340B"/>
    <w:rsid w:val="00B73AD6"/>
    <w:rsid w:val="00B73B2C"/>
    <w:rsid w:val="00B73DB2"/>
    <w:rsid w:val="00B74543"/>
    <w:rsid w:val="00B745B7"/>
    <w:rsid w:val="00B74F6B"/>
    <w:rsid w:val="00B7516C"/>
    <w:rsid w:val="00B75315"/>
    <w:rsid w:val="00B75790"/>
    <w:rsid w:val="00B759E5"/>
    <w:rsid w:val="00B75A0D"/>
    <w:rsid w:val="00B75A28"/>
    <w:rsid w:val="00B7619E"/>
    <w:rsid w:val="00B767A3"/>
    <w:rsid w:val="00B76889"/>
    <w:rsid w:val="00B76C22"/>
    <w:rsid w:val="00B76DA2"/>
    <w:rsid w:val="00B7753B"/>
    <w:rsid w:val="00B77735"/>
    <w:rsid w:val="00B8001E"/>
    <w:rsid w:val="00B806F0"/>
    <w:rsid w:val="00B807D9"/>
    <w:rsid w:val="00B80ADB"/>
    <w:rsid w:val="00B80B20"/>
    <w:rsid w:val="00B80C90"/>
    <w:rsid w:val="00B80E09"/>
    <w:rsid w:val="00B80ED7"/>
    <w:rsid w:val="00B81C0B"/>
    <w:rsid w:val="00B81C43"/>
    <w:rsid w:val="00B81EAB"/>
    <w:rsid w:val="00B81EC0"/>
    <w:rsid w:val="00B81FBD"/>
    <w:rsid w:val="00B82748"/>
    <w:rsid w:val="00B82766"/>
    <w:rsid w:val="00B82B03"/>
    <w:rsid w:val="00B82E20"/>
    <w:rsid w:val="00B8304E"/>
    <w:rsid w:val="00B8306A"/>
    <w:rsid w:val="00B833DB"/>
    <w:rsid w:val="00B83FF5"/>
    <w:rsid w:val="00B84067"/>
    <w:rsid w:val="00B84153"/>
    <w:rsid w:val="00B84228"/>
    <w:rsid w:val="00B8426D"/>
    <w:rsid w:val="00B842F9"/>
    <w:rsid w:val="00B844B0"/>
    <w:rsid w:val="00B84625"/>
    <w:rsid w:val="00B847A1"/>
    <w:rsid w:val="00B84923"/>
    <w:rsid w:val="00B84A14"/>
    <w:rsid w:val="00B84B55"/>
    <w:rsid w:val="00B85224"/>
    <w:rsid w:val="00B85271"/>
    <w:rsid w:val="00B852ED"/>
    <w:rsid w:val="00B8564A"/>
    <w:rsid w:val="00B861B3"/>
    <w:rsid w:val="00B86276"/>
    <w:rsid w:val="00B867F9"/>
    <w:rsid w:val="00B86A39"/>
    <w:rsid w:val="00B8778B"/>
    <w:rsid w:val="00B878CD"/>
    <w:rsid w:val="00B87A77"/>
    <w:rsid w:val="00B87AA3"/>
    <w:rsid w:val="00B90037"/>
    <w:rsid w:val="00B900EE"/>
    <w:rsid w:val="00B904E5"/>
    <w:rsid w:val="00B906F7"/>
    <w:rsid w:val="00B90D67"/>
    <w:rsid w:val="00B90DA6"/>
    <w:rsid w:val="00B90E93"/>
    <w:rsid w:val="00B90FEE"/>
    <w:rsid w:val="00B91380"/>
    <w:rsid w:val="00B91889"/>
    <w:rsid w:val="00B91AFE"/>
    <w:rsid w:val="00B91DF6"/>
    <w:rsid w:val="00B924C5"/>
    <w:rsid w:val="00B92571"/>
    <w:rsid w:val="00B92B7A"/>
    <w:rsid w:val="00B93312"/>
    <w:rsid w:val="00B9339F"/>
    <w:rsid w:val="00B939B4"/>
    <w:rsid w:val="00B93C23"/>
    <w:rsid w:val="00B94271"/>
    <w:rsid w:val="00B9436C"/>
    <w:rsid w:val="00B94539"/>
    <w:rsid w:val="00B9456A"/>
    <w:rsid w:val="00B94773"/>
    <w:rsid w:val="00B94AD5"/>
    <w:rsid w:val="00B94B85"/>
    <w:rsid w:val="00B94CC8"/>
    <w:rsid w:val="00B94CF7"/>
    <w:rsid w:val="00B94DDC"/>
    <w:rsid w:val="00B94DE6"/>
    <w:rsid w:val="00B95178"/>
    <w:rsid w:val="00B959EE"/>
    <w:rsid w:val="00B95BE1"/>
    <w:rsid w:val="00B96018"/>
    <w:rsid w:val="00B96841"/>
    <w:rsid w:val="00B968C8"/>
    <w:rsid w:val="00B96D61"/>
    <w:rsid w:val="00B96E5B"/>
    <w:rsid w:val="00B970D4"/>
    <w:rsid w:val="00B974C0"/>
    <w:rsid w:val="00B97D22"/>
    <w:rsid w:val="00BA0253"/>
    <w:rsid w:val="00BA041D"/>
    <w:rsid w:val="00BA067D"/>
    <w:rsid w:val="00BA082F"/>
    <w:rsid w:val="00BA11D4"/>
    <w:rsid w:val="00BA1624"/>
    <w:rsid w:val="00BA1ECE"/>
    <w:rsid w:val="00BA222F"/>
    <w:rsid w:val="00BA28B0"/>
    <w:rsid w:val="00BA29AB"/>
    <w:rsid w:val="00BA2C19"/>
    <w:rsid w:val="00BA2E11"/>
    <w:rsid w:val="00BA32D3"/>
    <w:rsid w:val="00BA3561"/>
    <w:rsid w:val="00BA373E"/>
    <w:rsid w:val="00BA3761"/>
    <w:rsid w:val="00BA387A"/>
    <w:rsid w:val="00BA39D6"/>
    <w:rsid w:val="00BA3BA3"/>
    <w:rsid w:val="00BA3D49"/>
    <w:rsid w:val="00BA3DDF"/>
    <w:rsid w:val="00BA3E98"/>
    <w:rsid w:val="00BA42A5"/>
    <w:rsid w:val="00BA4304"/>
    <w:rsid w:val="00BA44E0"/>
    <w:rsid w:val="00BA461A"/>
    <w:rsid w:val="00BA4BC3"/>
    <w:rsid w:val="00BA4BD0"/>
    <w:rsid w:val="00BA513A"/>
    <w:rsid w:val="00BA53FF"/>
    <w:rsid w:val="00BA57E5"/>
    <w:rsid w:val="00BA58FD"/>
    <w:rsid w:val="00BA5911"/>
    <w:rsid w:val="00BA5B6B"/>
    <w:rsid w:val="00BA5BAC"/>
    <w:rsid w:val="00BA5F67"/>
    <w:rsid w:val="00BA6154"/>
    <w:rsid w:val="00BA6FF9"/>
    <w:rsid w:val="00BA71EE"/>
    <w:rsid w:val="00BA71F2"/>
    <w:rsid w:val="00BA74B6"/>
    <w:rsid w:val="00BA772A"/>
    <w:rsid w:val="00BA7ADD"/>
    <w:rsid w:val="00BA7F4C"/>
    <w:rsid w:val="00BB020B"/>
    <w:rsid w:val="00BB0914"/>
    <w:rsid w:val="00BB0C31"/>
    <w:rsid w:val="00BB0C71"/>
    <w:rsid w:val="00BB0CF4"/>
    <w:rsid w:val="00BB1FA7"/>
    <w:rsid w:val="00BB2509"/>
    <w:rsid w:val="00BB27A8"/>
    <w:rsid w:val="00BB2C74"/>
    <w:rsid w:val="00BB2EE3"/>
    <w:rsid w:val="00BB33F9"/>
    <w:rsid w:val="00BB3950"/>
    <w:rsid w:val="00BB3BEC"/>
    <w:rsid w:val="00BB4042"/>
    <w:rsid w:val="00BB425A"/>
    <w:rsid w:val="00BB4464"/>
    <w:rsid w:val="00BB44A9"/>
    <w:rsid w:val="00BB44F9"/>
    <w:rsid w:val="00BB4664"/>
    <w:rsid w:val="00BB4954"/>
    <w:rsid w:val="00BB4D45"/>
    <w:rsid w:val="00BB554B"/>
    <w:rsid w:val="00BB588F"/>
    <w:rsid w:val="00BB5DFC"/>
    <w:rsid w:val="00BB5FFB"/>
    <w:rsid w:val="00BB6304"/>
    <w:rsid w:val="00BB6526"/>
    <w:rsid w:val="00BB66C5"/>
    <w:rsid w:val="00BB6A5B"/>
    <w:rsid w:val="00BB6F29"/>
    <w:rsid w:val="00BB6FA1"/>
    <w:rsid w:val="00BB74BB"/>
    <w:rsid w:val="00BB7A4C"/>
    <w:rsid w:val="00BB7DB2"/>
    <w:rsid w:val="00BC027B"/>
    <w:rsid w:val="00BC0A28"/>
    <w:rsid w:val="00BC160E"/>
    <w:rsid w:val="00BC174B"/>
    <w:rsid w:val="00BC1977"/>
    <w:rsid w:val="00BC1B15"/>
    <w:rsid w:val="00BC1B40"/>
    <w:rsid w:val="00BC2111"/>
    <w:rsid w:val="00BC2163"/>
    <w:rsid w:val="00BC2330"/>
    <w:rsid w:val="00BC27DF"/>
    <w:rsid w:val="00BC2C56"/>
    <w:rsid w:val="00BC2E1C"/>
    <w:rsid w:val="00BC2EEC"/>
    <w:rsid w:val="00BC33DA"/>
    <w:rsid w:val="00BC3580"/>
    <w:rsid w:val="00BC36D9"/>
    <w:rsid w:val="00BC3E66"/>
    <w:rsid w:val="00BC4A22"/>
    <w:rsid w:val="00BC5AC7"/>
    <w:rsid w:val="00BC6089"/>
    <w:rsid w:val="00BC615A"/>
    <w:rsid w:val="00BC646F"/>
    <w:rsid w:val="00BC69B1"/>
    <w:rsid w:val="00BC6B6D"/>
    <w:rsid w:val="00BC6F14"/>
    <w:rsid w:val="00BC7727"/>
    <w:rsid w:val="00BC7801"/>
    <w:rsid w:val="00BC784D"/>
    <w:rsid w:val="00BC7BBA"/>
    <w:rsid w:val="00BC7CFB"/>
    <w:rsid w:val="00BC7EBE"/>
    <w:rsid w:val="00BD0196"/>
    <w:rsid w:val="00BD01FD"/>
    <w:rsid w:val="00BD0382"/>
    <w:rsid w:val="00BD04C3"/>
    <w:rsid w:val="00BD0958"/>
    <w:rsid w:val="00BD1000"/>
    <w:rsid w:val="00BD1013"/>
    <w:rsid w:val="00BD1077"/>
    <w:rsid w:val="00BD10D3"/>
    <w:rsid w:val="00BD112C"/>
    <w:rsid w:val="00BD11FB"/>
    <w:rsid w:val="00BD14E1"/>
    <w:rsid w:val="00BD1E4D"/>
    <w:rsid w:val="00BD20EB"/>
    <w:rsid w:val="00BD2258"/>
    <w:rsid w:val="00BD23C9"/>
    <w:rsid w:val="00BD279D"/>
    <w:rsid w:val="00BD27D1"/>
    <w:rsid w:val="00BD29A5"/>
    <w:rsid w:val="00BD2A9A"/>
    <w:rsid w:val="00BD2C9C"/>
    <w:rsid w:val="00BD2FF9"/>
    <w:rsid w:val="00BD33FF"/>
    <w:rsid w:val="00BD366B"/>
    <w:rsid w:val="00BD372D"/>
    <w:rsid w:val="00BD3905"/>
    <w:rsid w:val="00BD3C44"/>
    <w:rsid w:val="00BD3D3D"/>
    <w:rsid w:val="00BD3E46"/>
    <w:rsid w:val="00BD3F8D"/>
    <w:rsid w:val="00BD5174"/>
    <w:rsid w:val="00BD52EE"/>
    <w:rsid w:val="00BD5614"/>
    <w:rsid w:val="00BD572B"/>
    <w:rsid w:val="00BD5B2D"/>
    <w:rsid w:val="00BD5D71"/>
    <w:rsid w:val="00BD5F66"/>
    <w:rsid w:val="00BD6D18"/>
    <w:rsid w:val="00BD7A56"/>
    <w:rsid w:val="00BD7A7D"/>
    <w:rsid w:val="00BD7B92"/>
    <w:rsid w:val="00BD7E3E"/>
    <w:rsid w:val="00BD7F7F"/>
    <w:rsid w:val="00BE0C80"/>
    <w:rsid w:val="00BE0CD0"/>
    <w:rsid w:val="00BE0FD2"/>
    <w:rsid w:val="00BE131D"/>
    <w:rsid w:val="00BE15C4"/>
    <w:rsid w:val="00BE19CF"/>
    <w:rsid w:val="00BE1A23"/>
    <w:rsid w:val="00BE1CF5"/>
    <w:rsid w:val="00BE26A1"/>
    <w:rsid w:val="00BE2A33"/>
    <w:rsid w:val="00BE2B95"/>
    <w:rsid w:val="00BE2E9F"/>
    <w:rsid w:val="00BE2FDF"/>
    <w:rsid w:val="00BE3089"/>
    <w:rsid w:val="00BE30D1"/>
    <w:rsid w:val="00BE3254"/>
    <w:rsid w:val="00BE3443"/>
    <w:rsid w:val="00BE3837"/>
    <w:rsid w:val="00BE3C62"/>
    <w:rsid w:val="00BE3F0D"/>
    <w:rsid w:val="00BE4442"/>
    <w:rsid w:val="00BE447F"/>
    <w:rsid w:val="00BE4792"/>
    <w:rsid w:val="00BE4A92"/>
    <w:rsid w:val="00BE523A"/>
    <w:rsid w:val="00BE6732"/>
    <w:rsid w:val="00BE6751"/>
    <w:rsid w:val="00BE67F3"/>
    <w:rsid w:val="00BE6971"/>
    <w:rsid w:val="00BE6C2D"/>
    <w:rsid w:val="00BE7191"/>
    <w:rsid w:val="00BE7583"/>
    <w:rsid w:val="00BE7ABB"/>
    <w:rsid w:val="00BE7C1E"/>
    <w:rsid w:val="00BE7DF3"/>
    <w:rsid w:val="00BF0223"/>
    <w:rsid w:val="00BF0319"/>
    <w:rsid w:val="00BF0534"/>
    <w:rsid w:val="00BF05F0"/>
    <w:rsid w:val="00BF06A9"/>
    <w:rsid w:val="00BF0810"/>
    <w:rsid w:val="00BF0964"/>
    <w:rsid w:val="00BF0A58"/>
    <w:rsid w:val="00BF0B7A"/>
    <w:rsid w:val="00BF0C8B"/>
    <w:rsid w:val="00BF0FFE"/>
    <w:rsid w:val="00BF168E"/>
    <w:rsid w:val="00BF16FE"/>
    <w:rsid w:val="00BF19F5"/>
    <w:rsid w:val="00BF1C88"/>
    <w:rsid w:val="00BF1DB5"/>
    <w:rsid w:val="00BF1E2B"/>
    <w:rsid w:val="00BF1EC7"/>
    <w:rsid w:val="00BF2DB9"/>
    <w:rsid w:val="00BF2FF0"/>
    <w:rsid w:val="00BF30F4"/>
    <w:rsid w:val="00BF339A"/>
    <w:rsid w:val="00BF33B7"/>
    <w:rsid w:val="00BF34A8"/>
    <w:rsid w:val="00BF37E3"/>
    <w:rsid w:val="00BF38FB"/>
    <w:rsid w:val="00BF414B"/>
    <w:rsid w:val="00BF4921"/>
    <w:rsid w:val="00BF4A63"/>
    <w:rsid w:val="00BF5324"/>
    <w:rsid w:val="00BF53B1"/>
    <w:rsid w:val="00BF53FC"/>
    <w:rsid w:val="00BF58A1"/>
    <w:rsid w:val="00BF59EE"/>
    <w:rsid w:val="00BF5AC3"/>
    <w:rsid w:val="00BF5F91"/>
    <w:rsid w:val="00BF7011"/>
    <w:rsid w:val="00BF70E0"/>
    <w:rsid w:val="00BF75F0"/>
    <w:rsid w:val="00BF77BC"/>
    <w:rsid w:val="00BF7ADD"/>
    <w:rsid w:val="00BF7B1E"/>
    <w:rsid w:val="00C004DC"/>
    <w:rsid w:val="00C00B71"/>
    <w:rsid w:val="00C010D7"/>
    <w:rsid w:val="00C010E9"/>
    <w:rsid w:val="00C014B1"/>
    <w:rsid w:val="00C023B8"/>
    <w:rsid w:val="00C02866"/>
    <w:rsid w:val="00C02F35"/>
    <w:rsid w:val="00C03298"/>
    <w:rsid w:val="00C03B04"/>
    <w:rsid w:val="00C03FF6"/>
    <w:rsid w:val="00C04086"/>
    <w:rsid w:val="00C04502"/>
    <w:rsid w:val="00C04992"/>
    <w:rsid w:val="00C050C3"/>
    <w:rsid w:val="00C0545D"/>
    <w:rsid w:val="00C05772"/>
    <w:rsid w:val="00C05BC7"/>
    <w:rsid w:val="00C061AD"/>
    <w:rsid w:val="00C06222"/>
    <w:rsid w:val="00C0637D"/>
    <w:rsid w:val="00C066CB"/>
    <w:rsid w:val="00C066DC"/>
    <w:rsid w:val="00C06B9C"/>
    <w:rsid w:val="00C06C3C"/>
    <w:rsid w:val="00C07433"/>
    <w:rsid w:val="00C078CE"/>
    <w:rsid w:val="00C07B21"/>
    <w:rsid w:val="00C07E40"/>
    <w:rsid w:val="00C10439"/>
    <w:rsid w:val="00C104AC"/>
    <w:rsid w:val="00C107B8"/>
    <w:rsid w:val="00C10CE5"/>
    <w:rsid w:val="00C10D01"/>
    <w:rsid w:val="00C110B5"/>
    <w:rsid w:val="00C11881"/>
    <w:rsid w:val="00C11929"/>
    <w:rsid w:val="00C119E7"/>
    <w:rsid w:val="00C11C2F"/>
    <w:rsid w:val="00C123BD"/>
    <w:rsid w:val="00C12726"/>
    <w:rsid w:val="00C12BB7"/>
    <w:rsid w:val="00C12D88"/>
    <w:rsid w:val="00C1315F"/>
    <w:rsid w:val="00C142FF"/>
    <w:rsid w:val="00C148F4"/>
    <w:rsid w:val="00C14A13"/>
    <w:rsid w:val="00C1546E"/>
    <w:rsid w:val="00C155BC"/>
    <w:rsid w:val="00C15894"/>
    <w:rsid w:val="00C15983"/>
    <w:rsid w:val="00C15A46"/>
    <w:rsid w:val="00C15D15"/>
    <w:rsid w:val="00C15F6A"/>
    <w:rsid w:val="00C15FF0"/>
    <w:rsid w:val="00C16175"/>
    <w:rsid w:val="00C16219"/>
    <w:rsid w:val="00C1649B"/>
    <w:rsid w:val="00C168EC"/>
    <w:rsid w:val="00C1706F"/>
    <w:rsid w:val="00C172B9"/>
    <w:rsid w:val="00C1799D"/>
    <w:rsid w:val="00C179CF"/>
    <w:rsid w:val="00C20019"/>
    <w:rsid w:val="00C201B9"/>
    <w:rsid w:val="00C202AD"/>
    <w:rsid w:val="00C20820"/>
    <w:rsid w:val="00C20AB7"/>
    <w:rsid w:val="00C20D12"/>
    <w:rsid w:val="00C20DC9"/>
    <w:rsid w:val="00C20E24"/>
    <w:rsid w:val="00C21022"/>
    <w:rsid w:val="00C215B6"/>
    <w:rsid w:val="00C215C3"/>
    <w:rsid w:val="00C21737"/>
    <w:rsid w:val="00C21851"/>
    <w:rsid w:val="00C21A87"/>
    <w:rsid w:val="00C21C94"/>
    <w:rsid w:val="00C21E8D"/>
    <w:rsid w:val="00C220A4"/>
    <w:rsid w:val="00C223B6"/>
    <w:rsid w:val="00C2249A"/>
    <w:rsid w:val="00C22A87"/>
    <w:rsid w:val="00C22EBC"/>
    <w:rsid w:val="00C232E9"/>
    <w:rsid w:val="00C23832"/>
    <w:rsid w:val="00C2384B"/>
    <w:rsid w:val="00C238D3"/>
    <w:rsid w:val="00C2484E"/>
    <w:rsid w:val="00C24B41"/>
    <w:rsid w:val="00C24CEE"/>
    <w:rsid w:val="00C255D3"/>
    <w:rsid w:val="00C25CE7"/>
    <w:rsid w:val="00C25D90"/>
    <w:rsid w:val="00C25FBA"/>
    <w:rsid w:val="00C26703"/>
    <w:rsid w:val="00C26BF3"/>
    <w:rsid w:val="00C2748C"/>
    <w:rsid w:val="00C2793E"/>
    <w:rsid w:val="00C27D6C"/>
    <w:rsid w:val="00C30FC2"/>
    <w:rsid w:val="00C30FF1"/>
    <w:rsid w:val="00C31186"/>
    <w:rsid w:val="00C313D4"/>
    <w:rsid w:val="00C3140D"/>
    <w:rsid w:val="00C31C12"/>
    <w:rsid w:val="00C325D3"/>
    <w:rsid w:val="00C327D5"/>
    <w:rsid w:val="00C332E4"/>
    <w:rsid w:val="00C33565"/>
    <w:rsid w:val="00C335C4"/>
    <w:rsid w:val="00C335CF"/>
    <w:rsid w:val="00C338DC"/>
    <w:rsid w:val="00C33A0F"/>
    <w:rsid w:val="00C33BC8"/>
    <w:rsid w:val="00C33DAB"/>
    <w:rsid w:val="00C33FC9"/>
    <w:rsid w:val="00C34029"/>
    <w:rsid w:val="00C34339"/>
    <w:rsid w:val="00C343D6"/>
    <w:rsid w:val="00C34840"/>
    <w:rsid w:val="00C348A1"/>
    <w:rsid w:val="00C348FD"/>
    <w:rsid w:val="00C34A54"/>
    <w:rsid w:val="00C34CEA"/>
    <w:rsid w:val="00C350AA"/>
    <w:rsid w:val="00C35497"/>
    <w:rsid w:val="00C354D1"/>
    <w:rsid w:val="00C3565D"/>
    <w:rsid w:val="00C358E8"/>
    <w:rsid w:val="00C35DEA"/>
    <w:rsid w:val="00C364AF"/>
    <w:rsid w:val="00C3672C"/>
    <w:rsid w:val="00C36D9F"/>
    <w:rsid w:val="00C3706E"/>
    <w:rsid w:val="00C37572"/>
    <w:rsid w:val="00C377FB"/>
    <w:rsid w:val="00C3788D"/>
    <w:rsid w:val="00C37E19"/>
    <w:rsid w:val="00C37EEE"/>
    <w:rsid w:val="00C40084"/>
    <w:rsid w:val="00C4014B"/>
    <w:rsid w:val="00C40F7D"/>
    <w:rsid w:val="00C41D03"/>
    <w:rsid w:val="00C426FA"/>
    <w:rsid w:val="00C427E3"/>
    <w:rsid w:val="00C42B25"/>
    <w:rsid w:val="00C42FDE"/>
    <w:rsid w:val="00C435BD"/>
    <w:rsid w:val="00C436FC"/>
    <w:rsid w:val="00C4375F"/>
    <w:rsid w:val="00C43E9B"/>
    <w:rsid w:val="00C4451F"/>
    <w:rsid w:val="00C4483E"/>
    <w:rsid w:val="00C44A91"/>
    <w:rsid w:val="00C44EDC"/>
    <w:rsid w:val="00C45114"/>
    <w:rsid w:val="00C451DF"/>
    <w:rsid w:val="00C454EB"/>
    <w:rsid w:val="00C46178"/>
    <w:rsid w:val="00C4634A"/>
    <w:rsid w:val="00C46538"/>
    <w:rsid w:val="00C46849"/>
    <w:rsid w:val="00C46AB9"/>
    <w:rsid w:val="00C46BBB"/>
    <w:rsid w:val="00C46F52"/>
    <w:rsid w:val="00C4722A"/>
    <w:rsid w:val="00C47AE6"/>
    <w:rsid w:val="00C47CC2"/>
    <w:rsid w:val="00C47E73"/>
    <w:rsid w:val="00C50359"/>
    <w:rsid w:val="00C50784"/>
    <w:rsid w:val="00C50B0D"/>
    <w:rsid w:val="00C50D81"/>
    <w:rsid w:val="00C50F05"/>
    <w:rsid w:val="00C50F6B"/>
    <w:rsid w:val="00C51DEF"/>
    <w:rsid w:val="00C51FD4"/>
    <w:rsid w:val="00C524F0"/>
    <w:rsid w:val="00C52BAA"/>
    <w:rsid w:val="00C52C68"/>
    <w:rsid w:val="00C53441"/>
    <w:rsid w:val="00C536CA"/>
    <w:rsid w:val="00C53DB0"/>
    <w:rsid w:val="00C53E49"/>
    <w:rsid w:val="00C5485D"/>
    <w:rsid w:val="00C548DF"/>
    <w:rsid w:val="00C54A8F"/>
    <w:rsid w:val="00C54C34"/>
    <w:rsid w:val="00C54F61"/>
    <w:rsid w:val="00C550D4"/>
    <w:rsid w:val="00C559E3"/>
    <w:rsid w:val="00C55ADC"/>
    <w:rsid w:val="00C55D51"/>
    <w:rsid w:val="00C56198"/>
    <w:rsid w:val="00C562C7"/>
    <w:rsid w:val="00C5638F"/>
    <w:rsid w:val="00C568D7"/>
    <w:rsid w:val="00C56971"/>
    <w:rsid w:val="00C569D4"/>
    <w:rsid w:val="00C56D79"/>
    <w:rsid w:val="00C57020"/>
    <w:rsid w:val="00C5771B"/>
    <w:rsid w:val="00C57CF0"/>
    <w:rsid w:val="00C57FA2"/>
    <w:rsid w:val="00C601CF"/>
    <w:rsid w:val="00C60AA8"/>
    <w:rsid w:val="00C610AF"/>
    <w:rsid w:val="00C61192"/>
    <w:rsid w:val="00C619BE"/>
    <w:rsid w:val="00C61A64"/>
    <w:rsid w:val="00C61ABF"/>
    <w:rsid w:val="00C61C47"/>
    <w:rsid w:val="00C61D0B"/>
    <w:rsid w:val="00C62CAC"/>
    <w:rsid w:val="00C62DE2"/>
    <w:rsid w:val="00C63110"/>
    <w:rsid w:val="00C6489D"/>
    <w:rsid w:val="00C648A1"/>
    <w:rsid w:val="00C64A5F"/>
    <w:rsid w:val="00C654C2"/>
    <w:rsid w:val="00C65974"/>
    <w:rsid w:val="00C65BC7"/>
    <w:rsid w:val="00C661FA"/>
    <w:rsid w:val="00C663A6"/>
    <w:rsid w:val="00C663BF"/>
    <w:rsid w:val="00C66444"/>
    <w:rsid w:val="00C66694"/>
    <w:rsid w:val="00C67155"/>
    <w:rsid w:val="00C67216"/>
    <w:rsid w:val="00C67CDE"/>
    <w:rsid w:val="00C700A5"/>
    <w:rsid w:val="00C700DE"/>
    <w:rsid w:val="00C70150"/>
    <w:rsid w:val="00C70287"/>
    <w:rsid w:val="00C7048F"/>
    <w:rsid w:val="00C70A2A"/>
    <w:rsid w:val="00C70BDB"/>
    <w:rsid w:val="00C70CDC"/>
    <w:rsid w:val="00C7126E"/>
    <w:rsid w:val="00C712A6"/>
    <w:rsid w:val="00C717AC"/>
    <w:rsid w:val="00C71B1C"/>
    <w:rsid w:val="00C720FC"/>
    <w:rsid w:val="00C72C5A"/>
    <w:rsid w:val="00C72E0F"/>
    <w:rsid w:val="00C73B49"/>
    <w:rsid w:val="00C7414F"/>
    <w:rsid w:val="00C74667"/>
    <w:rsid w:val="00C74BDA"/>
    <w:rsid w:val="00C7525B"/>
    <w:rsid w:val="00C75386"/>
    <w:rsid w:val="00C75E73"/>
    <w:rsid w:val="00C76050"/>
    <w:rsid w:val="00C761D7"/>
    <w:rsid w:val="00C76256"/>
    <w:rsid w:val="00C76AEA"/>
    <w:rsid w:val="00C77155"/>
    <w:rsid w:val="00C77B7E"/>
    <w:rsid w:val="00C77EDA"/>
    <w:rsid w:val="00C77F91"/>
    <w:rsid w:val="00C80392"/>
    <w:rsid w:val="00C80860"/>
    <w:rsid w:val="00C80A92"/>
    <w:rsid w:val="00C80B8C"/>
    <w:rsid w:val="00C81074"/>
    <w:rsid w:val="00C812F9"/>
    <w:rsid w:val="00C815D9"/>
    <w:rsid w:val="00C81666"/>
    <w:rsid w:val="00C8186C"/>
    <w:rsid w:val="00C8190A"/>
    <w:rsid w:val="00C81A76"/>
    <w:rsid w:val="00C81A7D"/>
    <w:rsid w:val="00C8233D"/>
    <w:rsid w:val="00C82393"/>
    <w:rsid w:val="00C82915"/>
    <w:rsid w:val="00C8293D"/>
    <w:rsid w:val="00C8296E"/>
    <w:rsid w:val="00C82AB1"/>
    <w:rsid w:val="00C82E9B"/>
    <w:rsid w:val="00C82F79"/>
    <w:rsid w:val="00C82FA8"/>
    <w:rsid w:val="00C832FE"/>
    <w:rsid w:val="00C83972"/>
    <w:rsid w:val="00C84683"/>
    <w:rsid w:val="00C846FF"/>
    <w:rsid w:val="00C84912"/>
    <w:rsid w:val="00C84CA6"/>
    <w:rsid w:val="00C85952"/>
    <w:rsid w:val="00C8599F"/>
    <w:rsid w:val="00C86B77"/>
    <w:rsid w:val="00C87256"/>
    <w:rsid w:val="00C874F2"/>
    <w:rsid w:val="00C87584"/>
    <w:rsid w:val="00C87991"/>
    <w:rsid w:val="00C90254"/>
    <w:rsid w:val="00C902CC"/>
    <w:rsid w:val="00C902DA"/>
    <w:rsid w:val="00C9074B"/>
    <w:rsid w:val="00C90ADC"/>
    <w:rsid w:val="00C912D3"/>
    <w:rsid w:val="00C91839"/>
    <w:rsid w:val="00C918EA"/>
    <w:rsid w:val="00C921C6"/>
    <w:rsid w:val="00C92CD9"/>
    <w:rsid w:val="00C931F7"/>
    <w:rsid w:val="00C9345A"/>
    <w:rsid w:val="00C936C6"/>
    <w:rsid w:val="00C93855"/>
    <w:rsid w:val="00C93FF8"/>
    <w:rsid w:val="00C940C2"/>
    <w:rsid w:val="00C9410B"/>
    <w:rsid w:val="00C9471B"/>
    <w:rsid w:val="00C9497A"/>
    <w:rsid w:val="00C94A6B"/>
    <w:rsid w:val="00C94DD2"/>
    <w:rsid w:val="00C94E99"/>
    <w:rsid w:val="00C95331"/>
    <w:rsid w:val="00C95985"/>
    <w:rsid w:val="00C95A46"/>
    <w:rsid w:val="00C95C7B"/>
    <w:rsid w:val="00C95E5B"/>
    <w:rsid w:val="00C96119"/>
    <w:rsid w:val="00C96424"/>
    <w:rsid w:val="00C96446"/>
    <w:rsid w:val="00C9649D"/>
    <w:rsid w:val="00C9697C"/>
    <w:rsid w:val="00C96C5F"/>
    <w:rsid w:val="00C96D1C"/>
    <w:rsid w:val="00C96F37"/>
    <w:rsid w:val="00C9701D"/>
    <w:rsid w:val="00C97080"/>
    <w:rsid w:val="00C9712E"/>
    <w:rsid w:val="00C97184"/>
    <w:rsid w:val="00C974B9"/>
    <w:rsid w:val="00C9756A"/>
    <w:rsid w:val="00C9761E"/>
    <w:rsid w:val="00C97666"/>
    <w:rsid w:val="00C9778E"/>
    <w:rsid w:val="00C97832"/>
    <w:rsid w:val="00C979AD"/>
    <w:rsid w:val="00CA042D"/>
    <w:rsid w:val="00CA0AB3"/>
    <w:rsid w:val="00CA1A9E"/>
    <w:rsid w:val="00CA22EF"/>
    <w:rsid w:val="00CA26A2"/>
    <w:rsid w:val="00CA2F34"/>
    <w:rsid w:val="00CA2F77"/>
    <w:rsid w:val="00CA306B"/>
    <w:rsid w:val="00CA36B5"/>
    <w:rsid w:val="00CA405E"/>
    <w:rsid w:val="00CA424F"/>
    <w:rsid w:val="00CA45CC"/>
    <w:rsid w:val="00CA475A"/>
    <w:rsid w:val="00CA4D86"/>
    <w:rsid w:val="00CA510E"/>
    <w:rsid w:val="00CA554D"/>
    <w:rsid w:val="00CA6338"/>
    <w:rsid w:val="00CA6424"/>
    <w:rsid w:val="00CA661A"/>
    <w:rsid w:val="00CA68F6"/>
    <w:rsid w:val="00CA695B"/>
    <w:rsid w:val="00CA70FB"/>
    <w:rsid w:val="00CA7465"/>
    <w:rsid w:val="00CA7670"/>
    <w:rsid w:val="00CA76F0"/>
    <w:rsid w:val="00CA7CDB"/>
    <w:rsid w:val="00CB0330"/>
    <w:rsid w:val="00CB0912"/>
    <w:rsid w:val="00CB0B10"/>
    <w:rsid w:val="00CB0D29"/>
    <w:rsid w:val="00CB19BD"/>
    <w:rsid w:val="00CB3239"/>
    <w:rsid w:val="00CB38D0"/>
    <w:rsid w:val="00CB3968"/>
    <w:rsid w:val="00CB3C53"/>
    <w:rsid w:val="00CB4085"/>
    <w:rsid w:val="00CB41DE"/>
    <w:rsid w:val="00CB46DD"/>
    <w:rsid w:val="00CB4F93"/>
    <w:rsid w:val="00CB559E"/>
    <w:rsid w:val="00CB56E3"/>
    <w:rsid w:val="00CB5781"/>
    <w:rsid w:val="00CB57EA"/>
    <w:rsid w:val="00CB58CB"/>
    <w:rsid w:val="00CB58FD"/>
    <w:rsid w:val="00CB5A7F"/>
    <w:rsid w:val="00CB5D6D"/>
    <w:rsid w:val="00CB6246"/>
    <w:rsid w:val="00CB642D"/>
    <w:rsid w:val="00CB6C50"/>
    <w:rsid w:val="00CB6DDE"/>
    <w:rsid w:val="00CB73D9"/>
    <w:rsid w:val="00CB7E87"/>
    <w:rsid w:val="00CC09D2"/>
    <w:rsid w:val="00CC0C1D"/>
    <w:rsid w:val="00CC0EE5"/>
    <w:rsid w:val="00CC1A14"/>
    <w:rsid w:val="00CC1D30"/>
    <w:rsid w:val="00CC1D99"/>
    <w:rsid w:val="00CC1F5A"/>
    <w:rsid w:val="00CC241D"/>
    <w:rsid w:val="00CC2437"/>
    <w:rsid w:val="00CC2632"/>
    <w:rsid w:val="00CC2679"/>
    <w:rsid w:val="00CC2C67"/>
    <w:rsid w:val="00CC2D2C"/>
    <w:rsid w:val="00CC3851"/>
    <w:rsid w:val="00CC3BC7"/>
    <w:rsid w:val="00CC3F4C"/>
    <w:rsid w:val="00CC5026"/>
    <w:rsid w:val="00CC5418"/>
    <w:rsid w:val="00CC58B1"/>
    <w:rsid w:val="00CC5B44"/>
    <w:rsid w:val="00CC5CDD"/>
    <w:rsid w:val="00CC5F67"/>
    <w:rsid w:val="00CC6223"/>
    <w:rsid w:val="00CC67C6"/>
    <w:rsid w:val="00CC693B"/>
    <w:rsid w:val="00CC6D68"/>
    <w:rsid w:val="00CC74FB"/>
    <w:rsid w:val="00CC74FE"/>
    <w:rsid w:val="00CC7C23"/>
    <w:rsid w:val="00CC7DB1"/>
    <w:rsid w:val="00CC7FE5"/>
    <w:rsid w:val="00CD13D6"/>
    <w:rsid w:val="00CD1421"/>
    <w:rsid w:val="00CD1595"/>
    <w:rsid w:val="00CD179D"/>
    <w:rsid w:val="00CD17F0"/>
    <w:rsid w:val="00CD181D"/>
    <w:rsid w:val="00CD189F"/>
    <w:rsid w:val="00CD1D96"/>
    <w:rsid w:val="00CD207D"/>
    <w:rsid w:val="00CD21C8"/>
    <w:rsid w:val="00CD21F2"/>
    <w:rsid w:val="00CD21FA"/>
    <w:rsid w:val="00CD241B"/>
    <w:rsid w:val="00CD24C9"/>
    <w:rsid w:val="00CD2511"/>
    <w:rsid w:val="00CD2F9A"/>
    <w:rsid w:val="00CD31CE"/>
    <w:rsid w:val="00CD3270"/>
    <w:rsid w:val="00CD3BE6"/>
    <w:rsid w:val="00CD3E31"/>
    <w:rsid w:val="00CD4114"/>
    <w:rsid w:val="00CD42D6"/>
    <w:rsid w:val="00CD436B"/>
    <w:rsid w:val="00CD43B7"/>
    <w:rsid w:val="00CD43E9"/>
    <w:rsid w:val="00CD46AD"/>
    <w:rsid w:val="00CD4ADC"/>
    <w:rsid w:val="00CD4AEC"/>
    <w:rsid w:val="00CD4CCF"/>
    <w:rsid w:val="00CD4CFD"/>
    <w:rsid w:val="00CD4D36"/>
    <w:rsid w:val="00CD4EAB"/>
    <w:rsid w:val="00CD507A"/>
    <w:rsid w:val="00CD51AA"/>
    <w:rsid w:val="00CD525A"/>
    <w:rsid w:val="00CD57DE"/>
    <w:rsid w:val="00CD58E0"/>
    <w:rsid w:val="00CD6194"/>
    <w:rsid w:val="00CD6757"/>
    <w:rsid w:val="00CD68FC"/>
    <w:rsid w:val="00CD743C"/>
    <w:rsid w:val="00CD770E"/>
    <w:rsid w:val="00CD7A5D"/>
    <w:rsid w:val="00CE01DF"/>
    <w:rsid w:val="00CE0680"/>
    <w:rsid w:val="00CE0AC7"/>
    <w:rsid w:val="00CE0B5D"/>
    <w:rsid w:val="00CE13B9"/>
    <w:rsid w:val="00CE1553"/>
    <w:rsid w:val="00CE1663"/>
    <w:rsid w:val="00CE1915"/>
    <w:rsid w:val="00CE1ACA"/>
    <w:rsid w:val="00CE278F"/>
    <w:rsid w:val="00CE389A"/>
    <w:rsid w:val="00CE40EC"/>
    <w:rsid w:val="00CE42DF"/>
    <w:rsid w:val="00CE4A0B"/>
    <w:rsid w:val="00CE4B7E"/>
    <w:rsid w:val="00CE4C17"/>
    <w:rsid w:val="00CE5003"/>
    <w:rsid w:val="00CE52B2"/>
    <w:rsid w:val="00CE5539"/>
    <w:rsid w:val="00CE57A4"/>
    <w:rsid w:val="00CE5F67"/>
    <w:rsid w:val="00CE68E8"/>
    <w:rsid w:val="00CE6D4E"/>
    <w:rsid w:val="00CE6F36"/>
    <w:rsid w:val="00CE7065"/>
    <w:rsid w:val="00CE7762"/>
    <w:rsid w:val="00CF0234"/>
    <w:rsid w:val="00CF0CA3"/>
    <w:rsid w:val="00CF0CBE"/>
    <w:rsid w:val="00CF0CEC"/>
    <w:rsid w:val="00CF0D2B"/>
    <w:rsid w:val="00CF0F9D"/>
    <w:rsid w:val="00CF1A39"/>
    <w:rsid w:val="00CF2004"/>
    <w:rsid w:val="00CF200F"/>
    <w:rsid w:val="00CF220B"/>
    <w:rsid w:val="00CF2359"/>
    <w:rsid w:val="00CF2414"/>
    <w:rsid w:val="00CF2623"/>
    <w:rsid w:val="00CF26A4"/>
    <w:rsid w:val="00CF2757"/>
    <w:rsid w:val="00CF293B"/>
    <w:rsid w:val="00CF2D90"/>
    <w:rsid w:val="00CF3242"/>
    <w:rsid w:val="00CF3301"/>
    <w:rsid w:val="00CF338D"/>
    <w:rsid w:val="00CF34D0"/>
    <w:rsid w:val="00CF35F7"/>
    <w:rsid w:val="00CF3843"/>
    <w:rsid w:val="00CF3A0A"/>
    <w:rsid w:val="00CF4D48"/>
    <w:rsid w:val="00CF4E11"/>
    <w:rsid w:val="00CF59C9"/>
    <w:rsid w:val="00CF5A24"/>
    <w:rsid w:val="00CF5F4D"/>
    <w:rsid w:val="00CF5FC4"/>
    <w:rsid w:val="00CF67AD"/>
    <w:rsid w:val="00CF680C"/>
    <w:rsid w:val="00CF6AA3"/>
    <w:rsid w:val="00CF7092"/>
    <w:rsid w:val="00CF7E02"/>
    <w:rsid w:val="00CF7E56"/>
    <w:rsid w:val="00D00054"/>
    <w:rsid w:val="00D00481"/>
    <w:rsid w:val="00D007C5"/>
    <w:rsid w:val="00D008D1"/>
    <w:rsid w:val="00D010B2"/>
    <w:rsid w:val="00D018A6"/>
    <w:rsid w:val="00D01A36"/>
    <w:rsid w:val="00D01B54"/>
    <w:rsid w:val="00D02353"/>
    <w:rsid w:val="00D0273F"/>
    <w:rsid w:val="00D02962"/>
    <w:rsid w:val="00D033D5"/>
    <w:rsid w:val="00D03554"/>
    <w:rsid w:val="00D03A98"/>
    <w:rsid w:val="00D03D96"/>
    <w:rsid w:val="00D0431D"/>
    <w:rsid w:val="00D0510E"/>
    <w:rsid w:val="00D05369"/>
    <w:rsid w:val="00D05B66"/>
    <w:rsid w:val="00D05E1A"/>
    <w:rsid w:val="00D0611B"/>
    <w:rsid w:val="00D06224"/>
    <w:rsid w:val="00D06A2F"/>
    <w:rsid w:val="00D0714D"/>
    <w:rsid w:val="00D07775"/>
    <w:rsid w:val="00D0782E"/>
    <w:rsid w:val="00D07AA0"/>
    <w:rsid w:val="00D07AD3"/>
    <w:rsid w:val="00D07CF4"/>
    <w:rsid w:val="00D07EFD"/>
    <w:rsid w:val="00D10A57"/>
    <w:rsid w:val="00D10AD0"/>
    <w:rsid w:val="00D10C89"/>
    <w:rsid w:val="00D10D3E"/>
    <w:rsid w:val="00D10F78"/>
    <w:rsid w:val="00D11952"/>
    <w:rsid w:val="00D11B82"/>
    <w:rsid w:val="00D120FD"/>
    <w:rsid w:val="00D1226A"/>
    <w:rsid w:val="00D13627"/>
    <w:rsid w:val="00D13961"/>
    <w:rsid w:val="00D13CA9"/>
    <w:rsid w:val="00D13E19"/>
    <w:rsid w:val="00D14252"/>
    <w:rsid w:val="00D146DC"/>
    <w:rsid w:val="00D148E5"/>
    <w:rsid w:val="00D1520E"/>
    <w:rsid w:val="00D15640"/>
    <w:rsid w:val="00D1589D"/>
    <w:rsid w:val="00D15B88"/>
    <w:rsid w:val="00D15CBC"/>
    <w:rsid w:val="00D162AE"/>
    <w:rsid w:val="00D165D3"/>
    <w:rsid w:val="00D1660B"/>
    <w:rsid w:val="00D16611"/>
    <w:rsid w:val="00D1685B"/>
    <w:rsid w:val="00D16AF1"/>
    <w:rsid w:val="00D17188"/>
    <w:rsid w:val="00D172F0"/>
    <w:rsid w:val="00D179B3"/>
    <w:rsid w:val="00D17A1C"/>
    <w:rsid w:val="00D17A39"/>
    <w:rsid w:val="00D17D24"/>
    <w:rsid w:val="00D207E5"/>
    <w:rsid w:val="00D207FB"/>
    <w:rsid w:val="00D209E0"/>
    <w:rsid w:val="00D21191"/>
    <w:rsid w:val="00D21DC9"/>
    <w:rsid w:val="00D21E4E"/>
    <w:rsid w:val="00D224F6"/>
    <w:rsid w:val="00D2254B"/>
    <w:rsid w:val="00D22960"/>
    <w:rsid w:val="00D233E0"/>
    <w:rsid w:val="00D2369B"/>
    <w:rsid w:val="00D237F2"/>
    <w:rsid w:val="00D23904"/>
    <w:rsid w:val="00D24DC7"/>
    <w:rsid w:val="00D24DDB"/>
    <w:rsid w:val="00D251A4"/>
    <w:rsid w:val="00D2529A"/>
    <w:rsid w:val="00D2546F"/>
    <w:rsid w:val="00D257FE"/>
    <w:rsid w:val="00D25C15"/>
    <w:rsid w:val="00D25DA0"/>
    <w:rsid w:val="00D2651E"/>
    <w:rsid w:val="00D2662F"/>
    <w:rsid w:val="00D266EB"/>
    <w:rsid w:val="00D272A9"/>
    <w:rsid w:val="00D27341"/>
    <w:rsid w:val="00D27349"/>
    <w:rsid w:val="00D27620"/>
    <w:rsid w:val="00D3054F"/>
    <w:rsid w:val="00D30C70"/>
    <w:rsid w:val="00D30D50"/>
    <w:rsid w:val="00D313ED"/>
    <w:rsid w:val="00D313FC"/>
    <w:rsid w:val="00D3160F"/>
    <w:rsid w:val="00D3183C"/>
    <w:rsid w:val="00D31858"/>
    <w:rsid w:val="00D31A3C"/>
    <w:rsid w:val="00D31A89"/>
    <w:rsid w:val="00D32026"/>
    <w:rsid w:val="00D3215D"/>
    <w:rsid w:val="00D3230A"/>
    <w:rsid w:val="00D3255F"/>
    <w:rsid w:val="00D32F97"/>
    <w:rsid w:val="00D33483"/>
    <w:rsid w:val="00D3398E"/>
    <w:rsid w:val="00D33C61"/>
    <w:rsid w:val="00D34246"/>
    <w:rsid w:val="00D359C4"/>
    <w:rsid w:val="00D35CB6"/>
    <w:rsid w:val="00D3600C"/>
    <w:rsid w:val="00D362A7"/>
    <w:rsid w:val="00D364D7"/>
    <w:rsid w:val="00D36BF0"/>
    <w:rsid w:val="00D36DB2"/>
    <w:rsid w:val="00D377CB"/>
    <w:rsid w:val="00D378D2"/>
    <w:rsid w:val="00D4013B"/>
    <w:rsid w:val="00D40185"/>
    <w:rsid w:val="00D407D5"/>
    <w:rsid w:val="00D40972"/>
    <w:rsid w:val="00D40F85"/>
    <w:rsid w:val="00D410FD"/>
    <w:rsid w:val="00D41CC9"/>
    <w:rsid w:val="00D41F9E"/>
    <w:rsid w:val="00D42806"/>
    <w:rsid w:val="00D42C9B"/>
    <w:rsid w:val="00D42D5C"/>
    <w:rsid w:val="00D431F9"/>
    <w:rsid w:val="00D43616"/>
    <w:rsid w:val="00D4366F"/>
    <w:rsid w:val="00D43D07"/>
    <w:rsid w:val="00D43D8D"/>
    <w:rsid w:val="00D440F2"/>
    <w:rsid w:val="00D444F1"/>
    <w:rsid w:val="00D44511"/>
    <w:rsid w:val="00D44932"/>
    <w:rsid w:val="00D449C4"/>
    <w:rsid w:val="00D44A35"/>
    <w:rsid w:val="00D44F8C"/>
    <w:rsid w:val="00D44FF3"/>
    <w:rsid w:val="00D4526E"/>
    <w:rsid w:val="00D453DF"/>
    <w:rsid w:val="00D4558E"/>
    <w:rsid w:val="00D4559F"/>
    <w:rsid w:val="00D45606"/>
    <w:rsid w:val="00D457AA"/>
    <w:rsid w:val="00D45AAE"/>
    <w:rsid w:val="00D45B71"/>
    <w:rsid w:val="00D461ED"/>
    <w:rsid w:val="00D46284"/>
    <w:rsid w:val="00D4629F"/>
    <w:rsid w:val="00D46B10"/>
    <w:rsid w:val="00D470E5"/>
    <w:rsid w:val="00D47390"/>
    <w:rsid w:val="00D4795F"/>
    <w:rsid w:val="00D47A64"/>
    <w:rsid w:val="00D505A5"/>
    <w:rsid w:val="00D50BE9"/>
    <w:rsid w:val="00D50D12"/>
    <w:rsid w:val="00D513AE"/>
    <w:rsid w:val="00D51856"/>
    <w:rsid w:val="00D5198E"/>
    <w:rsid w:val="00D52457"/>
    <w:rsid w:val="00D527E4"/>
    <w:rsid w:val="00D5348B"/>
    <w:rsid w:val="00D54101"/>
    <w:rsid w:val="00D54978"/>
    <w:rsid w:val="00D549F0"/>
    <w:rsid w:val="00D54B4E"/>
    <w:rsid w:val="00D5527F"/>
    <w:rsid w:val="00D5590E"/>
    <w:rsid w:val="00D559B0"/>
    <w:rsid w:val="00D55F9E"/>
    <w:rsid w:val="00D560C9"/>
    <w:rsid w:val="00D56232"/>
    <w:rsid w:val="00D56828"/>
    <w:rsid w:val="00D568A0"/>
    <w:rsid w:val="00D56932"/>
    <w:rsid w:val="00D56E22"/>
    <w:rsid w:val="00D56FF9"/>
    <w:rsid w:val="00D571EA"/>
    <w:rsid w:val="00D576BE"/>
    <w:rsid w:val="00D577AB"/>
    <w:rsid w:val="00D57E2C"/>
    <w:rsid w:val="00D60410"/>
    <w:rsid w:val="00D6060C"/>
    <w:rsid w:val="00D60782"/>
    <w:rsid w:val="00D60931"/>
    <w:rsid w:val="00D6107A"/>
    <w:rsid w:val="00D61115"/>
    <w:rsid w:val="00D61182"/>
    <w:rsid w:val="00D6131E"/>
    <w:rsid w:val="00D61331"/>
    <w:rsid w:val="00D618E6"/>
    <w:rsid w:val="00D61AB4"/>
    <w:rsid w:val="00D61ACA"/>
    <w:rsid w:val="00D61B39"/>
    <w:rsid w:val="00D62747"/>
    <w:rsid w:val="00D62759"/>
    <w:rsid w:val="00D6294D"/>
    <w:rsid w:val="00D62983"/>
    <w:rsid w:val="00D62A1B"/>
    <w:rsid w:val="00D62E86"/>
    <w:rsid w:val="00D638B2"/>
    <w:rsid w:val="00D63E51"/>
    <w:rsid w:val="00D64119"/>
    <w:rsid w:val="00D641A0"/>
    <w:rsid w:val="00D646EF"/>
    <w:rsid w:val="00D64A37"/>
    <w:rsid w:val="00D65B79"/>
    <w:rsid w:val="00D66319"/>
    <w:rsid w:val="00D66481"/>
    <w:rsid w:val="00D668C2"/>
    <w:rsid w:val="00D66B2D"/>
    <w:rsid w:val="00D66B6F"/>
    <w:rsid w:val="00D66D0A"/>
    <w:rsid w:val="00D6755D"/>
    <w:rsid w:val="00D67637"/>
    <w:rsid w:val="00D67B2D"/>
    <w:rsid w:val="00D70049"/>
    <w:rsid w:val="00D700C3"/>
    <w:rsid w:val="00D70AA9"/>
    <w:rsid w:val="00D70F3B"/>
    <w:rsid w:val="00D71258"/>
    <w:rsid w:val="00D71FCC"/>
    <w:rsid w:val="00D720DD"/>
    <w:rsid w:val="00D726C8"/>
    <w:rsid w:val="00D7279B"/>
    <w:rsid w:val="00D72C46"/>
    <w:rsid w:val="00D73999"/>
    <w:rsid w:val="00D73C86"/>
    <w:rsid w:val="00D73FF7"/>
    <w:rsid w:val="00D74016"/>
    <w:rsid w:val="00D7419B"/>
    <w:rsid w:val="00D741AD"/>
    <w:rsid w:val="00D74573"/>
    <w:rsid w:val="00D746F2"/>
    <w:rsid w:val="00D74851"/>
    <w:rsid w:val="00D74B5E"/>
    <w:rsid w:val="00D74E25"/>
    <w:rsid w:val="00D750D9"/>
    <w:rsid w:val="00D75880"/>
    <w:rsid w:val="00D75B4E"/>
    <w:rsid w:val="00D76B60"/>
    <w:rsid w:val="00D773FE"/>
    <w:rsid w:val="00D774FD"/>
    <w:rsid w:val="00D77AC6"/>
    <w:rsid w:val="00D77EBC"/>
    <w:rsid w:val="00D80569"/>
    <w:rsid w:val="00D806EA"/>
    <w:rsid w:val="00D80740"/>
    <w:rsid w:val="00D80872"/>
    <w:rsid w:val="00D80CD1"/>
    <w:rsid w:val="00D80F86"/>
    <w:rsid w:val="00D814E3"/>
    <w:rsid w:val="00D817A0"/>
    <w:rsid w:val="00D82624"/>
    <w:rsid w:val="00D82ADB"/>
    <w:rsid w:val="00D82C70"/>
    <w:rsid w:val="00D8306D"/>
    <w:rsid w:val="00D83228"/>
    <w:rsid w:val="00D83290"/>
    <w:rsid w:val="00D83414"/>
    <w:rsid w:val="00D8352C"/>
    <w:rsid w:val="00D83B4A"/>
    <w:rsid w:val="00D83B75"/>
    <w:rsid w:val="00D83C6C"/>
    <w:rsid w:val="00D83F06"/>
    <w:rsid w:val="00D844AD"/>
    <w:rsid w:val="00D848AB"/>
    <w:rsid w:val="00D84976"/>
    <w:rsid w:val="00D84FAC"/>
    <w:rsid w:val="00D8516C"/>
    <w:rsid w:val="00D851D5"/>
    <w:rsid w:val="00D85828"/>
    <w:rsid w:val="00D86203"/>
    <w:rsid w:val="00D86204"/>
    <w:rsid w:val="00D863A0"/>
    <w:rsid w:val="00D865E8"/>
    <w:rsid w:val="00D86B3A"/>
    <w:rsid w:val="00D86E55"/>
    <w:rsid w:val="00D87A2E"/>
    <w:rsid w:val="00D87E43"/>
    <w:rsid w:val="00D9020A"/>
    <w:rsid w:val="00D90219"/>
    <w:rsid w:val="00D90A02"/>
    <w:rsid w:val="00D9106C"/>
    <w:rsid w:val="00D911D5"/>
    <w:rsid w:val="00D91645"/>
    <w:rsid w:val="00D91781"/>
    <w:rsid w:val="00D919BA"/>
    <w:rsid w:val="00D919CE"/>
    <w:rsid w:val="00D91BE2"/>
    <w:rsid w:val="00D91FFC"/>
    <w:rsid w:val="00D92076"/>
    <w:rsid w:val="00D92C2A"/>
    <w:rsid w:val="00D92E5B"/>
    <w:rsid w:val="00D9315B"/>
    <w:rsid w:val="00D93171"/>
    <w:rsid w:val="00D93470"/>
    <w:rsid w:val="00D936E9"/>
    <w:rsid w:val="00D93978"/>
    <w:rsid w:val="00D93E31"/>
    <w:rsid w:val="00D93FB4"/>
    <w:rsid w:val="00D94016"/>
    <w:rsid w:val="00D94216"/>
    <w:rsid w:val="00D94899"/>
    <w:rsid w:val="00D9496F"/>
    <w:rsid w:val="00D94E06"/>
    <w:rsid w:val="00D95051"/>
    <w:rsid w:val="00D95C18"/>
    <w:rsid w:val="00D95F62"/>
    <w:rsid w:val="00D95FBB"/>
    <w:rsid w:val="00D9623B"/>
    <w:rsid w:val="00D96249"/>
    <w:rsid w:val="00D9624E"/>
    <w:rsid w:val="00D96A07"/>
    <w:rsid w:val="00D96C5A"/>
    <w:rsid w:val="00D9710C"/>
    <w:rsid w:val="00D972DD"/>
    <w:rsid w:val="00D97356"/>
    <w:rsid w:val="00D97686"/>
    <w:rsid w:val="00D97B3A"/>
    <w:rsid w:val="00D97CE2"/>
    <w:rsid w:val="00D97D97"/>
    <w:rsid w:val="00D97E30"/>
    <w:rsid w:val="00DA0836"/>
    <w:rsid w:val="00DA0838"/>
    <w:rsid w:val="00DA0DF9"/>
    <w:rsid w:val="00DA0E28"/>
    <w:rsid w:val="00DA0E47"/>
    <w:rsid w:val="00DA132A"/>
    <w:rsid w:val="00DA14F5"/>
    <w:rsid w:val="00DA1AB4"/>
    <w:rsid w:val="00DA2010"/>
    <w:rsid w:val="00DA2097"/>
    <w:rsid w:val="00DA224D"/>
    <w:rsid w:val="00DA2811"/>
    <w:rsid w:val="00DA2EEF"/>
    <w:rsid w:val="00DA30A6"/>
    <w:rsid w:val="00DA324A"/>
    <w:rsid w:val="00DA3359"/>
    <w:rsid w:val="00DA3515"/>
    <w:rsid w:val="00DA3538"/>
    <w:rsid w:val="00DA4B20"/>
    <w:rsid w:val="00DA4C12"/>
    <w:rsid w:val="00DA4F54"/>
    <w:rsid w:val="00DA63C9"/>
    <w:rsid w:val="00DA6789"/>
    <w:rsid w:val="00DA6D34"/>
    <w:rsid w:val="00DA70C1"/>
    <w:rsid w:val="00DA70FB"/>
    <w:rsid w:val="00DA7273"/>
    <w:rsid w:val="00DA72CB"/>
    <w:rsid w:val="00DA7641"/>
    <w:rsid w:val="00DA79AB"/>
    <w:rsid w:val="00DA7E8B"/>
    <w:rsid w:val="00DB02F6"/>
    <w:rsid w:val="00DB0334"/>
    <w:rsid w:val="00DB0D2F"/>
    <w:rsid w:val="00DB0E46"/>
    <w:rsid w:val="00DB1019"/>
    <w:rsid w:val="00DB129B"/>
    <w:rsid w:val="00DB130A"/>
    <w:rsid w:val="00DB1606"/>
    <w:rsid w:val="00DB20AA"/>
    <w:rsid w:val="00DB241E"/>
    <w:rsid w:val="00DB2463"/>
    <w:rsid w:val="00DB2F2E"/>
    <w:rsid w:val="00DB2F40"/>
    <w:rsid w:val="00DB32FF"/>
    <w:rsid w:val="00DB36EB"/>
    <w:rsid w:val="00DB3BEA"/>
    <w:rsid w:val="00DB3C53"/>
    <w:rsid w:val="00DB3F0C"/>
    <w:rsid w:val="00DB3FC0"/>
    <w:rsid w:val="00DB45FE"/>
    <w:rsid w:val="00DB49AA"/>
    <w:rsid w:val="00DB52D0"/>
    <w:rsid w:val="00DB552A"/>
    <w:rsid w:val="00DB5954"/>
    <w:rsid w:val="00DB65CF"/>
    <w:rsid w:val="00DB6AD7"/>
    <w:rsid w:val="00DB6AFA"/>
    <w:rsid w:val="00DB6C0D"/>
    <w:rsid w:val="00DB7DBF"/>
    <w:rsid w:val="00DB7DE8"/>
    <w:rsid w:val="00DB7E77"/>
    <w:rsid w:val="00DC0063"/>
    <w:rsid w:val="00DC0DD7"/>
    <w:rsid w:val="00DC16B7"/>
    <w:rsid w:val="00DC2623"/>
    <w:rsid w:val="00DC2644"/>
    <w:rsid w:val="00DC2728"/>
    <w:rsid w:val="00DC2784"/>
    <w:rsid w:val="00DC2922"/>
    <w:rsid w:val="00DC2B56"/>
    <w:rsid w:val="00DC2C3C"/>
    <w:rsid w:val="00DC2FB1"/>
    <w:rsid w:val="00DC3116"/>
    <w:rsid w:val="00DC3CE3"/>
    <w:rsid w:val="00DC3DBE"/>
    <w:rsid w:val="00DC41E3"/>
    <w:rsid w:val="00DC46C9"/>
    <w:rsid w:val="00DC47D5"/>
    <w:rsid w:val="00DC497D"/>
    <w:rsid w:val="00DC4A7F"/>
    <w:rsid w:val="00DC5292"/>
    <w:rsid w:val="00DC598F"/>
    <w:rsid w:val="00DC5B10"/>
    <w:rsid w:val="00DC5B96"/>
    <w:rsid w:val="00DC5CAB"/>
    <w:rsid w:val="00DC6818"/>
    <w:rsid w:val="00DC6C17"/>
    <w:rsid w:val="00DC6D71"/>
    <w:rsid w:val="00DC72BD"/>
    <w:rsid w:val="00DC75D3"/>
    <w:rsid w:val="00DC7DE6"/>
    <w:rsid w:val="00DD01F8"/>
    <w:rsid w:val="00DD0B1B"/>
    <w:rsid w:val="00DD0DA4"/>
    <w:rsid w:val="00DD0E9C"/>
    <w:rsid w:val="00DD1184"/>
    <w:rsid w:val="00DD147E"/>
    <w:rsid w:val="00DD14D2"/>
    <w:rsid w:val="00DD15F4"/>
    <w:rsid w:val="00DD1781"/>
    <w:rsid w:val="00DD1B23"/>
    <w:rsid w:val="00DD209E"/>
    <w:rsid w:val="00DD210D"/>
    <w:rsid w:val="00DD225F"/>
    <w:rsid w:val="00DD235F"/>
    <w:rsid w:val="00DD2756"/>
    <w:rsid w:val="00DD2787"/>
    <w:rsid w:val="00DD27D2"/>
    <w:rsid w:val="00DD28A8"/>
    <w:rsid w:val="00DD2991"/>
    <w:rsid w:val="00DD29B0"/>
    <w:rsid w:val="00DD3573"/>
    <w:rsid w:val="00DD3C60"/>
    <w:rsid w:val="00DD3E95"/>
    <w:rsid w:val="00DD430C"/>
    <w:rsid w:val="00DD43BC"/>
    <w:rsid w:val="00DD45CF"/>
    <w:rsid w:val="00DD4CFE"/>
    <w:rsid w:val="00DD4E58"/>
    <w:rsid w:val="00DD52E2"/>
    <w:rsid w:val="00DD5401"/>
    <w:rsid w:val="00DD54D2"/>
    <w:rsid w:val="00DD59B7"/>
    <w:rsid w:val="00DD6239"/>
    <w:rsid w:val="00DD69C2"/>
    <w:rsid w:val="00DD7000"/>
    <w:rsid w:val="00DD785D"/>
    <w:rsid w:val="00DE0271"/>
    <w:rsid w:val="00DE0478"/>
    <w:rsid w:val="00DE068F"/>
    <w:rsid w:val="00DE09EA"/>
    <w:rsid w:val="00DE0A1A"/>
    <w:rsid w:val="00DE0B5E"/>
    <w:rsid w:val="00DE0BC5"/>
    <w:rsid w:val="00DE0C96"/>
    <w:rsid w:val="00DE0F9C"/>
    <w:rsid w:val="00DE1198"/>
    <w:rsid w:val="00DE15FD"/>
    <w:rsid w:val="00DE1810"/>
    <w:rsid w:val="00DE1CF6"/>
    <w:rsid w:val="00DE2048"/>
    <w:rsid w:val="00DE208E"/>
    <w:rsid w:val="00DE2419"/>
    <w:rsid w:val="00DE2891"/>
    <w:rsid w:val="00DE337C"/>
    <w:rsid w:val="00DE3453"/>
    <w:rsid w:val="00DE3A35"/>
    <w:rsid w:val="00DE3EB5"/>
    <w:rsid w:val="00DE4006"/>
    <w:rsid w:val="00DE40B1"/>
    <w:rsid w:val="00DE4481"/>
    <w:rsid w:val="00DE45A1"/>
    <w:rsid w:val="00DE4741"/>
    <w:rsid w:val="00DE4C6C"/>
    <w:rsid w:val="00DE4D10"/>
    <w:rsid w:val="00DE4EA6"/>
    <w:rsid w:val="00DE5559"/>
    <w:rsid w:val="00DE5D0B"/>
    <w:rsid w:val="00DE6585"/>
    <w:rsid w:val="00DE6663"/>
    <w:rsid w:val="00DE667E"/>
    <w:rsid w:val="00DE66C1"/>
    <w:rsid w:val="00DE687A"/>
    <w:rsid w:val="00DE6929"/>
    <w:rsid w:val="00DE73C5"/>
    <w:rsid w:val="00DE75D0"/>
    <w:rsid w:val="00DF01B6"/>
    <w:rsid w:val="00DF0213"/>
    <w:rsid w:val="00DF035F"/>
    <w:rsid w:val="00DF0403"/>
    <w:rsid w:val="00DF0555"/>
    <w:rsid w:val="00DF0A7B"/>
    <w:rsid w:val="00DF0BED"/>
    <w:rsid w:val="00DF0DBF"/>
    <w:rsid w:val="00DF12AE"/>
    <w:rsid w:val="00DF12CF"/>
    <w:rsid w:val="00DF16C1"/>
    <w:rsid w:val="00DF23F2"/>
    <w:rsid w:val="00DF24E9"/>
    <w:rsid w:val="00DF288B"/>
    <w:rsid w:val="00DF29C3"/>
    <w:rsid w:val="00DF3302"/>
    <w:rsid w:val="00DF333D"/>
    <w:rsid w:val="00DF345A"/>
    <w:rsid w:val="00DF3506"/>
    <w:rsid w:val="00DF3C86"/>
    <w:rsid w:val="00DF42A2"/>
    <w:rsid w:val="00DF48B1"/>
    <w:rsid w:val="00DF496D"/>
    <w:rsid w:val="00DF4981"/>
    <w:rsid w:val="00DF4DCA"/>
    <w:rsid w:val="00DF510F"/>
    <w:rsid w:val="00DF5275"/>
    <w:rsid w:val="00DF55D4"/>
    <w:rsid w:val="00DF55F6"/>
    <w:rsid w:val="00DF5912"/>
    <w:rsid w:val="00DF5B56"/>
    <w:rsid w:val="00DF6039"/>
    <w:rsid w:val="00DF65F6"/>
    <w:rsid w:val="00DF6741"/>
    <w:rsid w:val="00DF6AF1"/>
    <w:rsid w:val="00DF6DFC"/>
    <w:rsid w:val="00DF6EC5"/>
    <w:rsid w:val="00DF71BF"/>
    <w:rsid w:val="00DF79F2"/>
    <w:rsid w:val="00DF7CE9"/>
    <w:rsid w:val="00E002A6"/>
    <w:rsid w:val="00E0031B"/>
    <w:rsid w:val="00E003D7"/>
    <w:rsid w:val="00E004A4"/>
    <w:rsid w:val="00E00558"/>
    <w:rsid w:val="00E00B73"/>
    <w:rsid w:val="00E00E9E"/>
    <w:rsid w:val="00E00EDE"/>
    <w:rsid w:val="00E00F3F"/>
    <w:rsid w:val="00E01441"/>
    <w:rsid w:val="00E0169D"/>
    <w:rsid w:val="00E01A6E"/>
    <w:rsid w:val="00E0264B"/>
    <w:rsid w:val="00E02A57"/>
    <w:rsid w:val="00E0335E"/>
    <w:rsid w:val="00E037B1"/>
    <w:rsid w:val="00E037DA"/>
    <w:rsid w:val="00E04125"/>
    <w:rsid w:val="00E04210"/>
    <w:rsid w:val="00E0433A"/>
    <w:rsid w:val="00E04C10"/>
    <w:rsid w:val="00E04DC3"/>
    <w:rsid w:val="00E0642C"/>
    <w:rsid w:val="00E06AA0"/>
    <w:rsid w:val="00E06E69"/>
    <w:rsid w:val="00E075BC"/>
    <w:rsid w:val="00E0767F"/>
    <w:rsid w:val="00E106E8"/>
    <w:rsid w:val="00E1090B"/>
    <w:rsid w:val="00E10A4B"/>
    <w:rsid w:val="00E10C2B"/>
    <w:rsid w:val="00E10F4E"/>
    <w:rsid w:val="00E11D73"/>
    <w:rsid w:val="00E12282"/>
    <w:rsid w:val="00E1269A"/>
    <w:rsid w:val="00E129E7"/>
    <w:rsid w:val="00E12D6F"/>
    <w:rsid w:val="00E1310E"/>
    <w:rsid w:val="00E13439"/>
    <w:rsid w:val="00E135CF"/>
    <w:rsid w:val="00E13984"/>
    <w:rsid w:val="00E13A88"/>
    <w:rsid w:val="00E13CD2"/>
    <w:rsid w:val="00E13DF5"/>
    <w:rsid w:val="00E144C7"/>
    <w:rsid w:val="00E14974"/>
    <w:rsid w:val="00E14A4D"/>
    <w:rsid w:val="00E15615"/>
    <w:rsid w:val="00E1585B"/>
    <w:rsid w:val="00E15D51"/>
    <w:rsid w:val="00E15F52"/>
    <w:rsid w:val="00E1605F"/>
    <w:rsid w:val="00E16424"/>
    <w:rsid w:val="00E16529"/>
    <w:rsid w:val="00E168B4"/>
    <w:rsid w:val="00E16A36"/>
    <w:rsid w:val="00E16AD4"/>
    <w:rsid w:val="00E16DD8"/>
    <w:rsid w:val="00E17179"/>
    <w:rsid w:val="00E17223"/>
    <w:rsid w:val="00E17715"/>
    <w:rsid w:val="00E17960"/>
    <w:rsid w:val="00E179A0"/>
    <w:rsid w:val="00E2037C"/>
    <w:rsid w:val="00E20741"/>
    <w:rsid w:val="00E20A71"/>
    <w:rsid w:val="00E20B70"/>
    <w:rsid w:val="00E20BED"/>
    <w:rsid w:val="00E20EFE"/>
    <w:rsid w:val="00E20F27"/>
    <w:rsid w:val="00E217F6"/>
    <w:rsid w:val="00E2180E"/>
    <w:rsid w:val="00E21B0A"/>
    <w:rsid w:val="00E21BB4"/>
    <w:rsid w:val="00E21E46"/>
    <w:rsid w:val="00E21EAB"/>
    <w:rsid w:val="00E2247F"/>
    <w:rsid w:val="00E22AB1"/>
    <w:rsid w:val="00E22FC8"/>
    <w:rsid w:val="00E23251"/>
    <w:rsid w:val="00E23B16"/>
    <w:rsid w:val="00E24058"/>
    <w:rsid w:val="00E24F83"/>
    <w:rsid w:val="00E2540E"/>
    <w:rsid w:val="00E25581"/>
    <w:rsid w:val="00E25674"/>
    <w:rsid w:val="00E256A3"/>
    <w:rsid w:val="00E25858"/>
    <w:rsid w:val="00E25C0A"/>
    <w:rsid w:val="00E26014"/>
    <w:rsid w:val="00E2611A"/>
    <w:rsid w:val="00E2694C"/>
    <w:rsid w:val="00E26CB0"/>
    <w:rsid w:val="00E26D80"/>
    <w:rsid w:val="00E26D9D"/>
    <w:rsid w:val="00E270DE"/>
    <w:rsid w:val="00E273C8"/>
    <w:rsid w:val="00E27B64"/>
    <w:rsid w:val="00E27E7E"/>
    <w:rsid w:val="00E27EFA"/>
    <w:rsid w:val="00E305B9"/>
    <w:rsid w:val="00E30649"/>
    <w:rsid w:val="00E31492"/>
    <w:rsid w:val="00E31DAF"/>
    <w:rsid w:val="00E3295C"/>
    <w:rsid w:val="00E32B0A"/>
    <w:rsid w:val="00E32BEC"/>
    <w:rsid w:val="00E32CEF"/>
    <w:rsid w:val="00E33222"/>
    <w:rsid w:val="00E3412D"/>
    <w:rsid w:val="00E348D9"/>
    <w:rsid w:val="00E34A25"/>
    <w:rsid w:val="00E34AAD"/>
    <w:rsid w:val="00E34C28"/>
    <w:rsid w:val="00E353F9"/>
    <w:rsid w:val="00E355CE"/>
    <w:rsid w:val="00E35665"/>
    <w:rsid w:val="00E35949"/>
    <w:rsid w:val="00E35D8F"/>
    <w:rsid w:val="00E35EC2"/>
    <w:rsid w:val="00E36506"/>
    <w:rsid w:val="00E36522"/>
    <w:rsid w:val="00E3679C"/>
    <w:rsid w:val="00E367A0"/>
    <w:rsid w:val="00E369AB"/>
    <w:rsid w:val="00E36BEB"/>
    <w:rsid w:val="00E37761"/>
    <w:rsid w:val="00E377F6"/>
    <w:rsid w:val="00E378A1"/>
    <w:rsid w:val="00E3799A"/>
    <w:rsid w:val="00E37F5A"/>
    <w:rsid w:val="00E40109"/>
    <w:rsid w:val="00E41454"/>
    <w:rsid w:val="00E4182E"/>
    <w:rsid w:val="00E41B39"/>
    <w:rsid w:val="00E4210C"/>
    <w:rsid w:val="00E421D4"/>
    <w:rsid w:val="00E4229E"/>
    <w:rsid w:val="00E422C5"/>
    <w:rsid w:val="00E43916"/>
    <w:rsid w:val="00E43AAA"/>
    <w:rsid w:val="00E43CD5"/>
    <w:rsid w:val="00E4444B"/>
    <w:rsid w:val="00E444E6"/>
    <w:rsid w:val="00E44574"/>
    <w:rsid w:val="00E445E3"/>
    <w:rsid w:val="00E4460B"/>
    <w:rsid w:val="00E448E8"/>
    <w:rsid w:val="00E44AE0"/>
    <w:rsid w:val="00E45607"/>
    <w:rsid w:val="00E45C92"/>
    <w:rsid w:val="00E468C6"/>
    <w:rsid w:val="00E473A4"/>
    <w:rsid w:val="00E47515"/>
    <w:rsid w:val="00E475E2"/>
    <w:rsid w:val="00E479CF"/>
    <w:rsid w:val="00E50343"/>
    <w:rsid w:val="00E50711"/>
    <w:rsid w:val="00E510DC"/>
    <w:rsid w:val="00E510F5"/>
    <w:rsid w:val="00E51668"/>
    <w:rsid w:val="00E51B3E"/>
    <w:rsid w:val="00E51DF2"/>
    <w:rsid w:val="00E51E91"/>
    <w:rsid w:val="00E51F5A"/>
    <w:rsid w:val="00E524F2"/>
    <w:rsid w:val="00E53371"/>
    <w:rsid w:val="00E538BC"/>
    <w:rsid w:val="00E5488E"/>
    <w:rsid w:val="00E54D2C"/>
    <w:rsid w:val="00E551AF"/>
    <w:rsid w:val="00E553CD"/>
    <w:rsid w:val="00E557B9"/>
    <w:rsid w:val="00E55858"/>
    <w:rsid w:val="00E5588E"/>
    <w:rsid w:val="00E55CA6"/>
    <w:rsid w:val="00E55E9A"/>
    <w:rsid w:val="00E5652D"/>
    <w:rsid w:val="00E5668C"/>
    <w:rsid w:val="00E56941"/>
    <w:rsid w:val="00E56EA4"/>
    <w:rsid w:val="00E56FEF"/>
    <w:rsid w:val="00E5723A"/>
    <w:rsid w:val="00E57A22"/>
    <w:rsid w:val="00E57B77"/>
    <w:rsid w:val="00E60027"/>
    <w:rsid w:val="00E612C4"/>
    <w:rsid w:val="00E61621"/>
    <w:rsid w:val="00E621A2"/>
    <w:rsid w:val="00E621A3"/>
    <w:rsid w:val="00E621AC"/>
    <w:rsid w:val="00E627A3"/>
    <w:rsid w:val="00E637BA"/>
    <w:rsid w:val="00E65255"/>
    <w:rsid w:val="00E65460"/>
    <w:rsid w:val="00E654CB"/>
    <w:rsid w:val="00E655A6"/>
    <w:rsid w:val="00E66064"/>
    <w:rsid w:val="00E6623A"/>
    <w:rsid w:val="00E663B2"/>
    <w:rsid w:val="00E66BE2"/>
    <w:rsid w:val="00E66BE8"/>
    <w:rsid w:val="00E66F3A"/>
    <w:rsid w:val="00E67257"/>
    <w:rsid w:val="00E67287"/>
    <w:rsid w:val="00E678D2"/>
    <w:rsid w:val="00E67C30"/>
    <w:rsid w:val="00E67CBB"/>
    <w:rsid w:val="00E705B7"/>
    <w:rsid w:val="00E70844"/>
    <w:rsid w:val="00E7093B"/>
    <w:rsid w:val="00E70BC6"/>
    <w:rsid w:val="00E7129F"/>
    <w:rsid w:val="00E7137A"/>
    <w:rsid w:val="00E71451"/>
    <w:rsid w:val="00E71914"/>
    <w:rsid w:val="00E71E59"/>
    <w:rsid w:val="00E72006"/>
    <w:rsid w:val="00E720E5"/>
    <w:rsid w:val="00E72965"/>
    <w:rsid w:val="00E72B96"/>
    <w:rsid w:val="00E72C66"/>
    <w:rsid w:val="00E72CC7"/>
    <w:rsid w:val="00E73DFF"/>
    <w:rsid w:val="00E7406E"/>
    <w:rsid w:val="00E747BE"/>
    <w:rsid w:val="00E7521B"/>
    <w:rsid w:val="00E75289"/>
    <w:rsid w:val="00E7536D"/>
    <w:rsid w:val="00E756DF"/>
    <w:rsid w:val="00E75766"/>
    <w:rsid w:val="00E75900"/>
    <w:rsid w:val="00E7599B"/>
    <w:rsid w:val="00E75BD6"/>
    <w:rsid w:val="00E75FAD"/>
    <w:rsid w:val="00E76281"/>
    <w:rsid w:val="00E766E2"/>
    <w:rsid w:val="00E7681C"/>
    <w:rsid w:val="00E76CF1"/>
    <w:rsid w:val="00E7753F"/>
    <w:rsid w:val="00E7759C"/>
    <w:rsid w:val="00E77EB6"/>
    <w:rsid w:val="00E8008F"/>
    <w:rsid w:val="00E800F0"/>
    <w:rsid w:val="00E80389"/>
    <w:rsid w:val="00E8045A"/>
    <w:rsid w:val="00E806B6"/>
    <w:rsid w:val="00E80FA0"/>
    <w:rsid w:val="00E8123A"/>
    <w:rsid w:val="00E81284"/>
    <w:rsid w:val="00E8206C"/>
    <w:rsid w:val="00E824BC"/>
    <w:rsid w:val="00E825DA"/>
    <w:rsid w:val="00E82826"/>
    <w:rsid w:val="00E82A2B"/>
    <w:rsid w:val="00E82CCD"/>
    <w:rsid w:val="00E82DC3"/>
    <w:rsid w:val="00E82F76"/>
    <w:rsid w:val="00E832A7"/>
    <w:rsid w:val="00E837E5"/>
    <w:rsid w:val="00E8418F"/>
    <w:rsid w:val="00E842B4"/>
    <w:rsid w:val="00E84322"/>
    <w:rsid w:val="00E84481"/>
    <w:rsid w:val="00E847F6"/>
    <w:rsid w:val="00E84935"/>
    <w:rsid w:val="00E849B9"/>
    <w:rsid w:val="00E84B3E"/>
    <w:rsid w:val="00E85140"/>
    <w:rsid w:val="00E85EBB"/>
    <w:rsid w:val="00E86A3F"/>
    <w:rsid w:val="00E86D92"/>
    <w:rsid w:val="00E86DD3"/>
    <w:rsid w:val="00E86DEE"/>
    <w:rsid w:val="00E86E79"/>
    <w:rsid w:val="00E87739"/>
    <w:rsid w:val="00E878F6"/>
    <w:rsid w:val="00E90319"/>
    <w:rsid w:val="00E9051C"/>
    <w:rsid w:val="00E90533"/>
    <w:rsid w:val="00E90FF6"/>
    <w:rsid w:val="00E91034"/>
    <w:rsid w:val="00E916F3"/>
    <w:rsid w:val="00E91A04"/>
    <w:rsid w:val="00E91AC9"/>
    <w:rsid w:val="00E91ACC"/>
    <w:rsid w:val="00E91BEC"/>
    <w:rsid w:val="00E9229A"/>
    <w:rsid w:val="00E9266C"/>
    <w:rsid w:val="00E927B9"/>
    <w:rsid w:val="00E929DA"/>
    <w:rsid w:val="00E92A57"/>
    <w:rsid w:val="00E93189"/>
    <w:rsid w:val="00E9363C"/>
    <w:rsid w:val="00E93762"/>
    <w:rsid w:val="00E9404D"/>
    <w:rsid w:val="00E9430A"/>
    <w:rsid w:val="00E944C8"/>
    <w:rsid w:val="00E944D6"/>
    <w:rsid w:val="00E951D9"/>
    <w:rsid w:val="00E953DE"/>
    <w:rsid w:val="00E956C5"/>
    <w:rsid w:val="00E95984"/>
    <w:rsid w:val="00E95BA6"/>
    <w:rsid w:val="00E963AE"/>
    <w:rsid w:val="00E9642E"/>
    <w:rsid w:val="00E9653B"/>
    <w:rsid w:val="00E967E1"/>
    <w:rsid w:val="00E96CDA"/>
    <w:rsid w:val="00E96EDE"/>
    <w:rsid w:val="00E97454"/>
    <w:rsid w:val="00E97564"/>
    <w:rsid w:val="00E97896"/>
    <w:rsid w:val="00E979BE"/>
    <w:rsid w:val="00E97D7F"/>
    <w:rsid w:val="00EA01F8"/>
    <w:rsid w:val="00EA0908"/>
    <w:rsid w:val="00EA0972"/>
    <w:rsid w:val="00EA0DCC"/>
    <w:rsid w:val="00EA0F8D"/>
    <w:rsid w:val="00EA168E"/>
    <w:rsid w:val="00EA2744"/>
    <w:rsid w:val="00EA321C"/>
    <w:rsid w:val="00EA3312"/>
    <w:rsid w:val="00EA37D3"/>
    <w:rsid w:val="00EA3CC0"/>
    <w:rsid w:val="00EA4522"/>
    <w:rsid w:val="00EA4D93"/>
    <w:rsid w:val="00EA519A"/>
    <w:rsid w:val="00EA51B3"/>
    <w:rsid w:val="00EA51E6"/>
    <w:rsid w:val="00EA5257"/>
    <w:rsid w:val="00EA54A0"/>
    <w:rsid w:val="00EA5726"/>
    <w:rsid w:val="00EA5ADB"/>
    <w:rsid w:val="00EA5EE8"/>
    <w:rsid w:val="00EA61FB"/>
    <w:rsid w:val="00EA62BD"/>
    <w:rsid w:val="00EA6B5B"/>
    <w:rsid w:val="00EA7532"/>
    <w:rsid w:val="00EB0530"/>
    <w:rsid w:val="00EB055B"/>
    <w:rsid w:val="00EB0940"/>
    <w:rsid w:val="00EB15B5"/>
    <w:rsid w:val="00EB15C4"/>
    <w:rsid w:val="00EB16D8"/>
    <w:rsid w:val="00EB1E98"/>
    <w:rsid w:val="00EB23D3"/>
    <w:rsid w:val="00EB24A5"/>
    <w:rsid w:val="00EB2F35"/>
    <w:rsid w:val="00EB3387"/>
    <w:rsid w:val="00EB38D3"/>
    <w:rsid w:val="00EB3951"/>
    <w:rsid w:val="00EB3981"/>
    <w:rsid w:val="00EB3C77"/>
    <w:rsid w:val="00EB3D73"/>
    <w:rsid w:val="00EB44A4"/>
    <w:rsid w:val="00EB4539"/>
    <w:rsid w:val="00EB4932"/>
    <w:rsid w:val="00EB4A33"/>
    <w:rsid w:val="00EB4E97"/>
    <w:rsid w:val="00EB56F8"/>
    <w:rsid w:val="00EB5B7A"/>
    <w:rsid w:val="00EB5BEE"/>
    <w:rsid w:val="00EB5D85"/>
    <w:rsid w:val="00EB5EBE"/>
    <w:rsid w:val="00EB656A"/>
    <w:rsid w:val="00EB67E0"/>
    <w:rsid w:val="00EB69F1"/>
    <w:rsid w:val="00EB6BBB"/>
    <w:rsid w:val="00EB703C"/>
    <w:rsid w:val="00EB7104"/>
    <w:rsid w:val="00EB7514"/>
    <w:rsid w:val="00EB76A1"/>
    <w:rsid w:val="00EB7AD5"/>
    <w:rsid w:val="00EB7B05"/>
    <w:rsid w:val="00EC00F9"/>
    <w:rsid w:val="00EC0322"/>
    <w:rsid w:val="00EC054D"/>
    <w:rsid w:val="00EC0924"/>
    <w:rsid w:val="00EC0D45"/>
    <w:rsid w:val="00EC0FA2"/>
    <w:rsid w:val="00EC1412"/>
    <w:rsid w:val="00EC1439"/>
    <w:rsid w:val="00EC19D6"/>
    <w:rsid w:val="00EC1ECA"/>
    <w:rsid w:val="00EC1F63"/>
    <w:rsid w:val="00EC205E"/>
    <w:rsid w:val="00EC2249"/>
    <w:rsid w:val="00EC2519"/>
    <w:rsid w:val="00EC2998"/>
    <w:rsid w:val="00EC2B39"/>
    <w:rsid w:val="00EC2E5E"/>
    <w:rsid w:val="00EC30D0"/>
    <w:rsid w:val="00EC3184"/>
    <w:rsid w:val="00EC31B9"/>
    <w:rsid w:val="00EC3617"/>
    <w:rsid w:val="00EC3EF1"/>
    <w:rsid w:val="00EC449C"/>
    <w:rsid w:val="00EC45B0"/>
    <w:rsid w:val="00EC45B5"/>
    <w:rsid w:val="00EC4851"/>
    <w:rsid w:val="00EC5C79"/>
    <w:rsid w:val="00EC5D80"/>
    <w:rsid w:val="00EC6161"/>
    <w:rsid w:val="00EC66A3"/>
    <w:rsid w:val="00EC75ED"/>
    <w:rsid w:val="00EC78B8"/>
    <w:rsid w:val="00EC7E86"/>
    <w:rsid w:val="00ED025C"/>
    <w:rsid w:val="00ED0B12"/>
    <w:rsid w:val="00ED0CF6"/>
    <w:rsid w:val="00ED1096"/>
    <w:rsid w:val="00ED11BB"/>
    <w:rsid w:val="00ED13D2"/>
    <w:rsid w:val="00ED19F9"/>
    <w:rsid w:val="00ED1CA6"/>
    <w:rsid w:val="00ED1CFD"/>
    <w:rsid w:val="00ED1E57"/>
    <w:rsid w:val="00ED213A"/>
    <w:rsid w:val="00ED22EE"/>
    <w:rsid w:val="00ED2867"/>
    <w:rsid w:val="00ED2A08"/>
    <w:rsid w:val="00ED2AF8"/>
    <w:rsid w:val="00ED31F5"/>
    <w:rsid w:val="00ED395F"/>
    <w:rsid w:val="00ED39CD"/>
    <w:rsid w:val="00ED4E43"/>
    <w:rsid w:val="00ED5407"/>
    <w:rsid w:val="00ED576B"/>
    <w:rsid w:val="00ED5890"/>
    <w:rsid w:val="00ED5B31"/>
    <w:rsid w:val="00ED5C62"/>
    <w:rsid w:val="00ED5D9B"/>
    <w:rsid w:val="00ED5DB1"/>
    <w:rsid w:val="00ED638E"/>
    <w:rsid w:val="00ED70E1"/>
    <w:rsid w:val="00ED738A"/>
    <w:rsid w:val="00ED7837"/>
    <w:rsid w:val="00ED791A"/>
    <w:rsid w:val="00ED7A2C"/>
    <w:rsid w:val="00ED7F78"/>
    <w:rsid w:val="00EE0838"/>
    <w:rsid w:val="00EE0D1F"/>
    <w:rsid w:val="00EE0FA0"/>
    <w:rsid w:val="00EE1275"/>
    <w:rsid w:val="00EE1328"/>
    <w:rsid w:val="00EE1448"/>
    <w:rsid w:val="00EE1916"/>
    <w:rsid w:val="00EE1BE8"/>
    <w:rsid w:val="00EE1E79"/>
    <w:rsid w:val="00EE2310"/>
    <w:rsid w:val="00EE2938"/>
    <w:rsid w:val="00EE2D64"/>
    <w:rsid w:val="00EE2E11"/>
    <w:rsid w:val="00EE2EFE"/>
    <w:rsid w:val="00EE3147"/>
    <w:rsid w:val="00EE3163"/>
    <w:rsid w:val="00EE323A"/>
    <w:rsid w:val="00EE39CA"/>
    <w:rsid w:val="00EE3B8A"/>
    <w:rsid w:val="00EE3BD0"/>
    <w:rsid w:val="00EE3C2E"/>
    <w:rsid w:val="00EE4018"/>
    <w:rsid w:val="00EE4020"/>
    <w:rsid w:val="00EE454B"/>
    <w:rsid w:val="00EE4B00"/>
    <w:rsid w:val="00EE4CB5"/>
    <w:rsid w:val="00EE4E75"/>
    <w:rsid w:val="00EE5595"/>
    <w:rsid w:val="00EE571C"/>
    <w:rsid w:val="00EE57AC"/>
    <w:rsid w:val="00EE57E6"/>
    <w:rsid w:val="00EE5DDF"/>
    <w:rsid w:val="00EE64C0"/>
    <w:rsid w:val="00EE69A0"/>
    <w:rsid w:val="00EE6AB8"/>
    <w:rsid w:val="00EE7096"/>
    <w:rsid w:val="00EE7184"/>
    <w:rsid w:val="00EE74A8"/>
    <w:rsid w:val="00EE7D74"/>
    <w:rsid w:val="00EE7D7C"/>
    <w:rsid w:val="00EF01F9"/>
    <w:rsid w:val="00EF08BB"/>
    <w:rsid w:val="00EF09F0"/>
    <w:rsid w:val="00EF0A3C"/>
    <w:rsid w:val="00EF0FF9"/>
    <w:rsid w:val="00EF108C"/>
    <w:rsid w:val="00EF10A7"/>
    <w:rsid w:val="00EF1687"/>
    <w:rsid w:val="00EF1861"/>
    <w:rsid w:val="00EF1A33"/>
    <w:rsid w:val="00EF1B38"/>
    <w:rsid w:val="00EF1BBE"/>
    <w:rsid w:val="00EF265A"/>
    <w:rsid w:val="00EF3643"/>
    <w:rsid w:val="00EF3943"/>
    <w:rsid w:val="00EF43B5"/>
    <w:rsid w:val="00EF452F"/>
    <w:rsid w:val="00EF4678"/>
    <w:rsid w:val="00EF4B3F"/>
    <w:rsid w:val="00EF522A"/>
    <w:rsid w:val="00EF56B8"/>
    <w:rsid w:val="00EF58AC"/>
    <w:rsid w:val="00EF5B40"/>
    <w:rsid w:val="00EF6598"/>
    <w:rsid w:val="00EF6621"/>
    <w:rsid w:val="00EF674B"/>
    <w:rsid w:val="00EF6849"/>
    <w:rsid w:val="00EF7246"/>
    <w:rsid w:val="00EF73A3"/>
    <w:rsid w:val="00EF75EA"/>
    <w:rsid w:val="00EF766E"/>
    <w:rsid w:val="00EF771A"/>
    <w:rsid w:val="00EF7C8F"/>
    <w:rsid w:val="00F0018B"/>
    <w:rsid w:val="00F00BE6"/>
    <w:rsid w:val="00F00EED"/>
    <w:rsid w:val="00F00FE3"/>
    <w:rsid w:val="00F014D8"/>
    <w:rsid w:val="00F01569"/>
    <w:rsid w:val="00F017D9"/>
    <w:rsid w:val="00F02642"/>
    <w:rsid w:val="00F026BF"/>
    <w:rsid w:val="00F0272D"/>
    <w:rsid w:val="00F0293D"/>
    <w:rsid w:val="00F029BA"/>
    <w:rsid w:val="00F02A7C"/>
    <w:rsid w:val="00F02AE4"/>
    <w:rsid w:val="00F02B9F"/>
    <w:rsid w:val="00F02D04"/>
    <w:rsid w:val="00F02D88"/>
    <w:rsid w:val="00F02E61"/>
    <w:rsid w:val="00F02ECE"/>
    <w:rsid w:val="00F03017"/>
    <w:rsid w:val="00F0388C"/>
    <w:rsid w:val="00F03A40"/>
    <w:rsid w:val="00F04C33"/>
    <w:rsid w:val="00F05EB9"/>
    <w:rsid w:val="00F0604E"/>
    <w:rsid w:val="00F061E0"/>
    <w:rsid w:val="00F06774"/>
    <w:rsid w:val="00F069DC"/>
    <w:rsid w:val="00F06DD6"/>
    <w:rsid w:val="00F073F2"/>
    <w:rsid w:val="00F10513"/>
    <w:rsid w:val="00F10741"/>
    <w:rsid w:val="00F10767"/>
    <w:rsid w:val="00F10B67"/>
    <w:rsid w:val="00F11400"/>
    <w:rsid w:val="00F11F11"/>
    <w:rsid w:val="00F127D8"/>
    <w:rsid w:val="00F12D71"/>
    <w:rsid w:val="00F1336F"/>
    <w:rsid w:val="00F13628"/>
    <w:rsid w:val="00F13670"/>
    <w:rsid w:val="00F1372B"/>
    <w:rsid w:val="00F138E0"/>
    <w:rsid w:val="00F13B22"/>
    <w:rsid w:val="00F141FB"/>
    <w:rsid w:val="00F145CA"/>
    <w:rsid w:val="00F148A2"/>
    <w:rsid w:val="00F15763"/>
    <w:rsid w:val="00F15930"/>
    <w:rsid w:val="00F165A0"/>
    <w:rsid w:val="00F1668F"/>
    <w:rsid w:val="00F16817"/>
    <w:rsid w:val="00F16902"/>
    <w:rsid w:val="00F16C95"/>
    <w:rsid w:val="00F16E7B"/>
    <w:rsid w:val="00F16E7C"/>
    <w:rsid w:val="00F17735"/>
    <w:rsid w:val="00F17A26"/>
    <w:rsid w:val="00F17B0D"/>
    <w:rsid w:val="00F17BAB"/>
    <w:rsid w:val="00F2022D"/>
    <w:rsid w:val="00F203FD"/>
    <w:rsid w:val="00F20477"/>
    <w:rsid w:val="00F20C23"/>
    <w:rsid w:val="00F216C2"/>
    <w:rsid w:val="00F21968"/>
    <w:rsid w:val="00F219BD"/>
    <w:rsid w:val="00F21B45"/>
    <w:rsid w:val="00F22332"/>
    <w:rsid w:val="00F2262D"/>
    <w:rsid w:val="00F2309C"/>
    <w:rsid w:val="00F23700"/>
    <w:rsid w:val="00F23910"/>
    <w:rsid w:val="00F23A71"/>
    <w:rsid w:val="00F23A89"/>
    <w:rsid w:val="00F23FE3"/>
    <w:rsid w:val="00F23FE5"/>
    <w:rsid w:val="00F2415C"/>
    <w:rsid w:val="00F242BF"/>
    <w:rsid w:val="00F245B2"/>
    <w:rsid w:val="00F2476F"/>
    <w:rsid w:val="00F24A60"/>
    <w:rsid w:val="00F24C23"/>
    <w:rsid w:val="00F24CD6"/>
    <w:rsid w:val="00F25150"/>
    <w:rsid w:val="00F25202"/>
    <w:rsid w:val="00F2559F"/>
    <w:rsid w:val="00F25849"/>
    <w:rsid w:val="00F25D17"/>
    <w:rsid w:val="00F25D98"/>
    <w:rsid w:val="00F2603D"/>
    <w:rsid w:val="00F26A97"/>
    <w:rsid w:val="00F26C81"/>
    <w:rsid w:val="00F26F71"/>
    <w:rsid w:val="00F27364"/>
    <w:rsid w:val="00F273FA"/>
    <w:rsid w:val="00F300FB"/>
    <w:rsid w:val="00F308E3"/>
    <w:rsid w:val="00F30934"/>
    <w:rsid w:val="00F30B26"/>
    <w:rsid w:val="00F31275"/>
    <w:rsid w:val="00F31462"/>
    <w:rsid w:val="00F316E2"/>
    <w:rsid w:val="00F324B8"/>
    <w:rsid w:val="00F326F4"/>
    <w:rsid w:val="00F3283C"/>
    <w:rsid w:val="00F32CAB"/>
    <w:rsid w:val="00F32D09"/>
    <w:rsid w:val="00F32E5F"/>
    <w:rsid w:val="00F3302A"/>
    <w:rsid w:val="00F332C8"/>
    <w:rsid w:val="00F33FA8"/>
    <w:rsid w:val="00F34405"/>
    <w:rsid w:val="00F34565"/>
    <w:rsid w:val="00F34617"/>
    <w:rsid w:val="00F34948"/>
    <w:rsid w:val="00F349DA"/>
    <w:rsid w:val="00F35C28"/>
    <w:rsid w:val="00F35DF3"/>
    <w:rsid w:val="00F35EF3"/>
    <w:rsid w:val="00F36216"/>
    <w:rsid w:val="00F36492"/>
    <w:rsid w:val="00F36501"/>
    <w:rsid w:val="00F36631"/>
    <w:rsid w:val="00F367E9"/>
    <w:rsid w:val="00F375E0"/>
    <w:rsid w:val="00F402A2"/>
    <w:rsid w:val="00F4048A"/>
    <w:rsid w:val="00F40685"/>
    <w:rsid w:val="00F40C1C"/>
    <w:rsid w:val="00F41570"/>
    <w:rsid w:val="00F41974"/>
    <w:rsid w:val="00F41E92"/>
    <w:rsid w:val="00F4215C"/>
    <w:rsid w:val="00F421E7"/>
    <w:rsid w:val="00F4243D"/>
    <w:rsid w:val="00F42D3D"/>
    <w:rsid w:val="00F430EA"/>
    <w:rsid w:val="00F434C0"/>
    <w:rsid w:val="00F435F9"/>
    <w:rsid w:val="00F43749"/>
    <w:rsid w:val="00F43837"/>
    <w:rsid w:val="00F44050"/>
    <w:rsid w:val="00F4415A"/>
    <w:rsid w:val="00F44314"/>
    <w:rsid w:val="00F448FC"/>
    <w:rsid w:val="00F44983"/>
    <w:rsid w:val="00F44E19"/>
    <w:rsid w:val="00F44E8C"/>
    <w:rsid w:val="00F45C42"/>
    <w:rsid w:val="00F4605E"/>
    <w:rsid w:val="00F46C53"/>
    <w:rsid w:val="00F46C82"/>
    <w:rsid w:val="00F46D56"/>
    <w:rsid w:val="00F46FBD"/>
    <w:rsid w:val="00F47147"/>
    <w:rsid w:val="00F472D7"/>
    <w:rsid w:val="00F473C0"/>
    <w:rsid w:val="00F4766C"/>
    <w:rsid w:val="00F479F6"/>
    <w:rsid w:val="00F47A37"/>
    <w:rsid w:val="00F47B10"/>
    <w:rsid w:val="00F500DA"/>
    <w:rsid w:val="00F50151"/>
    <w:rsid w:val="00F5092D"/>
    <w:rsid w:val="00F50972"/>
    <w:rsid w:val="00F50B8F"/>
    <w:rsid w:val="00F511CA"/>
    <w:rsid w:val="00F511DF"/>
    <w:rsid w:val="00F52085"/>
    <w:rsid w:val="00F52253"/>
    <w:rsid w:val="00F5233E"/>
    <w:rsid w:val="00F525AE"/>
    <w:rsid w:val="00F525F4"/>
    <w:rsid w:val="00F527CD"/>
    <w:rsid w:val="00F52AFD"/>
    <w:rsid w:val="00F52CC7"/>
    <w:rsid w:val="00F52DED"/>
    <w:rsid w:val="00F52E48"/>
    <w:rsid w:val="00F532D5"/>
    <w:rsid w:val="00F5381F"/>
    <w:rsid w:val="00F53837"/>
    <w:rsid w:val="00F54500"/>
    <w:rsid w:val="00F545F5"/>
    <w:rsid w:val="00F54672"/>
    <w:rsid w:val="00F548A6"/>
    <w:rsid w:val="00F54978"/>
    <w:rsid w:val="00F54D05"/>
    <w:rsid w:val="00F553C7"/>
    <w:rsid w:val="00F5554D"/>
    <w:rsid w:val="00F555E1"/>
    <w:rsid w:val="00F567F7"/>
    <w:rsid w:val="00F56A7E"/>
    <w:rsid w:val="00F56DEA"/>
    <w:rsid w:val="00F576C8"/>
    <w:rsid w:val="00F577FF"/>
    <w:rsid w:val="00F578D6"/>
    <w:rsid w:val="00F57AB9"/>
    <w:rsid w:val="00F57BB6"/>
    <w:rsid w:val="00F6004D"/>
    <w:rsid w:val="00F607C9"/>
    <w:rsid w:val="00F60C11"/>
    <w:rsid w:val="00F61C81"/>
    <w:rsid w:val="00F61E0A"/>
    <w:rsid w:val="00F62000"/>
    <w:rsid w:val="00F6234F"/>
    <w:rsid w:val="00F62651"/>
    <w:rsid w:val="00F629B7"/>
    <w:rsid w:val="00F64437"/>
    <w:rsid w:val="00F64671"/>
    <w:rsid w:val="00F64AF3"/>
    <w:rsid w:val="00F64DFD"/>
    <w:rsid w:val="00F64F92"/>
    <w:rsid w:val="00F65091"/>
    <w:rsid w:val="00F654CE"/>
    <w:rsid w:val="00F657E8"/>
    <w:rsid w:val="00F65837"/>
    <w:rsid w:val="00F65D9D"/>
    <w:rsid w:val="00F65E90"/>
    <w:rsid w:val="00F65F80"/>
    <w:rsid w:val="00F66295"/>
    <w:rsid w:val="00F66398"/>
    <w:rsid w:val="00F663C1"/>
    <w:rsid w:val="00F66C39"/>
    <w:rsid w:val="00F67123"/>
    <w:rsid w:val="00F6751E"/>
    <w:rsid w:val="00F675C2"/>
    <w:rsid w:val="00F6764D"/>
    <w:rsid w:val="00F67818"/>
    <w:rsid w:val="00F67874"/>
    <w:rsid w:val="00F678A9"/>
    <w:rsid w:val="00F679E1"/>
    <w:rsid w:val="00F67D0F"/>
    <w:rsid w:val="00F67FE0"/>
    <w:rsid w:val="00F70153"/>
    <w:rsid w:val="00F702E4"/>
    <w:rsid w:val="00F70798"/>
    <w:rsid w:val="00F708BE"/>
    <w:rsid w:val="00F70EB7"/>
    <w:rsid w:val="00F70F0D"/>
    <w:rsid w:val="00F7143D"/>
    <w:rsid w:val="00F71BD1"/>
    <w:rsid w:val="00F71F55"/>
    <w:rsid w:val="00F71FDB"/>
    <w:rsid w:val="00F72295"/>
    <w:rsid w:val="00F7279D"/>
    <w:rsid w:val="00F72A08"/>
    <w:rsid w:val="00F72B60"/>
    <w:rsid w:val="00F72BCC"/>
    <w:rsid w:val="00F72E1B"/>
    <w:rsid w:val="00F734EB"/>
    <w:rsid w:val="00F73E43"/>
    <w:rsid w:val="00F73F3C"/>
    <w:rsid w:val="00F73F7F"/>
    <w:rsid w:val="00F745F5"/>
    <w:rsid w:val="00F7532B"/>
    <w:rsid w:val="00F75BA3"/>
    <w:rsid w:val="00F761A8"/>
    <w:rsid w:val="00F763C4"/>
    <w:rsid w:val="00F76772"/>
    <w:rsid w:val="00F767C6"/>
    <w:rsid w:val="00F7690C"/>
    <w:rsid w:val="00F76EF0"/>
    <w:rsid w:val="00F76FC2"/>
    <w:rsid w:val="00F7771F"/>
    <w:rsid w:val="00F8004B"/>
    <w:rsid w:val="00F80233"/>
    <w:rsid w:val="00F80578"/>
    <w:rsid w:val="00F806B6"/>
    <w:rsid w:val="00F80D7B"/>
    <w:rsid w:val="00F815CD"/>
    <w:rsid w:val="00F816F4"/>
    <w:rsid w:val="00F81917"/>
    <w:rsid w:val="00F81B25"/>
    <w:rsid w:val="00F81D10"/>
    <w:rsid w:val="00F82091"/>
    <w:rsid w:val="00F824A5"/>
    <w:rsid w:val="00F82AF6"/>
    <w:rsid w:val="00F82B91"/>
    <w:rsid w:val="00F82D76"/>
    <w:rsid w:val="00F82F8A"/>
    <w:rsid w:val="00F83345"/>
    <w:rsid w:val="00F8349A"/>
    <w:rsid w:val="00F834B8"/>
    <w:rsid w:val="00F838E7"/>
    <w:rsid w:val="00F83AE1"/>
    <w:rsid w:val="00F83B51"/>
    <w:rsid w:val="00F83CC6"/>
    <w:rsid w:val="00F83E15"/>
    <w:rsid w:val="00F841C4"/>
    <w:rsid w:val="00F842C2"/>
    <w:rsid w:val="00F8547F"/>
    <w:rsid w:val="00F85A8A"/>
    <w:rsid w:val="00F85DE3"/>
    <w:rsid w:val="00F864BF"/>
    <w:rsid w:val="00F8657D"/>
    <w:rsid w:val="00F86E97"/>
    <w:rsid w:val="00F8737B"/>
    <w:rsid w:val="00F875BF"/>
    <w:rsid w:val="00F87767"/>
    <w:rsid w:val="00F87865"/>
    <w:rsid w:val="00F87D9C"/>
    <w:rsid w:val="00F87DCA"/>
    <w:rsid w:val="00F908F0"/>
    <w:rsid w:val="00F9093D"/>
    <w:rsid w:val="00F90975"/>
    <w:rsid w:val="00F90A2D"/>
    <w:rsid w:val="00F90B4D"/>
    <w:rsid w:val="00F90CCD"/>
    <w:rsid w:val="00F90FCC"/>
    <w:rsid w:val="00F91958"/>
    <w:rsid w:val="00F91E2E"/>
    <w:rsid w:val="00F92092"/>
    <w:rsid w:val="00F92B1E"/>
    <w:rsid w:val="00F93203"/>
    <w:rsid w:val="00F93889"/>
    <w:rsid w:val="00F93922"/>
    <w:rsid w:val="00F93DF1"/>
    <w:rsid w:val="00F941FE"/>
    <w:rsid w:val="00F943D5"/>
    <w:rsid w:val="00F9441E"/>
    <w:rsid w:val="00F94B07"/>
    <w:rsid w:val="00F94B47"/>
    <w:rsid w:val="00F94D71"/>
    <w:rsid w:val="00F94EEA"/>
    <w:rsid w:val="00F952D9"/>
    <w:rsid w:val="00F9537A"/>
    <w:rsid w:val="00F95DF4"/>
    <w:rsid w:val="00F9653E"/>
    <w:rsid w:val="00F96874"/>
    <w:rsid w:val="00F96ABD"/>
    <w:rsid w:val="00F96B4E"/>
    <w:rsid w:val="00F96CED"/>
    <w:rsid w:val="00F9701B"/>
    <w:rsid w:val="00F9716B"/>
    <w:rsid w:val="00F9777F"/>
    <w:rsid w:val="00F978DE"/>
    <w:rsid w:val="00F97ACD"/>
    <w:rsid w:val="00F97C73"/>
    <w:rsid w:val="00F97D7F"/>
    <w:rsid w:val="00F97DAA"/>
    <w:rsid w:val="00FA06C5"/>
    <w:rsid w:val="00FA0A50"/>
    <w:rsid w:val="00FA0F3A"/>
    <w:rsid w:val="00FA141E"/>
    <w:rsid w:val="00FA1B58"/>
    <w:rsid w:val="00FA1EDD"/>
    <w:rsid w:val="00FA273F"/>
    <w:rsid w:val="00FA2903"/>
    <w:rsid w:val="00FA33EF"/>
    <w:rsid w:val="00FA3413"/>
    <w:rsid w:val="00FA355D"/>
    <w:rsid w:val="00FA40F6"/>
    <w:rsid w:val="00FA457F"/>
    <w:rsid w:val="00FA4850"/>
    <w:rsid w:val="00FA4ABD"/>
    <w:rsid w:val="00FA4D50"/>
    <w:rsid w:val="00FA4F46"/>
    <w:rsid w:val="00FA4FCF"/>
    <w:rsid w:val="00FA534E"/>
    <w:rsid w:val="00FA5410"/>
    <w:rsid w:val="00FA5743"/>
    <w:rsid w:val="00FA5A16"/>
    <w:rsid w:val="00FA60EE"/>
    <w:rsid w:val="00FA685B"/>
    <w:rsid w:val="00FA6A49"/>
    <w:rsid w:val="00FA6C8A"/>
    <w:rsid w:val="00FA751E"/>
    <w:rsid w:val="00FA789B"/>
    <w:rsid w:val="00FA7CCB"/>
    <w:rsid w:val="00FB014E"/>
    <w:rsid w:val="00FB024A"/>
    <w:rsid w:val="00FB0268"/>
    <w:rsid w:val="00FB028B"/>
    <w:rsid w:val="00FB0428"/>
    <w:rsid w:val="00FB07CB"/>
    <w:rsid w:val="00FB0869"/>
    <w:rsid w:val="00FB09B8"/>
    <w:rsid w:val="00FB0C47"/>
    <w:rsid w:val="00FB0E70"/>
    <w:rsid w:val="00FB16A9"/>
    <w:rsid w:val="00FB16AE"/>
    <w:rsid w:val="00FB1A42"/>
    <w:rsid w:val="00FB1C8B"/>
    <w:rsid w:val="00FB1F53"/>
    <w:rsid w:val="00FB2360"/>
    <w:rsid w:val="00FB24CA"/>
    <w:rsid w:val="00FB277A"/>
    <w:rsid w:val="00FB2AF5"/>
    <w:rsid w:val="00FB2F61"/>
    <w:rsid w:val="00FB335A"/>
    <w:rsid w:val="00FB33B3"/>
    <w:rsid w:val="00FB36C2"/>
    <w:rsid w:val="00FB3CB5"/>
    <w:rsid w:val="00FB3D31"/>
    <w:rsid w:val="00FB3ECB"/>
    <w:rsid w:val="00FB3FAA"/>
    <w:rsid w:val="00FB4350"/>
    <w:rsid w:val="00FB441D"/>
    <w:rsid w:val="00FB448E"/>
    <w:rsid w:val="00FB46BD"/>
    <w:rsid w:val="00FB46FC"/>
    <w:rsid w:val="00FB4890"/>
    <w:rsid w:val="00FB4B12"/>
    <w:rsid w:val="00FB5148"/>
    <w:rsid w:val="00FB5332"/>
    <w:rsid w:val="00FB57B7"/>
    <w:rsid w:val="00FB5BFD"/>
    <w:rsid w:val="00FB6092"/>
    <w:rsid w:val="00FB6325"/>
    <w:rsid w:val="00FB6386"/>
    <w:rsid w:val="00FB662B"/>
    <w:rsid w:val="00FB68F9"/>
    <w:rsid w:val="00FB6B44"/>
    <w:rsid w:val="00FB6FDC"/>
    <w:rsid w:val="00FB73FF"/>
    <w:rsid w:val="00FB769E"/>
    <w:rsid w:val="00FB7D83"/>
    <w:rsid w:val="00FC0198"/>
    <w:rsid w:val="00FC02A8"/>
    <w:rsid w:val="00FC02C3"/>
    <w:rsid w:val="00FC0776"/>
    <w:rsid w:val="00FC0777"/>
    <w:rsid w:val="00FC0D51"/>
    <w:rsid w:val="00FC0E05"/>
    <w:rsid w:val="00FC0ED9"/>
    <w:rsid w:val="00FC0F3B"/>
    <w:rsid w:val="00FC11B3"/>
    <w:rsid w:val="00FC1FE8"/>
    <w:rsid w:val="00FC218E"/>
    <w:rsid w:val="00FC232A"/>
    <w:rsid w:val="00FC28D9"/>
    <w:rsid w:val="00FC2C33"/>
    <w:rsid w:val="00FC2E83"/>
    <w:rsid w:val="00FC3B5E"/>
    <w:rsid w:val="00FC3D8A"/>
    <w:rsid w:val="00FC3FA8"/>
    <w:rsid w:val="00FC4C0A"/>
    <w:rsid w:val="00FC4F28"/>
    <w:rsid w:val="00FC58A2"/>
    <w:rsid w:val="00FC5AA4"/>
    <w:rsid w:val="00FC5B87"/>
    <w:rsid w:val="00FC6275"/>
    <w:rsid w:val="00FC67CF"/>
    <w:rsid w:val="00FC697D"/>
    <w:rsid w:val="00FC6A31"/>
    <w:rsid w:val="00FC6C66"/>
    <w:rsid w:val="00FC70E9"/>
    <w:rsid w:val="00FC7149"/>
    <w:rsid w:val="00FC72DB"/>
    <w:rsid w:val="00FC743B"/>
    <w:rsid w:val="00FC755F"/>
    <w:rsid w:val="00FC7C32"/>
    <w:rsid w:val="00FD0040"/>
    <w:rsid w:val="00FD0276"/>
    <w:rsid w:val="00FD0963"/>
    <w:rsid w:val="00FD11DA"/>
    <w:rsid w:val="00FD1B32"/>
    <w:rsid w:val="00FD1D78"/>
    <w:rsid w:val="00FD23A6"/>
    <w:rsid w:val="00FD24F4"/>
    <w:rsid w:val="00FD31E6"/>
    <w:rsid w:val="00FD3690"/>
    <w:rsid w:val="00FD3E49"/>
    <w:rsid w:val="00FD3E67"/>
    <w:rsid w:val="00FD46C1"/>
    <w:rsid w:val="00FD50B0"/>
    <w:rsid w:val="00FD59B1"/>
    <w:rsid w:val="00FD5BB9"/>
    <w:rsid w:val="00FD5E8C"/>
    <w:rsid w:val="00FD604C"/>
    <w:rsid w:val="00FD6156"/>
    <w:rsid w:val="00FD6A1C"/>
    <w:rsid w:val="00FD6EEF"/>
    <w:rsid w:val="00FD7435"/>
    <w:rsid w:val="00FD786A"/>
    <w:rsid w:val="00FD7E6F"/>
    <w:rsid w:val="00FE0B0E"/>
    <w:rsid w:val="00FE0BC8"/>
    <w:rsid w:val="00FE1039"/>
    <w:rsid w:val="00FE19B3"/>
    <w:rsid w:val="00FE1D1B"/>
    <w:rsid w:val="00FE20F8"/>
    <w:rsid w:val="00FE229F"/>
    <w:rsid w:val="00FE2368"/>
    <w:rsid w:val="00FE2A66"/>
    <w:rsid w:val="00FE2D22"/>
    <w:rsid w:val="00FE2FC8"/>
    <w:rsid w:val="00FE31C5"/>
    <w:rsid w:val="00FE3D68"/>
    <w:rsid w:val="00FE4084"/>
    <w:rsid w:val="00FE4804"/>
    <w:rsid w:val="00FE481F"/>
    <w:rsid w:val="00FE4BAC"/>
    <w:rsid w:val="00FE4C41"/>
    <w:rsid w:val="00FE50AF"/>
    <w:rsid w:val="00FE5721"/>
    <w:rsid w:val="00FE690B"/>
    <w:rsid w:val="00FE6A91"/>
    <w:rsid w:val="00FE6CF7"/>
    <w:rsid w:val="00FE6F0F"/>
    <w:rsid w:val="00FE7501"/>
    <w:rsid w:val="00FE7593"/>
    <w:rsid w:val="00FE760E"/>
    <w:rsid w:val="00FE7907"/>
    <w:rsid w:val="00FF0095"/>
    <w:rsid w:val="00FF032B"/>
    <w:rsid w:val="00FF079C"/>
    <w:rsid w:val="00FF0887"/>
    <w:rsid w:val="00FF0B69"/>
    <w:rsid w:val="00FF100B"/>
    <w:rsid w:val="00FF12C8"/>
    <w:rsid w:val="00FF1442"/>
    <w:rsid w:val="00FF1799"/>
    <w:rsid w:val="00FF1B88"/>
    <w:rsid w:val="00FF1D74"/>
    <w:rsid w:val="00FF21FE"/>
    <w:rsid w:val="00FF23B3"/>
    <w:rsid w:val="00FF2620"/>
    <w:rsid w:val="00FF2844"/>
    <w:rsid w:val="00FF297C"/>
    <w:rsid w:val="00FF2D7F"/>
    <w:rsid w:val="00FF2DC4"/>
    <w:rsid w:val="00FF2EDC"/>
    <w:rsid w:val="00FF2F0B"/>
    <w:rsid w:val="00FF3B39"/>
    <w:rsid w:val="00FF3D84"/>
    <w:rsid w:val="00FF3FC5"/>
    <w:rsid w:val="00FF42BA"/>
    <w:rsid w:val="00FF4D38"/>
    <w:rsid w:val="00FF5380"/>
    <w:rsid w:val="00FF53B7"/>
    <w:rsid w:val="00FF55E7"/>
    <w:rsid w:val="00FF5699"/>
    <w:rsid w:val="00FF57FE"/>
    <w:rsid w:val="00FF5916"/>
    <w:rsid w:val="00FF6345"/>
    <w:rsid w:val="00FF64E3"/>
    <w:rsid w:val="00FF655D"/>
    <w:rsid w:val="00FF6CB7"/>
    <w:rsid w:val="00FF6DFF"/>
    <w:rsid w:val="00FF6FDF"/>
    <w:rsid w:val="00FF74C0"/>
    <w:rsid w:val="00FF7912"/>
    <w:rsid w:val="00FF7B4B"/>
    <w:rsid w:val="00FF7C4B"/>
    <w:rsid w:val="01EA2EE7"/>
    <w:rsid w:val="02C56A2A"/>
    <w:rsid w:val="04ECF969"/>
    <w:rsid w:val="05198C5D"/>
    <w:rsid w:val="0729C7C8"/>
    <w:rsid w:val="0A7143FE"/>
    <w:rsid w:val="0DE1B5AC"/>
    <w:rsid w:val="0EA3501E"/>
    <w:rsid w:val="0FC5F2A6"/>
    <w:rsid w:val="0FE83003"/>
    <w:rsid w:val="1103ADEB"/>
    <w:rsid w:val="1210A3B3"/>
    <w:rsid w:val="12BF8765"/>
    <w:rsid w:val="1EA7B7C4"/>
    <w:rsid w:val="24E5A18B"/>
    <w:rsid w:val="25C6ED09"/>
    <w:rsid w:val="28B3029A"/>
    <w:rsid w:val="2B2D36CF"/>
    <w:rsid w:val="2E8EF483"/>
    <w:rsid w:val="2F257AFC"/>
    <w:rsid w:val="301A8688"/>
    <w:rsid w:val="3231A141"/>
    <w:rsid w:val="33816131"/>
    <w:rsid w:val="3669065C"/>
    <w:rsid w:val="37FF0591"/>
    <w:rsid w:val="38633733"/>
    <w:rsid w:val="41810DCE"/>
    <w:rsid w:val="4283091A"/>
    <w:rsid w:val="43A20813"/>
    <w:rsid w:val="45DF980C"/>
    <w:rsid w:val="461D2552"/>
    <w:rsid w:val="469558B2"/>
    <w:rsid w:val="46A7FB26"/>
    <w:rsid w:val="47A9A1EB"/>
    <w:rsid w:val="4802F8E0"/>
    <w:rsid w:val="4809C16F"/>
    <w:rsid w:val="4BD614F0"/>
    <w:rsid w:val="4BFA811D"/>
    <w:rsid w:val="4D583BBD"/>
    <w:rsid w:val="4DA02C0B"/>
    <w:rsid w:val="4E994399"/>
    <w:rsid w:val="503175D4"/>
    <w:rsid w:val="50FB2E26"/>
    <w:rsid w:val="51C8A0B9"/>
    <w:rsid w:val="5250505A"/>
    <w:rsid w:val="54B7E4ED"/>
    <w:rsid w:val="54DEE733"/>
    <w:rsid w:val="559E662D"/>
    <w:rsid w:val="55EC937E"/>
    <w:rsid w:val="5AF1F0A9"/>
    <w:rsid w:val="5B5848E7"/>
    <w:rsid w:val="5BE09701"/>
    <w:rsid w:val="5DAB04A8"/>
    <w:rsid w:val="5FE21D29"/>
    <w:rsid w:val="6011C660"/>
    <w:rsid w:val="628309D8"/>
    <w:rsid w:val="6580BDD6"/>
    <w:rsid w:val="65946438"/>
    <w:rsid w:val="682828B1"/>
    <w:rsid w:val="6AEC0320"/>
    <w:rsid w:val="6CDA6347"/>
    <w:rsid w:val="6DB6195C"/>
    <w:rsid w:val="6ECAD565"/>
    <w:rsid w:val="70F506F7"/>
    <w:rsid w:val="70FD889C"/>
    <w:rsid w:val="7254FF7B"/>
    <w:rsid w:val="73124038"/>
    <w:rsid w:val="74DCC192"/>
    <w:rsid w:val="75AA3986"/>
    <w:rsid w:val="7656E930"/>
    <w:rsid w:val="787BA2BA"/>
    <w:rsid w:val="79891791"/>
    <w:rsid w:val="7D6E791D"/>
    <w:rsid w:val="7E122D7A"/>
    <w:rsid w:val="7E178D09"/>
    <w:rsid w:val="7E65947C"/>
    <w:rsid w:val="7F4C2C77"/>
    <w:rsid w:val="7FA962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B0DF23"/>
  <w15:chartTrackingRefBased/>
  <w15:docId w15:val="{420B5A4E-95D6-453B-B061-C49CB2974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05B4"/>
    <w:pPr>
      <w:spacing w:after="180"/>
      <w:jc w:val="both"/>
    </w:pPr>
    <w:rPr>
      <w:rFonts w:ascii="Times New Roman" w:hAnsi="Times New Roman"/>
      <w:lang w:val="en-GB" w:eastAsia="en-US"/>
    </w:rPr>
  </w:style>
  <w:style w:type="paragraph" w:styleId="Heading1">
    <w:name w:val="heading 1"/>
    <w:next w:val="Normal"/>
    <w:link w:val="Heading1Char"/>
    <w:qFormat/>
    <w:rsid w:val="001B0BD5"/>
    <w:pPr>
      <w:keepNext/>
      <w:keepLines/>
      <w:spacing w:before="240" w:after="180"/>
      <w:ind w:left="1134" w:hanging="1134"/>
      <w:outlineLvl w:val="0"/>
    </w:pPr>
    <w:rPr>
      <w:rFonts w:ascii="Arial" w:hAnsi="Arial"/>
      <w:sz w:val="32"/>
      <w:lang w:val="en-GB" w:eastAsia="en-US"/>
    </w:rPr>
  </w:style>
  <w:style w:type="paragraph" w:styleId="Heading2">
    <w:name w:val="heading 2"/>
    <w:basedOn w:val="Heading1"/>
    <w:next w:val="Normal"/>
    <w:link w:val="Heading2Char"/>
    <w:qFormat/>
    <w:rsid w:val="001B0BD5"/>
    <w:pPr>
      <w:spacing w:before="180"/>
      <w:outlineLvl w:val="1"/>
    </w:pPr>
    <w:rPr>
      <w:sz w:val="28"/>
    </w:rPr>
  </w:style>
  <w:style w:type="paragraph" w:styleId="Heading3">
    <w:name w:val="heading 3"/>
    <w:basedOn w:val="Heading2"/>
    <w:next w:val="Normal"/>
    <w:link w:val="Heading3Char"/>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link w:val="Heading5Char"/>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455F"/>
    <w:pPr>
      <w:widowControl w:val="0"/>
    </w:pPr>
    <w:rPr>
      <w:rFonts w:ascii="Arial" w:hAnsi="Arial"/>
      <w:b/>
      <w:noProof/>
      <w:sz w:val="18"/>
      <w:lang w:val="en-GB" w:eastAsia="en-US"/>
    </w:rPr>
  </w:style>
  <w:style w:type="character" w:styleId="FootnoteReference">
    <w:name w:val="footnote reference"/>
    <w:semiHidden/>
    <w:rsid w:val="000B455F"/>
    <w:rPr>
      <w:b/>
      <w:position w:val="6"/>
      <w:sz w:val="16"/>
    </w:rPr>
  </w:style>
  <w:style w:type="paragraph" w:styleId="FootnoteText">
    <w:name w:val="footnote text"/>
    <w:basedOn w:val="Normal"/>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rsid w:val="000B455F"/>
    <w:pPr>
      <w:jc w:val="center"/>
    </w:pPr>
  </w:style>
  <w:style w:type="paragraph" w:customStyle="1" w:styleId="TF">
    <w:name w:val="TF"/>
    <w:aliases w:val="left"/>
    <w:basedOn w:val="TH"/>
    <w:link w:val="TFChar"/>
    <w:qFormat/>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Normal"/>
    <w:link w:val="EXCar"/>
    <w:qFormat/>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val="en-GB"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qFormat/>
    <w:rsid w:val="000B455F"/>
    <w:pPr>
      <w:ind w:left="851" w:hanging="851"/>
    </w:pPr>
  </w:style>
  <w:style w:type="paragraph" w:customStyle="1" w:styleId="TAL">
    <w:name w:val="TAL"/>
    <w:basedOn w:val="Normal"/>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455F"/>
    <w:pPr>
      <w:framePr w:wrap="notBeside" w:vAnchor="page" w:hAnchor="margin" w:y="15764"/>
      <w:widowControl w:val="0"/>
    </w:pPr>
    <w:rPr>
      <w:rFonts w:ascii="Arial" w:hAnsi="Arial"/>
      <w:noProof/>
      <w:sz w:val="32"/>
      <w:lang w:val="en-GB"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aliases w:val="EN"/>
    <w:basedOn w:val="NO"/>
    <w:link w:val="EditorsNoteCharChar"/>
    <w:qFormat/>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rsid w:val="000B455F"/>
    <w:rPr>
      <w:lang w:val="x-none"/>
    </w:rPr>
  </w:style>
  <w:style w:type="paragraph" w:customStyle="1" w:styleId="B3">
    <w:name w:val="B3"/>
    <w:basedOn w:val="List3"/>
    <w:link w:val="B3Char2"/>
    <w:rsid w:val="000B455F"/>
    <w:rPr>
      <w:lang w:val="x-none"/>
    </w:rPr>
  </w:style>
  <w:style w:type="paragraph" w:customStyle="1" w:styleId="B4">
    <w:name w:val="B4"/>
    <w:basedOn w:val="List4"/>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val="en-GB" w:eastAsia="en-US"/>
    </w:rPr>
  </w:style>
  <w:style w:type="paragraph" w:customStyle="1" w:styleId="tdoc-header">
    <w:name w:val="tdoc-header"/>
    <w:rsid w:val="000B455F"/>
    <w:rPr>
      <w:rFonts w:ascii="Arial" w:hAnsi="Arial"/>
      <w:noProof/>
      <w:sz w:val="24"/>
      <w:lang w:val="en-GB" w:eastAsia="en-US"/>
    </w:rPr>
  </w:style>
  <w:style w:type="character" w:styleId="Hyperlink">
    <w:name w:val="Hyperlink"/>
    <w:uiPriority w:val="99"/>
    <w:rsid w:val="000B455F"/>
    <w:rPr>
      <w:color w:val="0000FF"/>
      <w:u w:val="single"/>
    </w:rPr>
  </w:style>
  <w:style w:type="character" w:styleId="CommentReference">
    <w:name w:val="annotation reference"/>
    <w:semiHidden/>
    <w:rsid w:val="000B455F"/>
    <w:rPr>
      <w:sz w:val="16"/>
    </w:rPr>
  </w:style>
  <w:style w:type="paragraph" w:styleId="CommentText">
    <w:name w:val="annotation text"/>
    <w:basedOn w:val="Normal"/>
    <w:semiHidden/>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0A340C"/>
    <w:rPr>
      <w:rFonts w:ascii="Times New Roman" w:hAnsi="Times New Roman"/>
      <w:lang w:eastAsia="en-US"/>
    </w:rPr>
  </w:style>
  <w:style w:type="character" w:customStyle="1" w:styleId="PLChar">
    <w:name w:val="PL Char"/>
    <w:link w:val="PL"/>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basedOn w:val="Normal"/>
    <w:uiPriority w:val="34"/>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basedOn w:val="Normal"/>
    <w:next w:val="Normal"/>
    <w:link w:val="CaptionChar"/>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lang w:val="en-GB" w:eastAsia="en-GB"/>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23A14"/>
    <w:rPr>
      <w:rFonts w:ascii="Arial" w:hAnsi="Arial"/>
      <w:sz w:val="28"/>
      <w:lang w:val="en-GB"/>
    </w:rPr>
  </w:style>
  <w:style w:type="character" w:customStyle="1" w:styleId="CaptionChar">
    <w:name w:val="Caption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unhideWhenUsed/>
    <w:rsid w:val="004940E4"/>
    <w:rPr>
      <w:color w:val="2B579A"/>
      <w:shd w:val="clear" w:color="auto" w:fill="E6E6E6"/>
    </w:rPr>
  </w:style>
  <w:style w:type="paragraph" w:customStyle="1" w:styleId="Default">
    <w:name w:val="Default"/>
    <w:rsid w:val="00236042"/>
    <w:pPr>
      <w:autoSpaceDE w:val="0"/>
      <w:autoSpaceDN w:val="0"/>
      <w:adjustRightInd w:val="0"/>
    </w:pPr>
    <w:rPr>
      <w:rFonts w:ascii="Courier New" w:hAnsi="Courier New" w:cs="Courier New"/>
      <w:color w:val="000000"/>
      <w:sz w:val="24"/>
      <w:szCs w:val="24"/>
      <w:lang w:val="en-GB" w:eastAsia="en-GB"/>
    </w:rPr>
  </w:style>
  <w:style w:type="character" w:customStyle="1" w:styleId="UnresolvedMention1">
    <w:name w:val="Unresolved Mention1"/>
    <w:uiPriority w:val="99"/>
    <w:unhideWhenUsed/>
    <w:rsid w:val="00670C5E"/>
    <w:rPr>
      <w:color w:val="808080"/>
      <w:shd w:val="clear" w:color="auto" w:fill="E6E6E6"/>
    </w:rPr>
  </w:style>
  <w:style w:type="character" w:customStyle="1" w:styleId="TALChar">
    <w:name w:val="TAL Char"/>
    <w:qFormat/>
    <w:rsid w:val="00B77735"/>
    <w:rPr>
      <w:rFonts w:ascii="Arial" w:hAnsi="Arial"/>
      <w:sz w:val="18"/>
      <w:lang w:val="en-GB" w:eastAsia="en-GB" w:bidi="ar-SA"/>
    </w:rPr>
  </w:style>
  <w:style w:type="character" w:customStyle="1" w:styleId="TAHChar">
    <w:name w:val="TAH Char"/>
    <w:rsid w:val="00B77735"/>
    <w:rPr>
      <w:rFonts w:ascii="Arial" w:hAnsi="Arial"/>
      <w:b/>
      <w:sz w:val="18"/>
      <w:lang w:val="en-GB" w:eastAsia="en-GB" w:bidi="ar-SA"/>
    </w:rPr>
  </w:style>
  <w:style w:type="paragraph" w:customStyle="1" w:styleId="TALLeft0">
    <w:name w:val="TAL + Left:  0"/>
    <w:aliases w:val="25 cm"/>
    <w:basedOn w:val="Normal"/>
    <w:rsid w:val="00A94E63"/>
    <w:pPr>
      <w:keepNext/>
      <w:keepLines/>
      <w:overflowPunct w:val="0"/>
      <w:autoSpaceDE w:val="0"/>
      <w:autoSpaceDN w:val="0"/>
      <w:adjustRightInd w:val="0"/>
      <w:spacing w:after="0" w:line="0" w:lineRule="atLeast"/>
      <w:ind w:left="142"/>
      <w:jc w:val="left"/>
      <w:textAlignment w:val="baseline"/>
    </w:pPr>
    <w:rPr>
      <w:rFonts w:ascii="Arial" w:eastAsia="Times New Roman" w:hAnsi="Arial"/>
      <w:sz w:val="18"/>
      <w:lang w:eastAsia="en-GB"/>
    </w:rPr>
  </w:style>
  <w:style w:type="paragraph" w:styleId="Revision">
    <w:name w:val="Revision"/>
    <w:hidden/>
    <w:uiPriority w:val="99"/>
    <w:semiHidden/>
    <w:rsid w:val="007D7ADD"/>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02CFF"/>
    <w:rPr>
      <w:rFonts w:ascii="Arial" w:hAnsi="Arial"/>
      <w:b/>
      <w:noProof/>
      <w:sz w:val="18"/>
      <w:lang w:eastAsia="en-US"/>
    </w:rPr>
  </w:style>
  <w:style w:type="character" w:customStyle="1" w:styleId="TFChar">
    <w:name w:val="TF Char"/>
    <w:link w:val="TF"/>
    <w:qFormat/>
    <w:rsid w:val="000D50D6"/>
    <w:rPr>
      <w:rFonts w:ascii="Arial" w:hAnsi="Arial"/>
      <w:b/>
      <w:lang w:val="x-none" w:eastAsia="en-US"/>
    </w:rPr>
  </w:style>
  <w:style w:type="character" w:customStyle="1" w:styleId="B1Char">
    <w:name w:val="B1 Char"/>
    <w:qFormat/>
    <w:locked/>
    <w:rsid w:val="000D50D6"/>
    <w:rPr>
      <w:lang w:eastAsia="en-US"/>
    </w:rPr>
  </w:style>
  <w:style w:type="character" w:customStyle="1" w:styleId="EditorsNoteCharChar">
    <w:name w:val="Editor's Note Char Char"/>
    <w:link w:val="EditorsNote"/>
    <w:rsid w:val="00E720E5"/>
    <w:rPr>
      <w:rFonts w:ascii="Times New Roman" w:hAnsi="Times New Roman"/>
      <w:color w:val="FF0000"/>
      <w:lang w:val="x-none"/>
    </w:rPr>
  </w:style>
  <w:style w:type="paragraph" w:customStyle="1" w:styleId="Guidance">
    <w:name w:val="Guidance"/>
    <w:basedOn w:val="Normal"/>
    <w:rsid w:val="007A2652"/>
    <w:pPr>
      <w:jc w:val="left"/>
    </w:pPr>
    <w:rPr>
      <w:rFonts w:eastAsia="Times New Roman"/>
      <w:i/>
      <w:color w:val="0000FF"/>
    </w:rPr>
  </w:style>
  <w:style w:type="character" w:customStyle="1" w:styleId="NOZchn">
    <w:name w:val="NO Zchn"/>
    <w:rsid w:val="004A7E6A"/>
    <w:rPr>
      <w:lang w:eastAsia="en-US"/>
    </w:rPr>
  </w:style>
  <w:style w:type="character" w:customStyle="1" w:styleId="EditorsNoteChar">
    <w:name w:val="Editor's Note Char"/>
    <w:aliases w:val="EN Char"/>
    <w:rsid w:val="00842A2B"/>
    <w:rPr>
      <w:rFonts w:eastAsia="Times New Roman"/>
      <w:color w:val="FF0000"/>
      <w:lang w:val="en-GB" w:eastAsia="ja-JP"/>
    </w:rPr>
  </w:style>
  <w:style w:type="character" w:customStyle="1" w:styleId="Heading3Char">
    <w:name w:val="Heading 3 Char"/>
    <w:basedOn w:val="DefaultParagraphFont"/>
    <w:link w:val="Heading3"/>
    <w:rsid w:val="007F60AB"/>
    <w:rPr>
      <w:rFonts w:ascii="Arial" w:hAnsi="Arial"/>
      <w:sz w:val="24"/>
      <w:lang w:val="en-GB" w:eastAsia="en-US"/>
    </w:rPr>
  </w:style>
  <w:style w:type="character" w:customStyle="1" w:styleId="Heading1Char">
    <w:name w:val="Heading 1 Char"/>
    <w:basedOn w:val="DefaultParagraphFont"/>
    <w:link w:val="Heading1"/>
    <w:rsid w:val="00A85F62"/>
    <w:rPr>
      <w:rFonts w:ascii="Arial" w:hAnsi="Arial"/>
      <w:sz w:val="32"/>
      <w:lang w:val="en-GB" w:eastAsia="en-US"/>
    </w:rPr>
  </w:style>
  <w:style w:type="character" w:customStyle="1" w:styleId="Heading5Char">
    <w:name w:val="Heading 5 Char"/>
    <w:basedOn w:val="DefaultParagraphFont"/>
    <w:link w:val="Heading5"/>
    <w:rsid w:val="00F67123"/>
    <w:rPr>
      <w:rFonts w:ascii="Arial" w:hAnsi="Arial"/>
      <w:sz w:val="22"/>
      <w:lang w:val="en-GB" w:eastAsia="en-US"/>
    </w:rPr>
  </w:style>
  <w:style w:type="character" w:customStyle="1" w:styleId="TACChar">
    <w:name w:val="TAC Char"/>
    <w:link w:val="TAC"/>
    <w:rsid w:val="009B6AC4"/>
    <w:rPr>
      <w:rFonts w:ascii="Arial" w:hAnsi="Arial"/>
      <w:sz w:val="18"/>
      <w:lang w:val="x-none" w:eastAsia="en-US"/>
    </w:rPr>
  </w:style>
  <w:style w:type="character" w:customStyle="1" w:styleId="EXCar">
    <w:name w:val="EX Car"/>
    <w:link w:val="EX"/>
    <w:qFormat/>
    <w:rsid w:val="00B3754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07894">
      <w:bodyDiv w:val="1"/>
      <w:marLeft w:val="0"/>
      <w:marRight w:val="0"/>
      <w:marTop w:val="0"/>
      <w:marBottom w:val="0"/>
      <w:divBdr>
        <w:top w:val="none" w:sz="0" w:space="0" w:color="auto"/>
        <w:left w:val="none" w:sz="0" w:space="0" w:color="auto"/>
        <w:bottom w:val="none" w:sz="0" w:space="0" w:color="auto"/>
        <w:right w:val="none" w:sz="0" w:space="0" w:color="auto"/>
      </w:divBdr>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1045929">
      <w:bodyDiv w:val="1"/>
      <w:marLeft w:val="0"/>
      <w:marRight w:val="0"/>
      <w:marTop w:val="0"/>
      <w:marBottom w:val="0"/>
      <w:divBdr>
        <w:top w:val="none" w:sz="0" w:space="0" w:color="auto"/>
        <w:left w:val="none" w:sz="0" w:space="0" w:color="auto"/>
        <w:bottom w:val="none" w:sz="0" w:space="0" w:color="auto"/>
        <w:right w:val="none" w:sz="0" w:space="0" w:color="auto"/>
      </w:divBdr>
      <w:divsChild>
        <w:div w:id="65497851">
          <w:marLeft w:val="806"/>
          <w:marRight w:val="0"/>
          <w:marTop w:val="0"/>
          <w:marBottom w:val="120"/>
          <w:divBdr>
            <w:top w:val="none" w:sz="0" w:space="0" w:color="auto"/>
            <w:left w:val="none" w:sz="0" w:space="0" w:color="auto"/>
            <w:bottom w:val="none" w:sz="0" w:space="0" w:color="auto"/>
            <w:right w:val="none" w:sz="0" w:space="0" w:color="auto"/>
          </w:divBdr>
        </w:div>
        <w:div w:id="296646987">
          <w:marLeft w:val="806"/>
          <w:marRight w:val="0"/>
          <w:marTop w:val="0"/>
          <w:marBottom w:val="120"/>
          <w:divBdr>
            <w:top w:val="none" w:sz="0" w:space="0" w:color="auto"/>
            <w:left w:val="none" w:sz="0" w:space="0" w:color="auto"/>
            <w:bottom w:val="none" w:sz="0" w:space="0" w:color="auto"/>
            <w:right w:val="none" w:sz="0" w:space="0" w:color="auto"/>
          </w:divBdr>
        </w:div>
        <w:div w:id="792594742">
          <w:marLeft w:val="446"/>
          <w:marRight w:val="0"/>
          <w:marTop w:val="0"/>
          <w:marBottom w:val="120"/>
          <w:divBdr>
            <w:top w:val="none" w:sz="0" w:space="0" w:color="auto"/>
            <w:left w:val="none" w:sz="0" w:space="0" w:color="auto"/>
            <w:bottom w:val="none" w:sz="0" w:space="0" w:color="auto"/>
            <w:right w:val="none" w:sz="0" w:space="0" w:color="auto"/>
          </w:divBdr>
        </w:div>
        <w:div w:id="1035697858">
          <w:marLeft w:val="806"/>
          <w:marRight w:val="0"/>
          <w:marTop w:val="0"/>
          <w:marBottom w:val="120"/>
          <w:divBdr>
            <w:top w:val="none" w:sz="0" w:space="0" w:color="auto"/>
            <w:left w:val="none" w:sz="0" w:space="0" w:color="auto"/>
            <w:bottom w:val="none" w:sz="0" w:space="0" w:color="auto"/>
            <w:right w:val="none" w:sz="0" w:space="0" w:color="auto"/>
          </w:divBdr>
        </w:div>
        <w:div w:id="1768891011">
          <w:marLeft w:val="806"/>
          <w:marRight w:val="0"/>
          <w:marTop w:val="0"/>
          <w:marBottom w:val="120"/>
          <w:divBdr>
            <w:top w:val="none" w:sz="0" w:space="0" w:color="auto"/>
            <w:left w:val="none" w:sz="0" w:space="0" w:color="auto"/>
            <w:bottom w:val="none" w:sz="0" w:space="0" w:color="auto"/>
            <w:right w:val="none" w:sz="0" w:space="0" w:color="auto"/>
          </w:divBdr>
        </w:div>
      </w:divsChild>
    </w:div>
    <w:div w:id="79646799">
      <w:bodyDiv w:val="1"/>
      <w:marLeft w:val="0"/>
      <w:marRight w:val="0"/>
      <w:marTop w:val="0"/>
      <w:marBottom w:val="0"/>
      <w:divBdr>
        <w:top w:val="none" w:sz="0" w:space="0" w:color="auto"/>
        <w:left w:val="none" w:sz="0" w:space="0" w:color="auto"/>
        <w:bottom w:val="none" w:sz="0" w:space="0" w:color="auto"/>
        <w:right w:val="none" w:sz="0" w:space="0" w:color="auto"/>
      </w:divBdr>
    </w:div>
    <w:div w:id="108471999">
      <w:bodyDiv w:val="1"/>
      <w:marLeft w:val="0"/>
      <w:marRight w:val="0"/>
      <w:marTop w:val="0"/>
      <w:marBottom w:val="0"/>
      <w:divBdr>
        <w:top w:val="none" w:sz="0" w:space="0" w:color="auto"/>
        <w:left w:val="none" w:sz="0" w:space="0" w:color="auto"/>
        <w:bottom w:val="none" w:sz="0" w:space="0" w:color="auto"/>
        <w:right w:val="none" w:sz="0" w:space="0" w:color="auto"/>
      </w:divBdr>
      <w:divsChild>
        <w:div w:id="1263299878">
          <w:marLeft w:val="446"/>
          <w:marRight w:val="0"/>
          <w:marTop w:val="0"/>
          <w:marBottom w:val="120"/>
          <w:divBdr>
            <w:top w:val="none" w:sz="0" w:space="0" w:color="auto"/>
            <w:left w:val="none" w:sz="0" w:space="0" w:color="auto"/>
            <w:bottom w:val="none" w:sz="0" w:space="0" w:color="auto"/>
            <w:right w:val="none" w:sz="0" w:space="0" w:color="auto"/>
          </w:divBdr>
        </w:div>
      </w:divsChild>
    </w:div>
    <w:div w:id="181097047">
      <w:bodyDiv w:val="1"/>
      <w:marLeft w:val="0"/>
      <w:marRight w:val="0"/>
      <w:marTop w:val="0"/>
      <w:marBottom w:val="0"/>
      <w:divBdr>
        <w:top w:val="none" w:sz="0" w:space="0" w:color="auto"/>
        <w:left w:val="none" w:sz="0" w:space="0" w:color="auto"/>
        <w:bottom w:val="none" w:sz="0" w:space="0" w:color="auto"/>
        <w:right w:val="none" w:sz="0" w:space="0" w:color="auto"/>
      </w:divBdr>
      <w:divsChild>
        <w:div w:id="470758258">
          <w:marLeft w:val="720"/>
          <w:marRight w:val="0"/>
          <w:marTop w:val="0"/>
          <w:marBottom w:val="120"/>
          <w:divBdr>
            <w:top w:val="none" w:sz="0" w:space="0" w:color="auto"/>
            <w:left w:val="none" w:sz="0" w:space="0" w:color="auto"/>
            <w:bottom w:val="none" w:sz="0" w:space="0" w:color="auto"/>
            <w:right w:val="none" w:sz="0" w:space="0" w:color="auto"/>
          </w:divBdr>
        </w:div>
        <w:div w:id="829716678">
          <w:marLeft w:val="360"/>
          <w:marRight w:val="0"/>
          <w:marTop w:val="0"/>
          <w:marBottom w:val="120"/>
          <w:divBdr>
            <w:top w:val="none" w:sz="0" w:space="0" w:color="auto"/>
            <w:left w:val="none" w:sz="0" w:space="0" w:color="auto"/>
            <w:bottom w:val="none" w:sz="0" w:space="0" w:color="auto"/>
            <w:right w:val="none" w:sz="0" w:space="0" w:color="auto"/>
          </w:divBdr>
        </w:div>
        <w:div w:id="993024595">
          <w:marLeft w:val="720"/>
          <w:marRight w:val="0"/>
          <w:marTop w:val="0"/>
          <w:marBottom w:val="120"/>
          <w:divBdr>
            <w:top w:val="none" w:sz="0" w:space="0" w:color="auto"/>
            <w:left w:val="none" w:sz="0" w:space="0" w:color="auto"/>
            <w:bottom w:val="none" w:sz="0" w:space="0" w:color="auto"/>
            <w:right w:val="none" w:sz="0" w:space="0" w:color="auto"/>
          </w:divBdr>
        </w:div>
        <w:div w:id="1473450502">
          <w:marLeft w:val="720"/>
          <w:marRight w:val="0"/>
          <w:marTop w:val="0"/>
          <w:marBottom w:val="120"/>
          <w:divBdr>
            <w:top w:val="none" w:sz="0" w:space="0" w:color="auto"/>
            <w:left w:val="none" w:sz="0" w:space="0" w:color="auto"/>
            <w:bottom w:val="none" w:sz="0" w:space="0" w:color="auto"/>
            <w:right w:val="none" w:sz="0" w:space="0" w:color="auto"/>
          </w:divBdr>
        </w:div>
        <w:div w:id="1578125905">
          <w:marLeft w:val="720"/>
          <w:marRight w:val="0"/>
          <w:marTop w:val="0"/>
          <w:marBottom w:val="120"/>
          <w:divBdr>
            <w:top w:val="none" w:sz="0" w:space="0" w:color="auto"/>
            <w:left w:val="none" w:sz="0" w:space="0" w:color="auto"/>
            <w:bottom w:val="none" w:sz="0" w:space="0" w:color="auto"/>
            <w:right w:val="none" w:sz="0" w:space="0" w:color="auto"/>
          </w:divBdr>
        </w:div>
        <w:div w:id="1729723198">
          <w:marLeft w:val="360"/>
          <w:marRight w:val="0"/>
          <w:marTop w:val="0"/>
          <w:marBottom w:val="120"/>
          <w:divBdr>
            <w:top w:val="none" w:sz="0" w:space="0" w:color="auto"/>
            <w:left w:val="none" w:sz="0" w:space="0" w:color="auto"/>
            <w:bottom w:val="none" w:sz="0" w:space="0" w:color="auto"/>
            <w:right w:val="none" w:sz="0" w:space="0" w:color="auto"/>
          </w:divBdr>
        </w:div>
        <w:div w:id="1887597820">
          <w:marLeft w:val="720"/>
          <w:marRight w:val="0"/>
          <w:marTop w:val="0"/>
          <w:marBottom w:val="120"/>
          <w:divBdr>
            <w:top w:val="none" w:sz="0" w:space="0" w:color="auto"/>
            <w:left w:val="none" w:sz="0" w:space="0" w:color="auto"/>
            <w:bottom w:val="none" w:sz="0" w:space="0" w:color="auto"/>
            <w:right w:val="none" w:sz="0" w:space="0" w:color="auto"/>
          </w:divBdr>
        </w:div>
        <w:div w:id="1964067812">
          <w:marLeft w:val="360"/>
          <w:marRight w:val="0"/>
          <w:marTop w:val="0"/>
          <w:marBottom w:val="120"/>
          <w:divBdr>
            <w:top w:val="none" w:sz="0" w:space="0" w:color="auto"/>
            <w:left w:val="none" w:sz="0" w:space="0" w:color="auto"/>
            <w:bottom w:val="none" w:sz="0" w:space="0" w:color="auto"/>
            <w:right w:val="none" w:sz="0" w:space="0" w:color="auto"/>
          </w:divBdr>
        </w:div>
      </w:divsChild>
    </w:div>
    <w:div w:id="211189252">
      <w:bodyDiv w:val="1"/>
      <w:marLeft w:val="0"/>
      <w:marRight w:val="0"/>
      <w:marTop w:val="0"/>
      <w:marBottom w:val="0"/>
      <w:divBdr>
        <w:top w:val="none" w:sz="0" w:space="0" w:color="auto"/>
        <w:left w:val="none" w:sz="0" w:space="0" w:color="auto"/>
        <w:bottom w:val="none" w:sz="0" w:space="0" w:color="auto"/>
        <w:right w:val="none" w:sz="0" w:space="0" w:color="auto"/>
      </w:divBdr>
    </w:div>
    <w:div w:id="227688314">
      <w:bodyDiv w:val="1"/>
      <w:marLeft w:val="0"/>
      <w:marRight w:val="0"/>
      <w:marTop w:val="0"/>
      <w:marBottom w:val="0"/>
      <w:divBdr>
        <w:top w:val="none" w:sz="0" w:space="0" w:color="auto"/>
        <w:left w:val="none" w:sz="0" w:space="0" w:color="auto"/>
        <w:bottom w:val="none" w:sz="0" w:space="0" w:color="auto"/>
        <w:right w:val="none" w:sz="0" w:space="0" w:color="auto"/>
      </w:divBdr>
      <w:divsChild>
        <w:div w:id="270016690">
          <w:marLeft w:val="720"/>
          <w:marRight w:val="0"/>
          <w:marTop w:val="0"/>
          <w:marBottom w:val="120"/>
          <w:divBdr>
            <w:top w:val="none" w:sz="0" w:space="0" w:color="auto"/>
            <w:left w:val="none" w:sz="0" w:space="0" w:color="auto"/>
            <w:bottom w:val="none" w:sz="0" w:space="0" w:color="auto"/>
            <w:right w:val="none" w:sz="0" w:space="0" w:color="auto"/>
          </w:divBdr>
        </w:div>
        <w:div w:id="648899685">
          <w:marLeft w:val="720"/>
          <w:marRight w:val="0"/>
          <w:marTop w:val="0"/>
          <w:marBottom w:val="120"/>
          <w:divBdr>
            <w:top w:val="none" w:sz="0" w:space="0" w:color="auto"/>
            <w:left w:val="none" w:sz="0" w:space="0" w:color="auto"/>
            <w:bottom w:val="none" w:sz="0" w:space="0" w:color="auto"/>
            <w:right w:val="none" w:sz="0" w:space="0" w:color="auto"/>
          </w:divBdr>
        </w:div>
        <w:div w:id="663436340">
          <w:marLeft w:val="720"/>
          <w:marRight w:val="0"/>
          <w:marTop w:val="0"/>
          <w:marBottom w:val="120"/>
          <w:divBdr>
            <w:top w:val="none" w:sz="0" w:space="0" w:color="auto"/>
            <w:left w:val="none" w:sz="0" w:space="0" w:color="auto"/>
            <w:bottom w:val="none" w:sz="0" w:space="0" w:color="auto"/>
            <w:right w:val="none" w:sz="0" w:space="0" w:color="auto"/>
          </w:divBdr>
        </w:div>
        <w:div w:id="1108502292">
          <w:marLeft w:val="360"/>
          <w:marRight w:val="0"/>
          <w:marTop w:val="0"/>
          <w:marBottom w:val="120"/>
          <w:divBdr>
            <w:top w:val="none" w:sz="0" w:space="0" w:color="auto"/>
            <w:left w:val="none" w:sz="0" w:space="0" w:color="auto"/>
            <w:bottom w:val="none" w:sz="0" w:space="0" w:color="auto"/>
            <w:right w:val="none" w:sz="0" w:space="0" w:color="auto"/>
          </w:divBdr>
        </w:div>
        <w:div w:id="1361130159">
          <w:marLeft w:val="720"/>
          <w:marRight w:val="0"/>
          <w:marTop w:val="0"/>
          <w:marBottom w:val="120"/>
          <w:divBdr>
            <w:top w:val="none" w:sz="0" w:space="0" w:color="auto"/>
            <w:left w:val="none" w:sz="0" w:space="0" w:color="auto"/>
            <w:bottom w:val="none" w:sz="0" w:space="0" w:color="auto"/>
            <w:right w:val="none" w:sz="0" w:space="0" w:color="auto"/>
          </w:divBdr>
        </w:div>
        <w:div w:id="1567915254">
          <w:marLeft w:val="360"/>
          <w:marRight w:val="0"/>
          <w:marTop w:val="0"/>
          <w:marBottom w:val="120"/>
          <w:divBdr>
            <w:top w:val="none" w:sz="0" w:space="0" w:color="auto"/>
            <w:left w:val="none" w:sz="0" w:space="0" w:color="auto"/>
            <w:bottom w:val="none" w:sz="0" w:space="0" w:color="auto"/>
            <w:right w:val="none" w:sz="0" w:space="0" w:color="auto"/>
          </w:divBdr>
        </w:div>
        <w:div w:id="2024624542">
          <w:marLeft w:val="720"/>
          <w:marRight w:val="0"/>
          <w:marTop w:val="0"/>
          <w:marBottom w:val="120"/>
          <w:divBdr>
            <w:top w:val="none" w:sz="0" w:space="0" w:color="auto"/>
            <w:left w:val="none" w:sz="0" w:space="0" w:color="auto"/>
            <w:bottom w:val="none" w:sz="0" w:space="0" w:color="auto"/>
            <w:right w:val="none" w:sz="0" w:space="0" w:color="auto"/>
          </w:divBdr>
        </w:div>
        <w:div w:id="2134328522">
          <w:marLeft w:val="360"/>
          <w:marRight w:val="0"/>
          <w:marTop w:val="0"/>
          <w:marBottom w:val="120"/>
          <w:divBdr>
            <w:top w:val="none" w:sz="0" w:space="0" w:color="auto"/>
            <w:left w:val="none" w:sz="0" w:space="0" w:color="auto"/>
            <w:bottom w:val="none" w:sz="0" w:space="0" w:color="auto"/>
            <w:right w:val="none" w:sz="0" w:space="0" w:color="auto"/>
          </w:divBdr>
        </w:div>
      </w:divsChild>
    </w:div>
    <w:div w:id="249776143">
      <w:bodyDiv w:val="1"/>
      <w:marLeft w:val="0"/>
      <w:marRight w:val="0"/>
      <w:marTop w:val="0"/>
      <w:marBottom w:val="0"/>
      <w:divBdr>
        <w:top w:val="none" w:sz="0" w:space="0" w:color="auto"/>
        <w:left w:val="none" w:sz="0" w:space="0" w:color="auto"/>
        <w:bottom w:val="none" w:sz="0" w:space="0" w:color="auto"/>
        <w:right w:val="none" w:sz="0" w:space="0" w:color="auto"/>
      </w:divBdr>
      <w:divsChild>
        <w:div w:id="16349002">
          <w:marLeft w:val="720"/>
          <w:marRight w:val="0"/>
          <w:marTop w:val="0"/>
          <w:marBottom w:val="120"/>
          <w:divBdr>
            <w:top w:val="none" w:sz="0" w:space="0" w:color="auto"/>
            <w:left w:val="none" w:sz="0" w:space="0" w:color="auto"/>
            <w:bottom w:val="none" w:sz="0" w:space="0" w:color="auto"/>
            <w:right w:val="none" w:sz="0" w:space="0" w:color="auto"/>
          </w:divBdr>
        </w:div>
        <w:div w:id="492765401">
          <w:marLeft w:val="720"/>
          <w:marRight w:val="0"/>
          <w:marTop w:val="0"/>
          <w:marBottom w:val="120"/>
          <w:divBdr>
            <w:top w:val="none" w:sz="0" w:space="0" w:color="auto"/>
            <w:left w:val="none" w:sz="0" w:space="0" w:color="auto"/>
            <w:bottom w:val="none" w:sz="0" w:space="0" w:color="auto"/>
            <w:right w:val="none" w:sz="0" w:space="0" w:color="auto"/>
          </w:divBdr>
        </w:div>
        <w:div w:id="854001551">
          <w:marLeft w:val="360"/>
          <w:marRight w:val="0"/>
          <w:marTop w:val="0"/>
          <w:marBottom w:val="120"/>
          <w:divBdr>
            <w:top w:val="none" w:sz="0" w:space="0" w:color="auto"/>
            <w:left w:val="none" w:sz="0" w:space="0" w:color="auto"/>
            <w:bottom w:val="none" w:sz="0" w:space="0" w:color="auto"/>
            <w:right w:val="none" w:sz="0" w:space="0" w:color="auto"/>
          </w:divBdr>
        </w:div>
        <w:div w:id="878934127">
          <w:marLeft w:val="720"/>
          <w:marRight w:val="0"/>
          <w:marTop w:val="0"/>
          <w:marBottom w:val="120"/>
          <w:divBdr>
            <w:top w:val="none" w:sz="0" w:space="0" w:color="auto"/>
            <w:left w:val="none" w:sz="0" w:space="0" w:color="auto"/>
            <w:bottom w:val="none" w:sz="0" w:space="0" w:color="auto"/>
            <w:right w:val="none" w:sz="0" w:space="0" w:color="auto"/>
          </w:divBdr>
        </w:div>
        <w:div w:id="985351856">
          <w:marLeft w:val="720"/>
          <w:marRight w:val="0"/>
          <w:marTop w:val="0"/>
          <w:marBottom w:val="120"/>
          <w:divBdr>
            <w:top w:val="none" w:sz="0" w:space="0" w:color="auto"/>
            <w:left w:val="none" w:sz="0" w:space="0" w:color="auto"/>
            <w:bottom w:val="none" w:sz="0" w:space="0" w:color="auto"/>
            <w:right w:val="none" w:sz="0" w:space="0" w:color="auto"/>
          </w:divBdr>
        </w:div>
        <w:div w:id="1122381824">
          <w:marLeft w:val="360"/>
          <w:marRight w:val="0"/>
          <w:marTop w:val="0"/>
          <w:marBottom w:val="120"/>
          <w:divBdr>
            <w:top w:val="none" w:sz="0" w:space="0" w:color="auto"/>
            <w:left w:val="none" w:sz="0" w:space="0" w:color="auto"/>
            <w:bottom w:val="none" w:sz="0" w:space="0" w:color="auto"/>
            <w:right w:val="none" w:sz="0" w:space="0" w:color="auto"/>
          </w:divBdr>
        </w:div>
        <w:div w:id="1137333252">
          <w:marLeft w:val="720"/>
          <w:marRight w:val="0"/>
          <w:marTop w:val="0"/>
          <w:marBottom w:val="120"/>
          <w:divBdr>
            <w:top w:val="none" w:sz="0" w:space="0" w:color="auto"/>
            <w:left w:val="none" w:sz="0" w:space="0" w:color="auto"/>
            <w:bottom w:val="none" w:sz="0" w:space="0" w:color="auto"/>
            <w:right w:val="none" w:sz="0" w:space="0" w:color="auto"/>
          </w:divBdr>
        </w:div>
        <w:div w:id="1257248653">
          <w:marLeft w:val="720"/>
          <w:marRight w:val="0"/>
          <w:marTop w:val="0"/>
          <w:marBottom w:val="120"/>
          <w:divBdr>
            <w:top w:val="none" w:sz="0" w:space="0" w:color="auto"/>
            <w:left w:val="none" w:sz="0" w:space="0" w:color="auto"/>
            <w:bottom w:val="none" w:sz="0" w:space="0" w:color="auto"/>
            <w:right w:val="none" w:sz="0" w:space="0" w:color="auto"/>
          </w:divBdr>
        </w:div>
        <w:div w:id="1267273728">
          <w:marLeft w:val="720"/>
          <w:marRight w:val="0"/>
          <w:marTop w:val="0"/>
          <w:marBottom w:val="120"/>
          <w:divBdr>
            <w:top w:val="none" w:sz="0" w:space="0" w:color="auto"/>
            <w:left w:val="none" w:sz="0" w:space="0" w:color="auto"/>
            <w:bottom w:val="none" w:sz="0" w:space="0" w:color="auto"/>
            <w:right w:val="none" w:sz="0" w:space="0" w:color="auto"/>
          </w:divBdr>
        </w:div>
        <w:div w:id="1411807361">
          <w:marLeft w:val="720"/>
          <w:marRight w:val="0"/>
          <w:marTop w:val="0"/>
          <w:marBottom w:val="120"/>
          <w:divBdr>
            <w:top w:val="none" w:sz="0" w:space="0" w:color="auto"/>
            <w:left w:val="none" w:sz="0" w:space="0" w:color="auto"/>
            <w:bottom w:val="none" w:sz="0" w:space="0" w:color="auto"/>
            <w:right w:val="none" w:sz="0" w:space="0" w:color="auto"/>
          </w:divBdr>
        </w:div>
        <w:div w:id="1669018566">
          <w:marLeft w:val="720"/>
          <w:marRight w:val="0"/>
          <w:marTop w:val="0"/>
          <w:marBottom w:val="120"/>
          <w:divBdr>
            <w:top w:val="none" w:sz="0" w:space="0" w:color="auto"/>
            <w:left w:val="none" w:sz="0" w:space="0" w:color="auto"/>
            <w:bottom w:val="none" w:sz="0" w:space="0" w:color="auto"/>
            <w:right w:val="none" w:sz="0" w:space="0" w:color="auto"/>
          </w:divBdr>
        </w:div>
        <w:div w:id="1804805199">
          <w:marLeft w:val="720"/>
          <w:marRight w:val="0"/>
          <w:marTop w:val="0"/>
          <w:marBottom w:val="120"/>
          <w:divBdr>
            <w:top w:val="none" w:sz="0" w:space="0" w:color="auto"/>
            <w:left w:val="none" w:sz="0" w:space="0" w:color="auto"/>
            <w:bottom w:val="none" w:sz="0" w:space="0" w:color="auto"/>
            <w:right w:val="none" w:sz="0" w:space="0" w:color="auto"/>
          </w:divBdr>
        </w:div>
      </w:divsChild>
    </w:div>
    <w:div w:id="265230998">
      <w:bodyDiv w:val="1"/>
      <w:marLeft w:val="0"/>
      <w:marRight w:val="0"/>
      <w:marTop w:val="0"/>
      <w:marBottom w:val="0"/>
      <w:divBdr>
        <w:top w:val="none" w:sz="0" w:space="0" w:color="auto"/>
        <w:left w:val="none" w:sz="0" w:space="0" w:color="auto"/>
        <w:bottom w:val="none" w:sz="0" w:space="0" w:color="auto"/>
        <w:right w:val="none" w:sz="0" w:space="0" w:color="auto"/>
      </w:divBdr>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57004161">
      <w:bodyDiv w:val="1"/>
      <w:marLeft w:val="0"/>
      <w:marRight w:val="0"/>
      <w:marTop w:val="0"/>
      <w:marBottom w:val="0"/>
      <w:divBdr>
        <w:top w:val="none" w:sz="0" w:space="0" w:color="auto"/>
        <w:left w:val="none" w:sz="0" w:space="0" w:color="auto"/>
        <w:bottom w:val="none" w:sz="0" w:space="0" w:color="auto"/>
        <w:right w:val="none" w:sz="0" w:space="0" w:color="auto"/>
      </w:divBdr>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4276668">
      <w:bodyDiv w:val="1"/>
      <w:marLeft w:val="0"/>
      <w:marRight w:val="0"/>
      <w:marTop w:val="0"/>
      <w:marBottom w:val="0"/>
      <w:divBdr>
        <w:top w:val="none" w:sz="0" w:space="0" w:color="auto"/>
        <w:left w:val="none" w:sz="0" w:space="0" w:color="auto"/>
        <w:bottom w:val="none" w:sz="0" w:space="0" w:color="auto"/>
        <w:right w:val="none" w:sz="0" w:space="0" w:color="auto"/>
      </w:divBdr>
    </w:div>
    <w:div w:id="418911904">
      <w:bodyDiv w:val="1"/>
      <w:marLeft w:val="0"/>
      <w:marRight w:val="0"/>
      <w:marTop w:val="0"/>
      <w:marBottom w:val="0"/>
      <w:divBdr>
        <w:top w:val="none" w:sz="0" w:space="0" w:color="auto"/>
        <w:left w:val="none" w:sz="0" w:space="0" w:color="auto"/>
        <w:bottom w:val="none" w:sz="0" w:space="0" w:color="auto"/>
        <w:right w:val="none" w:sz="0" w:space="0" w:color="auto"/>
      </w:divBdr>
      <w:divsChild>
        <w:div w:id="1730760503">
          <w:marLeft w:val="994"/>
          <w:marRight w:val="0"/>
          <w:marTop w:val="0"/>
          <w:marBottom w:val="60"/>
          <w:divBdr>
            <w:top w:val="none" w:sz="0" w:space="0" w:color="auto"/>
            <w:left w:val="none" w:sz="0" w:space="0" w:color="auto"/>
            <w:bottom w:val="none" w:sz="0" w:space="0" w:color="auto"/>
            <w:right w:val="none" w:sz="0" w:space="0" w:color="auto"/>
          </w:divBdr>
        </w:div>
      </w:divsChild>
    </w:div>
    <w:div w:id="419067057">
      <w:bodyDiv w:val="1"/>
      <w:marLeft w:val="0"/>
      <w:marRight w:val="0"/>
      <w:marTop w:val="0"/>
      <w:marBottom w:val="0"/>
      <w:divBdr>
        <w:top w:val="none" w:sz="0" w:space="0" w:color="auto"/>
        <w:left w:val="none" w:sz="0" w:space="0" w:color="auto"/>
        <w:bottom w:val="none" w:sz="0" w:space="0" w:color="auto"/>
        <w:right w:val="none" w:sz="0" w:space="0" w:color="auto"/>
      </w:divBdr>
    </w:div>
    <w:div w:id="459568190">
      <w:bodyDiv w:val="1"/>
      <w:marLeft w:val="0"/>
      <w:marRight w:val="0"/>
      <w:marTop w:val="0"/>
      <w:marBottom w:val="0"/>
      <w:divBdr>
        <w:top w:val="none" w:sz="0" w:space="0" w:color="auto"/>
        <w:left w:val="none" w:sz="0" w:space="0" w:color="auto"/>
        <w:bottom w:val="none" w:sz="0" w:space="0" w:color="auto"/>
        <w:right w:val="none" w:sz="0" w:space="0" w:color="auto"/>
      </w:divBdr>
    </w:div>
    <w:div w:id="474223082">
      <w:bodyDiv w:val="1"/>
      <w:marLeft w:val="0"/>
      <w:marRight w:val="0"/>
      <w:marTop w:val="0"/>
      <w:marBottom w:val="0"/>
      <w:divBdr>
        <w:top w:val="none" w:sz="0" w:space="0" w:color="auto"/>
        <w:left w:val="none" w:sz="0" w:space="0" w:color="auto"/>
        <w:bottom w:val="none" w:sz="0" w:space="0" w:color="auto"/>
        <w:right w:val="none" w:sz="0" w:space="0" w:color="auto"/>
      </w:divBdr>
      <w:divsChild>
        <w:div w:id="98524739">
          <w:marLeft w:val="720"/>
          <w:marRight w:val="0"/>
          <w:marTop w:val="0"/>
          <w:marBottom w:val="120"/>
          <w:divBdr>
            <w:top w:val="none" w:sz="0" w:space="0" w:color="auto"/>
            <w:left w:val="none" w:sz="0" w:space="0" w:color="auto"/>
            <w:bottom w:val="none" w:sz="0" w:space="0" w:color="auto"/>
            <w:right w:val="none" w:sz="0" w:space="0" w:color="auto"/>
          </w:divBdr>
        </w:div>
        <w:div w:id="271712846">
          <w:marLeft w:val="360"/>
          <w:marRight w:val="0"/>
          <w:marTop w:val="0"/>
          <w:marBottom w:val="120"/>
          <w:divBdr>
            <w:top w:val="none" w:sz="0" w:space="0" w:color="auto"/>
            <w:left w:val="none" w:sz="0" w:space="0" w:color="auto"/>
            <w:bottom w:val="none" w:sz="0" w:space="0" w:color="auto"/>
            <w:right w:val="none" w:sz="0" w:space="0" w:color="auto"/>
          </w:divBdr>
        </w:div>
        <w:div w:id="1722318647">
          <w:marLeft w:val="720"/>
          <w:marRight w:val="0"/>
          <w:marTop w:val="0"/>
          <w:marBottom w:val="120"/>
          <w:divBdr>
            <w:top w:val="none" w:sz="0" w:space="0" w:color="auto"/>
            <w:left w:val="none" w:sz="0" w:space="0" w:color="auto"/>
            <w:bottom w:val="none" w:sz="0" w:space="0" w:color="auto"/>
            <w:right w:val="none" w:sz="0" w:space="0" w:color="auto"/>
          </w:divBdr>
        </w:div>
      </w:divsChild>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5718961">
      <w:bodyDiv w:val="1"/>
      <w:marLeft w:val="0"/>
      <w:marRight w:val="0"/>
      <w:marTop w:val="0"/>
      <w:marBottom w:val="0"/>
      <w:divBdr>
        <w:top w:val="none" w:sz="0" w:space="0" w:color="auto"/>
        <w:left w:val="none" w:sz="0" w:space="0" w:color="auto"/>
        <w:bottom w:val="none" w:sz="0" w:space="0" w:color="auto"/>
        <w:right w:val="none" w:sz="0" w:space="0" w:color="auto"/>
      </w:divBdr>
      <w:divsChild>
        <w:div w:id="231742820">
          <w:marLeft w:val="446"/>
          <w:marRight w:val="0"/>
          <w:marTop w:val="0"/>
          <w:marBottom w:val="120"/>
          <w:divBdr>
            <w:top w:val="none" w:sz="0" w:space="0" w:color="auto"/>
            <w:left w:val="none" w:sz="0" w:space="0" w:color="auto"/>
            <w:bottom w:val="none" w:sz="0" w:space="0" w:color="auto"/>
            <w:right w:val="none" w:sz="0" w:space="0" w:color="auto"/>
          </w:divBdr>
        </w:div>
        <w:div w:id="558126634">
          <w:marLeft w:val="446"/>
          <w:marRight w:val="0"/>
          <w:marTop w:val="0"/>
          <w:marBottom w:val="120"/>
          <w:divBdr>
            <w:top w:val="none" w:sz="0" w:space="0" w:color="auto"/>
            <w:left w:val="none" w:sz="0" w:space="0" w:color="auto"/>
            <w:bottom w:val="none" w:sz="0" w:space="0" w:color="auto"/>
            <w:right w:val="none" w:sz="0" w:space="0" w:color="auto"/>
          </w:divBdr>
        </w:div>
        <w:div w:id="1120030776">
          <w:marLeft w:val="446"/>
          <w:marRight w:val="0"/>
          <w:marTop w:val="0"/>
          <w:marBottom w:val="120"/>
          <w:divBdr>
            <w:top w:val="none" w:sz="0" w:space="0" w:color="auto"/>
            <w:left w:val="none" w:sz="0" w:space="0" w:color="auto"/>
            <w:bottom w:val="none" w:sz="0" w:space="0" w:color="auto"/>
            <w:right w:val="none" w:sz="0" w:space="0" w:color="auto"/>
          </w:divBdr>
        </w:div>
        <w:div w:id="1170414712">
          <w:marLeft w:val="446"/>
          <w:marRight w:val="0"/>
          <w:marTop w:val="0"/>
          <w:marBottom w:val="120"/>
          <w:divBdr>
            <w:top w:val="none" w:sz="0" w:space="0" w:color="auto"/>
            <w:left w:val="none" w:sz="0" w:space="0" w:color="auto"/>
            <w:bottom w:val="none" w:sz="0" w:space="0" w:color="auto"/>
            <w:right w:val="none" w:sz="0" w:space="0" w:color="auto"/>
          </w:divBdr>
        </w:div>
        <w:div w:id="1689211674">
          <w:marLeft w:val="446"/>
          <w:marRight w:val="0"/>
          <w:marTop w:val="0"/>
          <w:marBottom w:val="120"/>
          <w:divBdr>
            <w:top w:val="none" w:sz="0" w:space="0" w:color="auto"/>
            <w:left w:val="none" w:sz="0" w:space="0" w:color="auto"/>
            <w:bottom w:val="none" w:sz="0" w:space="0" w:color="auto"/>
            <w:right w:val="none" w:sz="0" w:space="0" w:color="auto"/>
          </w:divBdr>
        </w:div>
        <w:div w:id="1853955648">
          <w:marLeft w:val="806"/>
          <w:marRight w:val="0"/>
          <w:marTop w:val="0"/>
          <w:marBottom w:val="120"/>
          <w:divBdr>
            <w:top w:val="none" w:sz="0" w:space="0" w:color="auto"/>
            <w:left w:val="none" w:sz="0" w:space="0" w:color="auto"/>
            <w:bottom w:val="none" w:sz="0" w:space="0" w:color="auto"/>
            <w:right w:val="none" w:sz="0" w:space="0" w:color="auto"/>
          </w:divBdr>
        </w:div>
        <w:div w:id="1854219820">
          <w:marLeft w:val="806"/>
          <w:marRight w:val="0"/>
          <w:marTop w:val="0"/>
          <w:marBottom w:val="120"/>
          <w:divBdr>
            <w:top w:val="none" w:sz="0" w:space="0" w:color="auto"/>
            <w:left w:val="none" w:sz="0" w:space="0" w:color="auto"/>
            <w:bottom w:val="none" w:sz="0" w:space="0" w:color="auto"/>
            <w:right w:val="none" w:sz="0" w:space="0" w:color="auto"/>
          </w:divBdr>
        </w:div>
      </w:divsChild>
    </w:div>
    <w:div w:id="597100196">
      <w:bodyDiv w:val="1"/>
      <w:marLeft w:val="0"/>
      <w:marRight w:val="0"/>
      <w:marTop w:val="0"/>
      <w:marBottom w:val="0"/>
      <w:divBdr>
        <w:top w:val="none" w:sz="0" w:space="0" w:color="auto"/>
        <w:left w:val="none" w:sz="0" w:space="0" w:color="auto"/>
        <w:bottom w:val="none" w:sz="0" w:space="0" w:color="auto"/>
        <w:right w:val="none" w:sz="0" w:space="0" w:color="auto"/>
      </w:divBdr>
      <w:divsChild>
        <w:div w:id="535508507">
          <w:marLeft w:val="806"/>
          <w:marRight w:val="0"/>
          <w:marTop w:val="0"/>
          <w:marBottom w:val="0"/>
          <w:divBdr>
            <w:top w:val="none" w:sz="0" w:space="0" w:color="auto"/>
            <w:left w:val="none" w:sz="0" w:space="0" w:color="auto"/>
            <w:bottom w:val="none" w:sz="0" w:space="0" w:color="auto"/>
            <w:right w:val="none" w:sz="0" w:space="0" w:color="auto"/>
          </w:divBdr>
        </w:div>
        <w:div w:id="575406684">
          <w:marLeft w:val="806"/>
          <w:marRight w:val="0"/>
          <w:marTop w:val="0"/>
          <w:marBottom w:val="0"/>
          <w:divBdr>
            <w:top w:val="none" w:sz="0" w:space="0" w:color="auto"/>
            <w:left w:val="none" w:sz="0" w:space="0" w:color="auto"/>
            <w:bottom w:val="none" w:sz="0" w:space="0" w:color="auto"/>
            <w:right w:val="none" w:sz="0" w:space="0" w:color="auto"/>
          </w:divBdr>
        </w:div>
        <w:div w:id="807478239">
          <w:marLeft w:val="806"/>
          <w:marRight w:val="0"/>
          <w:marTop w:val="0"/>
          <w:marBottom w:val="0"/>
          <w:divBdr>
            <w:top w:val="none" w:sz="0" w:space="0" w:color="auto"/>
            <w:left w:val="none" w:sz="0" w:space="0" w:color="auto"/>
            <w:bottom w:val="none" w:sz="0" w:space="0" w:color="auto"/>
            <w:right w:val="none" w:sz="0" w:space="0" w:color="auto"/>
          </w:divBdr>
        </w:div>
        <w:div w:id="1785272140">
          <w:marLeft w:val="533"/>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55182027">
      <w:bodyDiv w:val="1"/>
      <w:marLeft w:val="0"/>
      <w:marRight w:val="0"/>
      <w:marTop w:val="0"/>
      <w:marBottom w:val="0"/>
      <w:divBdr>
        <w:top w:val="none" w:sz="0" w:space="0" w:color="auto"/>
        <w:left w:val="none" w:sz="0" w:space="0" w:color="auto"/>
        <w:bottom w:val="none" w:sz="0" w:space="0" w:color="auto"/>
        <w:right w:val="none" w:sz="0" w:space="0" w:color="auto"/>
      </w:divBdr>
      <w:divsChild>
        <w:div w:id="514153832">
          <w:marLeft w:val="806"/>
          <w:marRight w:val="0"/>
          <w:marTop w:val="0"/>
          <w:marBottom w:val="120"/>
          <w:divBdr>
            <w:top w:val="none" w:sz="0" w:space="0" w:color="auto"/>
            <w:left w:val="none" w:sz="0" w:space="0" w:color="auto"/>
            <w:bottom w:val="none" w:sz="0" w:space="0" w:color="auto"/>
            <w:right w:val="none" w:sz="0" w:space="0" w:color="auto"/>
          </w:divBdr>
        </w:div>
        <w:div w:id="1037194589">
          <w:marLeft w:val="806"/>
          <w:marRight w:val="0"/>
          <w:marTop w:val="0"/>
          <w:marBottom w:val="120"/>
          <w:divBdr>
            <w:top w:val="none" w:sz="0" w:space="0" w:color="auto"/>
            <w:left w:val="none" w:sz="0" w:space="0" w:color="auto"/>
            <w:bottom w:val="none" w:sz="0" w:space="0" w:color="auto"/>
            <w:right w:val="none" w:sz="0" w:space="0" w:color="auto"/>
          </w:divBdr>
        </w:div>
        <w:div w:id="1489442708">
          <w:marLeft w:val="806"/>
          <w:marRight w:val="0"/>
          <w:marTop w:val="0"/>
          <w:marBottom w:val="120"/>
          <w:divBdr>
            <w:top w:val="none" w:sz="0" w:space="0" w:color="auto"/>
            <w:left w:val="none" w:sz="0" w:space="0" w:color="auto"/>
            <w:bottom w:val="none" w:sz="0" w:space="0" w:color="auto"/>
            <w:right w:val="none" w:sz="0" w:space="0" w:color="auto"/>
          </w:divBdr>
        </w:div>
        <w:div w:id="1644507473">
          <w:marLeft w:val="446"/>
          <w:marRight w:val="0"/>
          <w:marTop w:val="0"/>
          <w:marBottom w:val="120"/>
          <w:divBdr>
            <w:top w:val="none" w:sz="0" w:space="0" w:color="auto"/>
            <w:left w:val="none" w:sz="0" w:space="0" w:color="auto"/>
            <w:bottom w:val="none" w:sz="0" w:space="0" w:color="auto"/>
            <w:right w:val="none" w:sz="0" w:space="0" w:color="auto"/>
          </w:divBdr>
        </w:div>
      </w:divsChild>
    </w:div>
    <w:div w:id="657464055">
      <w:bodyDiv w:val="1"/>
      <w:marLeft w:val="0"/>
      <w:marRight w:val="0"/>
      <w:marTop w:val="0"/>
      <w:marBottom w:val="0"/>
      <w:divBdr>
        <w:top w:val="none" w:sz="0" w:space="0" w:color="auto"/>
        <w:left w:val="none" w:sz="0" w:space="0" w:color="auto"/>
        <w:bottom w:val="none" w:sz="0" w:space="0" w:color="auto"/>
        <w:right w:val="none" w:sz="0" w:space="0" w:color="auto"/>
      </w:divBdr>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85255011">
      <w:bodyDiv w:val="1"/>
      <w:marLeft w:val="0"/>
      <w:marRight w:val="0"/>
      <w:marTop w:val="0"/>
      <w:marBottom w:val="0"/>
      <w:divBdr>
        <w:top w:val="none" w:sz="0" w:space="0" w:color="auto"/>
        <w:left w:val="none" w:sz="0" w:space="0" w:color="auto"/>
        <w:bottom w:val="none" w:sz="0" w:space="0" w:color="auto"/>
        <w:right w:val="none" w:sz="0" w:space="0" w:color="auto"/>
      </w:divBdr>
    </w:div>
    <w:div w:id="687214641">
      <w:bodyDiv w:val="1"/>
      <w:marLeft w:val="0"/>
      <w:marRight w:val="0"/>
      <w:marTop w:val="0"/>
      <w:marBottom w:val="0"/>
      <w:divBdr>
        <w:top w:val="none" w:sz="0" w:space="0" w:color="auto"/>
        <w:left w:val="none" w:sz="0" w:space="0" w:color="auto"/>
        <w:bottom w:val="none" w:sz="0" w:space="0" w:color="auto"/>
        <w:right w:val="none" w:sz="0" w:space="0" w:color="auto"/>
      </w:divBdr>
      <w:divsChild>
        <w:div w:id="315382113">
          <w:marLeft w:val="0"/>
          <w:marRight w:val="0"/>
          <w:marTop w:val="0"/>
          <w:marBottom w:val="0"/>
          <w:divBdr>
            <w:top w:val="none" w:sz="0" w:space="0" w:color="auto"/>
            <w:left w:val="none" w:sz="0" w:space="0" w:color="auto"/>
            <w:bottom w:val="none" w:sz="0" w:space="0" w:color="auto"/>
            <w:right w:val="none" w:sz="0" w:space="0" w:color="auto"/>
          </w:divBdr>
        </w:div>
        <w:div w:id="622427046">
          <w:marLeft w:val="0"/>
          <w:marRight w:val="0"/>
          <w:marTop w:val="0"/>
          <w:marBottom w:val="0"/>
          <w:divBdr>
            <w:top w:val="none" w:sz="0" w:space="0" w:color="auto"/>
            <w:left w:val="none" w:sz="0" w:space="0" w:color="auto"/>
            <w:bottom w:val="none" w:sz="0" w:space="0" w:color="auto"/>
            <w:right w:val="none" w:sz="0" w:space="0" w:color="auto"/>
          </w:divBdr>
        </w:div>
        <w:div w:id="1053116046">
          <w:marLeft w:val="0"/>
          <w:marRight w:val="0"/>
          <w:marTop w:val="0"/>
          <w:marBottom w:val="0"/>
          <w:divBdr>
            <w:top w:val="none" w:sz="0" w:space="0" w:color="auto"/>
            <w:left w:val="none" w:sz="0" w:space="0" w:color="auto"/>
            <w:bottom w:val="none" w:sz="0" w:space="0" w:color="auto"/>
            <w:right w:val="none" w:sz="0" w:space="0" w:color="auto"/>
          </w:divBdr>
        </w:div>
        <w:div w:id="1073427607">
          <w:marLeft w:val="0"/>
          <w:marRight w:val="0"/>
          <w:marTop w:val="0"/>
          <w:marBottom w:val="0"/>
          <w:divBdr>
            <w:top w:val="none" w:sz="0" w:space="0" w:color="auto"/>
            <w:left w:val="none" w:sz="0" w:space="0" w:color="auto"/>
            <w:bottom w:val="none" w:sz="0" w:space="0" w:color="auto"/>
            <w:right w:val="none" w:sz="0" w:space="0" w:color="auto"/>
          </w:divBdr>
        </w:div>
        <w:div w:id="1112867975">
          <w:marLeft w:val="0"/>
          <w:marRight w:val="0"/>
          <w:marTop w:val="0"/>
          <w:marBottom w:val="0"/>
          <w:divBdr>
            <w:top w:val="none" w:sz="0" w:space="0" w:color="auto"/>
            <w:left w:val="none" w:sz="0" w:space="0" w:color="auto"/>
            <w:bottom w:val="none" w:sz="0" w:space="0" w:color="auto"/>
            <w:right w:val="none" w:sz="0" w:space="0" w:color="auto"/>
          </w:divBdr>
        </w:div>
        <w:div w:id="1191989594">
          <w:marLeft w:val="0"/>
          <w:marRight w:val="0"/>
          <w:marTop w:val="0"/>
          <w:marBottom w:val="0"/>
          <w:divBdr>
            <w:top w:val="none" w:sz="0" w:space="0" w:color="auto"/>
            <w:left w:val="none" w:sz="0" w:space="0" w:color="auto"/>
            <w:bottom w:val="none" w:sz="0" w:space="0" w:color="auto"/>
            <w:right w:val="none" w:sz="0" w:space="0" w:color="auto"/>
          </w:divBdr>
        </w:div>
        <w:div w:id="1363749597">
          <w:marLeft w:val="0"/>
          <w:marRight w:val="0"/>
          <w:marTop w:val="0"/>
          <w:marBottom w:val="0"/>
          <w:divBdr>
            <w:top w:val="none" w:sz="0" w:space="0" w:color="auto"/>
            <w:left w:val="none" w:sz="0" w:space="0" w:color="auto"/>
            <w:bottom w:val="none" w:sz="0" w:space="0" w:color="auto"/>
            <w:right w:val="none" w:sz="0" w:space="0" w:color="auto"/>
          </w:divBdr>
        </w:div>
        <w:div w:id="1737118567">
          <w:marLeft w:val="0"/>
          <w:marRight w:val="0"/>
          <w:marTop w:val="0"/>
          <w:marBottom w:val="0"/>
          <w:divBdr>
            <w:top w:val="none" w:sz="0" w:space="0" w:color="auto"/>
            <w:left w:val="none" w:sz="0" w:space="0" w:color="auto"/>
            <w:bottom w:val="none" w:sz="0" w:space="0" w:color="auto"/>
            <w:right w:val="none" w:sz="0" w:space="0" w:color="auto"/>
          </w:divBdr>
        </w:div>
        <w:div w:id="1882741898">
          <w:marLeft w:val="0"/>
          <w:marRight w:val="0"/>
          <w:marTop w:val="0"/>
          <w:marBottom w:val="0"/>
          <w:divBdr>
            <w:top w:val="none" w:sz="0" w:space="0" w:color="auto"/>
            <w:left w:val="none" w:sz="0" w:space="0" w:color="auto"/>
            <w:bottom w:val="none" w:sz="0" w:space="0" w:color="auto"/>
            <w:right w:val="none" w:sz="0" w:space="0" w:color="auto"/>
          </w:divBdr>
        </w:div>
        <w:div w:id="2010987179">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46154475">
      <w:bodyDiv w:val="1"/>
      <w:marLeft w:val="0"/>
      <w:marRight w:val="0"/>
      <w:marTop w:val="0"/>
      <w:marBottom w:val="0"/>
      <w:divBdr>
        <w:top w:val="none" w:sz="0" w:space="0" w:color="auto"/>
        <w:left w:val="none" w:sz="0" w:space="0" w:color="auto"/>
        <w:bottom w:val="none" w:sz="0" w:space="0" w:color="auto"/>
        <w:right w:val="none" w:sz="0" w:space="0" w:color="auto"/>
      </w:divBdr>
    </w:div>
    <w:div w:id="750926012">
      <w:bodyDiv w:val="1"/>
      <w:marLeft w:val="0"/>
      <w:marRight w:val="0"/>
      <w:marTop w:val="0"/>
      <w:marBottom w:val="0"/>
      <w:divBdr>
        <w:top w:val="none" w:sz="0" w:space="0" w:color="auto"/>
        <w:left w:val="none" w:sz="0" w:space="0" w:color="auto"/>
        <w:bottom w:val="none" w:sz="0" w:space="0" w:color="auto"/>
        <w:right w:val="none" w:sz="0" w:space="0" w:color="auto"/>
      </w:divBdr>
    </w:div>
    <w:div w:id="770852880">
      <w:bodyDiv w:val="1"/>
      <w:marLeft w:val="0"/>
      <w:marRight w:val="0"/>
      <w:marTop w:val="0"/>
      <w:marBottom w:val="0"/>
      <w:divBdr>
        <w:top w:val="none" w:sz="0" w:space="0" w:color="auto"/>
        <w:left w:val="none" w:sz="0" w:space="0" w:color="auto"/>
        <w:bottom w:val="none" w:sz="0" w:space="0" w:color="auto"/>
        <w:right w:val="none" w:sz="0" w:space="0" w:color="auto"/>
      </w:divBdr>
    </w:div>
    <w:div w:id="779572986">
      <w:bodyDiv w:val="1"/>
      <w:marLeft w:val="0"/>
      <w:marRight w:val="0"/>
      <w:marTop w:val="0"/>
      <w:marBottom w:val="0"/>
      <w:divBdr>
        <w:top w:val="none" w:sz="0" w:space="0" w:color="auto"/>
        <w:left w:val="none" w:sz="0" w:space="0" w:color="auto"/>
        <w:bottom w:val="none" w:sz="0" w:space="0" w:color="auto"/>
        <w:right w:val="none" w:sz="0" w:space="0" w:color="auto"/>
      </w:divBdr>
      <w:divsChild>
        <w:div w:id="857890007">
          <w:marLeft w:val="720"/>
          <w:marRight w:val="0"/>
          <w:marTop w:val="0"/>
          <w:marBottom w:val="120"/>
          <w:divBdr>
            <w:top w:val="none" w:sz="0" w:space="0" w:color="auto"/>
            <w:left w:val="none" w:sz="0" w:space="0" w:color="auto"/>
            <w:bottom w:val="none" w:sz="0" w:space="0" w:color="auto"/>
            <w:right w:val="none" w:sz="0" w:space="0" w:color="auto"/>
          </w:divBdr>
        </w:div>
        <w:div w:id="904144369">
          <w:marLeft w:val="360"/>
          <w:marRight w:val="0"/>
          <w:marTop w:val="0"/>
          <w:marBottom w:val="120"/>
          <w:divBdr>
            <w:top w:val="none" w:sz="0" w:space="0" w:color="auto"/>
            <w:left w:val="none" w:sz="0" w:space="0" w:color="auto"/>
            <w:bottom w:val="none" w:sz="0" w:space="0" w:color="auto"/>
            <w:right w:val="none" w:sz="0" w:space="0" w:color="auto"/>
          </w:divBdr>
        </w:div>
        <w:div w:id="1088620789">
          <w:marLeft w:val="720"/>
          <w:marRight w:val="0"/>
          <w:marTop w:val="0"/>
          <w:marBottom w:val="120"/>
          <w:divBdr>
            <w:top w:val="none" w:sz="0" w:space="0" w:color="auto"/>
            <w:left w:val="none" w:sz="0" w:space="0" w:color="auto"/>
            <w:bottom w:val="none" w:sz="0" w:space="0" w:color="auto"/>
            <w:right w:val="none" w:sz="0" w:space="0" w:color="auto"/>
          </w:divBdr>
        </w:div>
        <w:div w:id="1148935329">
          <w:marLeft w:val="720"/>
          <w:marRight w:val="0"/>
          <w:marTop w:val="0"/>
          <w:marBottom w:val="120"/>
          <w:divBdr>
            <w:top w:val="none" w:sz="0" w:space="0" w:color="auto"/>
            <w:left w:val="none" w:sz="0" w:space="0" w:color="auto"/>
            <w:bottom w:val="none" w:sz="0" w:space="0" w:color="auto"/>
            <w:right w:val="none" w:sz="0" w:space="0" w:color="auto"/>
          </w:divBdr>
        </w:div>
        <w:div w:id="1170363779">
          <w:marLeft w:val="720"/>
          <w:marRight w:val="0"/>
          <w:marTop w:val="0"/>
          <w:marBottom w:val="120"/>
          <w:divBdr>
            <w:top w:val="none" w:sz="0" w:space="0" w:color="auto"/>
            <w:left w:val="none" w:sz="0" w:space="0" w:color="auto"/>
            <w:bottom w:val="none" w:sz="0" w:space="0" w:color="auto"/>
            <w:right w:val="none" w:sz="0" w:space="0" w:color="auto"/>
          </w:divBdr>
        </w:div>
        <w:div w:id="1367677246">
          <w:marLeft w:val="720"/>
          <w:marRight w:val="0"/>
          <w:marTop w:val="0"/>
          <w:marBottom w:val="120"/>
          <w:divBdr>
            <w:top w:val="none" w:sz="0" w:space="0" w:color="auto"/>
            <w:left w:val="none" w:sz="0" w:space="0" w:color="auto"/>
            <w:bottom w:val="none" w:sz="0" w:space="0" w:color="auto"/>
            <w:right w:val="none" w:sz="0" w:space="0" w:color="auto"/>
          </w:divBdr>
        </w:div>
        <w:div w:id="1994722616">
          <w:marLeft w:val="360"/>
          <w:marRight w:val="0"/>
          <w:marTop w:val="0"/>
          <w:marBottom w:val="120"/>
          <w:divBdr>
            <w:top w:val="none" w:sz="0" w:space="0" w:color="auto"/>
            <w:left w:val="none" w:sz="0" w:space="0" w:color="auto"/>
            <w:bottom w:val="none" w:sz="0" w:space="0" w:color="auto"/>
            <w:right w:val="none" w:sz="0" w:space="0" w:color="auto"/>
          </w:divBdr>
        </w:div>
        <w:div w:id="2038508767">
          <w:marLeft w:val="360"/>
          <w:marRight w:val="0"/>
          <w:marTop w:val="0"/>
          <w:marBottom w:val="120"/>
          <w:divBdr>
            <w:top w:val="none" w:sz="0" w:space="0" w:color="auto"/>
            <w:left w:val="none" w:sz="0" w:space="0" w:color="auto"/>
            <w:bottom w:val="none" w:sz="0" w:space="0" w:color="auto"/>
            <w:right w:val="none" w:sz="0" w:space="0" w:color="auto"/>
          </w:divBdr>
        </w:div>
      </w:divsChild>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97409129">
      <w:bodyDiv w:val="1"/>
      <w:marLeft w:val="0"/>
      <w:marRight w:val="0"/>
      <w:marTop w:val="0"/>
      <w:marBottom w:val="0"/>
      <w:divBdr>
        <w:top w:val="none" w:sz="0" w:space="0" w:color="auto"/>
        <w:left w:val="none" w:sz="0" w:space="0" w:color="auto"/>
        <w:bottom w:val="none" w:sz="0" w:space="0" w:color="auto"/>
        <w:right w:val="none" w:sz="0" w:space="0" w:color="auto"/>
      </w:divBdr>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5146301">
      <w:bodyDiv w:val="1"/>
      <w:marLeft w:val="0"/>
      <w:marRight w:val="0"/>
      <w:marTop w:val="0"/>
      <w:marBottom w:val="0"/>
      <w:divBdr>
        <w:top w:val="none" w:sz="0" w:space="0" w:color="auto"/>
        <w:left w:val="none" w:sz="0" w:space="0" w:color="auto"/>
        <w:bottom w:val="none" w:sz="0" w:space="0" w:color="auto"/>
        <w:right w:val="none" w:sz="0" w:space="0" w:color="auto"/>
      </w:divBdr>
      <w:divsChild>
        <w:div w:id="342709618">
          <w:marLeft w:val="0"/>
          <w:marRight w:val="0"/>
          <w:marTop w:val="0"/>
          <w:marBottom w:val="0"/>
          <w:divBdr>
            <w:top w:val="none" w:sz="0" w:space="0" w:color="auto"/>
            <w:left w:val="none" w:sz="0" w:space="0" w:color="auto"/>
            <w:bottom w:val="none" w:sz="0" w:space="0" w:color="auto"/>
            <w:right w:val="none" w:sz="0" w:space="0" w:color="auto"/>
          </w:divBdr>
        </w:div>
        <w:div w:id="578373521">
          <w:marLeft w:val="0"/>
          <w:marRight w:val="0"/>
          <w:marTop w:val="0"/>
          <w:marBottom w:val="0"/>
          <w:divBdr>
            <w:top w:val="none" w:sz="0" w:space="0" w:color="auto"/>
            <w:left w:val="none" w:sz="0" w:space="0" w:color="auto"/>
            <w:bottom w:val="none" w:sz="0" w:space="0" w:color="auto"/>
            <w:right w:val="none" w:sz="0" w:space="0" w:color="auto"/>
          </w:divBdr>
        </w:div>
      </w:divsChild>
    </w:div>
    <w:div w:id="887183640">
      <w:bodyDiv w:val="1"/>
      <w:marLeft w:val="0"/>
      <w:marRight w:val="0"/>
      <w:marTop w:val="0"/>
      <w:marBottom w:val="0"/>
      <w:divBdr>
        <w:top w:val="none" w:sz="0" w:space="0" w:color="auto"/>
        <w:left w:val="none" w:sz="0" w:space="0" w:color="auto"/>
        <w:bottom w:val="none" w:sz="0" w:space="0" w:color="auto"/>
        <w:right w:val="none" w:sz="0" w:space="0" w:color="auto"/>
      </w:divBdr>
      <w:divsChild>
        <w:div w:id="743995772">
          <w:marLeft w:val="446"/>
          <w:marRight w:val="0"/>
          <w:marTop w:val="0"/>
          <w:marBottom w:val="120"/>
          <w:divBdr>
            <w:top w:val="none" w:sz="0" w:space="0" w:color="auto"/>
            <w:left w:val="none" w:sz="0" w:space="0" w:color="auto"/>
            <w:bottom w:val="none" w:sz="0" w:space="0" w:color="auto"/>
            <w:right w:val="none" w:sz="0" w:space="0" w:color="auto"/>
          </w:divBdr>
        </w:div>
      </w:divsChild>
    </w:div>
    <w:div w:id="891699143">
      <w:bodyDiv w:val="1"/>
      <w:marLeft w:val="0"/>
      <w:marRight w:val="0"/>
      <w:marTop w:val="0"/>
      <w:marBottom w:val="0"/>
      <w:divBdr>
        <w:top w:val="none" w:sz="0" w:space="0" w:color="auto"/>
        <w:left w:val="none" w:sz="0" w:space="0" w:color="auto"/>
        <w:bottom w:val="none" w:sz="0" w:space="0" w:color="auto"/>
        <w:right w:val="none" w:sz="0" w:space="0" w:color="auto"/>
      </w:divBdr>
      <w:divsChild>
        <w:div w:id="630790103">
          <w:marLeft w:val="720"/>
          <w:marRight w:val="0"/>
          <w:marTop w:val="0"/>
          <w:marBottom w:val="120"/>
          <w:divBdr>
            <w:top w:val="none" w:sz="0" w:space="0" w:color="auto"/>
            <w:left w:val="none" w:sz="0" w:space="0" w:color="auto"/>
            <w:bottom w:val="none" w:sz="0" w:space="0" w:color="auto"/>
            <w:right w:val="none" w:sz="0" w:space="0" w:color="auto"/>
          </w:divBdr>
        </w:div>
        <w:div w:id="848326123">
          <w:marLeft w:val="720"/>
          <w:marRight w:val="0"/>
          <w:marTop w:val="0"/>
          <w:marBottom w:val="120"/>
          <w:divBdr>
            <w:top w:val="none" w:sz="0" w:space="0" w:color="auto"/>
            <w:left w:val="none" w:sz="0" w:space="0" w:color="auto"/>
            <w:bottom w:val="none" w:sz="0" w:space="0" w:color="auto"/>
            <w:right w:val="none" w:sz="0" w:space="0" w:color="auto"/>
          </w:divBdr>
        </w:div>
        <w:div w:id="1185944269">
          <w:marLeft w:val="360"/>
          <w:marRight w:val="0"/>
          <w:marTop w:val="0"/>
          <w:marBottom w:val="120"/>
          <w:divBdr>
            <w:top w:val="none" w:sz="0" w:space="0" w:color="auto"/>
            <w:left w:val="none" w:sz="0" w:space="0" w:color="auto"/>
            <w:bottom w:val="none" w:sz="0" w:space="0" w:color="auto"/>
            <w:right w:val="none" w:sz="0" w:space="0" w:color="auto"/>
          </w:divBdr>
        </w:div>
      </w:divsChild>
    </w:div>
    <w:div w:id="891885388">
      <w:bodyDiv w:val="1"/>
      <w:marLeft w:val="0"/>
      <w:marRight w:val="0"/>
      <w:marTop w:val="0"/>
      <w:marBottom w:val="0"/>
      <w:divBdr>
        <w:top w:val="none" w:sz="0" w:space="0" w:color="auto"/>
        <w:left w:val="none" w:sz="0" w:space="0" w:color="auto"/>
        <w:bottom w:val="none" w:sz="0" w:space="0" w:color="auto"/>
        <w:right w:val="none" w:sz="0" w:space="0" w:color="auto"/>
      </w:divBdr>
      <w:divsChild>
        <w:div w:id="565460470">
          <w:marLeft w:val="806"/>
          <w:marRight w:val="0"/>
          <w:marTop w:val="0"/>
          <w:marBottom w:val="120"/>
          <w:divBdr>
            <w:top w:val="none" w:sz="0" w:space="0" w:color="auto"/>
            <w:left w:val="none" w:sz="0" w:space="0" w:color="auto"/>
            <w:bottom w:val="none" w:sz="0" w:space="0" w:color="auto"/>
            <w:right w:val="none" w:sz="0" w:space="0" w:color="auto"/>
          </w:divBdr>
        </w:div>
        <w:div w:id="1129127410">
          <w:marLeft w:val="806"/>
          <w:marRight w:val="0"/>
          <w:marTop w:val="0"/>
          <w:marBottom w:val="120"/>
          <w:divBdr>
            <w:top w:val="none" w:sz="0" w:space="0" w:color="auto"/>
            <w:left w:val="none" w:sz="0" w:space="0" w:color="auto"/>
            <w:bottom w:val="none" w:sz="0" w:space="0" w:color="auto"/>
            <w:right w:val="none" w:sz="0" w:space="0" w:color="auto"/>
          </w:divBdr>
        </w:div>
        <w:div w:id="1413971958">
          <w:marLeft w:val="806"/>
          <w:marRight w:val="0"/>
          <w:marTop w:val="0"/>
          <w:marBottom w:val="120"/>
          <w:divBdr>
            <w:top w:val="none" w:sz="0" w:space="0" w:color="auto"/>
            <w:left w:val="none" w:sz="0" w:space="0" w:color="auto"/>
            <w:bottom w:val="none" w:sz="0" w:space="0" w:color="auto"/>
            <w:right w:val="none" w:sz="0" w:space="0" w:color="auto"/>
          </w:divBdr>
        </w:div>
        <w:div w:id="1433821337">
          <w:marLeft w:val="806"/>
          <w:marRight w:val="0"/>
          <w:marTop w:val="0"/>
          <w:marBottom w:val="120"/>
          <w:divBdr>
            <w:top w:val="none" w:sz="0" w:space="0" w:color="auto"/>
            <w:left w:val="none" w:sz="0" w:space="0" w:color="auto"/>
            <w:bottom w:val="none" w:sz="0" w:space="0" w:color="auto"/>
            <w:right w:val="none" w:sz="0" w:space="0" w:color="auto"/>
          </w:divBdr>
        </w:div>
        <w:div w:id="1725791526">
          <w:marLeft w:val="806"/>
          <w:marRight w:val="0"/>
          <w:marTop w:val="0"/>
          <w:marBottom w:val="120"/>
          <w:divBdr>
            <w:top w:val="none" w:sz="0" w:space="0" w:color="auto"/>
            <w:left w:val="none" w:sz="0" w:space="0" w:color="auto"/>
            <w:bottom w:val="none" w:sz="0" w:space="0" w:color="auto"/>
            <w:right w:val="none" w:sz="0" w:space="0" w:color="auto"/>
          </w:divBdr>
        </w:div>
      </w:divsChild>
    </w:div>
    <w:div w:id="921524625">
      <w:bodyDiv w:val="1"/>
      <w:marLeft w:val="0"/>
      <w:marRight w:val="0"/>
      <w:marTop w:val="0"/>
      <w:marBottom w:val="0"/>
      <w:divBdr>
        <w:top w:val="none" w:sz="0" w:space="0" w:color="auto"/>
        <w:left w:val="none" w:sz="0" w:space="0" w:color="auto"/>
        <w:bottom w:val="none" w:sz="0" w:space="0" w:color="auto"/>
        <w:right w:val="none" w:sz="0" w:space="0" w:color="auto"/>
      </w:divBdr>
      <w:divsChild>
        <w:div w:id="1156607115">
          <w:marLeft w:val="533"/>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66661637">
      <w:bodyDiv w:val="1"/>
      <w:marLeft w:val="0"/>
      <w:marRight w:val="0"/>
      <w:marTop w:val="0"/>
      <w:marBottom w:val="0"/>
      <w:divBdr>
        <w:top w:val="none" w:sz="0" w:space="0" w:color="auto"/>
        <w:left w:val="none" w:sz="0" w:space="0" w:color="auto"/>
        <w:bottom w:val="none" w:sz="0" w:space="0" w:color="auto"/>
        <w:right w:val="none" w:sz="0" w:space="0" w:color="auto"/>
      </w:divBdr>
      <w:divsChild>
        <w:div w:id="1154299933">
          <w:marLeft w:val="360"/>
          <w:marRight w:val="0"/>
          <w:marTop w:val="0"/>
          <w:marBottom w:val="120"/>
          <w:divBdr>
            <w:top w:val="none" w:sz="0" w:space="0" w:color="auto"/>
            <w:left w:val="none" w:sz="0" w:space="0" w:color="auto"/>
            <w:bottom w:val="none" w:sz="0" w:space="0" w:color="auto"/>
            <w:right w:val="none" w:sz="0" w:space="0" w:color="auto"/>
          </w:divBdr>
        </w:div>
      </w:divsChild>
    </w:div>
    <w:div w:id="978806885">
      <w:bodyDiv w:val="1"/>
      <w:marLeft w:val="0"/>
      <w:marRight w:val="0"/>
      <w:marTop w:val="0"/>
      <w:marBottom w:val="0"/>
      <w:divBdr>
        <w:top w:val="none" w:sz="0" w:space="0" w:color="auto"/>
        <w:left w:val="none" w:sz="0" w:space="0" w:color="auto"/>
        <w:bottom w:val="none" w:sz="0" w:space="0" w:color="auto"/>
        <w:right w:val="none" w:sz="0" w:space="0" w:color="auto"/>
      </w:divBdr>
    </w:div>
    <w:div w:id="990061925">
      <w:bodyDiv w:val="1"/>
      <w:marLeft w:val="0"/>
      <w:marRight w:val="0"/>
      <w:marTop w:val="0"/>
      <w:marBottom w:val="0"/>
      <w:divBdr>
        <w:top w:val="none" w:sz="0" w:space="0" w:color="auto"/>
        <w:left w:val="none" w:sz="0" w:space="0" w:color="auto"/>
        <w:bottom w:val="none" w:sz="0" w:space="0" w:color="auto"/>
        <w:right w:val="none" w:sz="0" w:space="0" w:color="auto"/>
      </w:divBdr>
    </w:div>
    <w:div w:id="1002515769">
      <w:bodyDiv w:val="1"/>
      <w:marLeft w:val="0"/>
      <w:marRight w:val="0"/>
      <w:marTop w:val="0"/>
      <w:marBottom w:val="0"/>
      <w:divBdr>
        <w:top w:val="none" w:sz="0" w:space="0" w:color="auto"/>
        <w:left w:val="none" w:sz="0" w:space="0" w:color="auto"/>
        <w:bottom w:val="none" w:sz="0" w:space="0" w:color="auto"/>
        <w:right w:val="none" w:sz="0" w:space="0" w:color="auto"/>
      </w:divBdr>
    </w:div>
    <w:div w:id="1080296764">
      <w:bodyDiv w:val="1"/>
      <w:marLeft w:val="0"/>
      <w:marRight w:val="0"/>
      <w:marTop w:val="0"/>
      <w:marBottom w:val="0"/>
      <w:divBdr>
        <w:top w:val="none" w:sz="0" w:space="0" w:color="auto"/>
        <w:left w:val="none" w:sz="0" w:space="0" w:color="auto"/>
        <w:bottom w:val="none" w:sz="0" w:space="0" w:color="auto"/>
        <w:right w:val="none" w:sz="0" w:space="0" w:color="auto"/>
      </w:divBdr>
      <w:divsChild>
        <w:div w:id="337777110">
          <w:marLeft w:val="446"/>
          <w:marRight w:val="0"/>
          <w:marTop w:val="0"/>
          <w:marBottom w:val="120"/>
          <w:divBdr>
            <w:top w:val="none" w:sz="0" w:space="0" w:color="auto"/>
            <w:left w:val="none" w:sz="0" w:space="0" w:color="auto"/>
            <w:bottom w:val="none" w:sz="0" w:space="0" w:color="auto"/>
            <w:right w:val="none" w:sz="0" w:space="0" w:color="auto"/>
          </w:divBdr>
        </w:div>
      </w:divsChild>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06776548">
      <w:bodyDiv w:val="1"/>
      <w:marLeft w:val="0"/>
      <w:marRight w:val="0"/>
      <w:marTop w:val="0"/>
      <w:marBottom w:val="0"/>
      <w:divBdr>
        <w:top w:val="none" w:sz="0" w:space="0" w:color="auto"/>
        <w:left w:val="none" w:sz="0" w:space="0" w:color="auto"/>
        <w:bottom w:val="none" w:sz="0" w:space="0" w:color="auto"/>
        <w:right w:val="none" w:sz="0" w:space="0" w:color="auto"/>
      </w:divBdr>
    </w:div>
    <w:div w:id="1121613917">
      <w:bodyDiv w:val="1"/>
      <w:marLeft w:val="0"/>
      <w:marRight w:val="0"/>
      <w:marTop w:val="0"/>
      <w:marBottom w:val="0"/>
      <w:divBdr>
        <w:top w:val="none" w:sz="0" w:space="0" w:color="auto"/>
        <w:left w:val="none" w:sz="0" w:space="0" w:color="auto"/>
        <w:bottom w:val="none" w:sz="0" w:space="0" w:color="auto"/>
        <w:right w:val="none" w:sz="0" w:space="0" w:color="auto"/>
      </w:divBdr>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38649293">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7913164">
      <w:bodyDiv w:val="1"/>
      <w:marLeft w:val="0"/>
      <w:marRight w:val="0"/>
      <w:marTop w:val="0"/>
      <w:marBottom w:val="0"/>
      <w:divBdr>
        <w:top w:val="none" w:sz="0" w:space="0" w:color="auto"/>
        <w:left w:val="none" w:sz="0" w:space="0" w:color="auto"/>
        <w:bottom w:val="none" w:sz="0" w:space="0" w:color="auto"/>
        <w:right w:val="none" w:sz="0" w:space="0" w:color="auto"/>
      </w:divBdr>
      <w:divsChild>
        <w:div w:id="2018458653">
          <w:marLeft w:val="720"/>
          <w:marRight w:val="0"/>
          <w:marTop w:val="0"/>
          <w:marBottom w:val="200"/>
          <w:divBdr>
            <w:top w:val="none" w:sz="0" w:space="0" w:color="auto"/>
            <w:left w:val="none" w:sz="0" w:space="0" w:color="auto"/>
            <w:bottom w:val="none" w:sz="0" w:space="0" w:color="auto"/>
            <w:right w:val="none" w:sz="0" w:space="0" w:color="auto"/>
          </w:divBdr>
        </w:div>
      </w:divsChild>
    </w:div>
    <w:div w:id="1215001534">
      <w:bodyDiv w:val="1"/>
      <w:marLeft w:val="0"/>
      <w:marRight w:val="0"/>
      <w:marTop w:val="0"/>
      <w:marBottom w:val="0"/>
      <w:divBdr>
        <w:top w:val="none" w:sz="0" w:space="0" w:color="auto"/>
        <w:left w:val="none" w:sz="0" w:space="0" w:color="auto"/>
        <w:bottom w:val="none" w:sz="0" w:space="0" w:color="auto"/>
        <w:right w:val="none" w:sz="0" w:space="0" w:color="auto"/>
      </w:divBdr>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2256570">
      <w:bodyDiv w:val="1"/>
      <w:marLeft w:val="0"/>
      <w:marRight w:val="0"/>
      <w:marTop w:val="0"/>
      <w:marBottom w:val="0"/>
      <w:divBdr>
        <w:top w:val="none" w:sz="0" w:space="0" w:color="auto"/>
        <w:left w:val="none" w:sz="0" w:space="0" w:color="auto"/>
        <w:bottom w:val="none" w:sz="0" w:space="0" w:color="auto"/>
        <w:right w:val="none" w:sz="0" w:space="0" w:color="auto"/>
      </w:divBdr>
    </w:div>
    <w:div w:id="1225339679">
      <w:bodyDiv w:val="1"/>
      <w:marLeft w:val="0"/>
      <w:marRight w:val="0"/>
      <w:marTop w:val="0"/>
      <w:marBottom w:val="0"/>
      <w:divBdr>
        <w:top w:val="none" w:sz="0" w:space="0" w:color="auto"/>
        <w:left w:val="none" w:sz="0" w:space="0" w:color="auto"/>
        <w:bottom w:val="none" w:sz="0" w:space="0" w:color="auto"/>
        <w:right w:val="none" w:sz="0" w:space="0" w:color="auto"/>
      </w:divBdr>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88120799">
      <w:bodyDiv w:val="1"/>
      <w:marLeft w:val="0"/>
      <w:marRight w:val="0"/>
      <w:marTop w:val="0"/>
      <w:marBottom w:val="0"/>
      <w:divBdr>
        <w:top w:val="none" w:sz="0" w:space="0" w:color="auto"/>
        <w:left w:val="none" w:sz="0" w:space="0" w:color="auto"/>
        <w:bottom w:val="none" w:sz="0" w:space="0" w:color="auto"/>
        <w:right w:val="none" w:sz="0" w:space="0" w:color="auto"/>
      </w:divBdr>
    </w:div>
    <w:div w:id="1316296040">
      <w:bodyDiv w:val="1"/>
      <w:marLeft w:val="0"/>
      <w:marRight w:val="0"/>
      <w:marTop w:val="0"/>
      <w:marBottom w:val="0"/>
      <w:divBdr>
        <w:top w:val="none" w:sz="0" w:space="0" w:color="auto"/>
        <w:left w:val="none" w:sz="0" w:space="0" w:color="auto"/>
        <w:bottom w:val="none" w:sz="0" w:space="0" w:color="auto"/>
        <w:right w:val="none" w:sz="0" w:space="0" w:color="auto"/>
      </w:divBdr>
      <w:divsChild>
        <w:div w:id="1663464231">
          <w:marLeft w:val="533"/>
          <w:marRight w:val="0"/>
          <w:marTop w:val="0"/>
          <w:marBottom w:val="0"/>
          <w:divBdr>
            <w:top w:val="none" w:sz="0" w:space="0" w:color="auto"/>
            <w:left w:val="none" w:sz="0" w:space="0" w:color="auto"/>
            <w:bottom w:val="none" w:sz="0" w:space="0" w:color="auto"/>
            <w:right w:val="none" w:sz="0" w:space="0" w:color="auto"/>
          </w:divBdr>
        </w:div>
      </w:divsChild>
    </w:div>
    <w:div w:id="1340549022">
      <w:bodyDiv w:val="1"/>
      <w:marLeft w:val="0"/>
      <w:marRight w:val="0"/>
      <w:marTop w:val="0"/>
      <w:marBottom w:val="0"/>
      <w:divBdr>
        <w:top w:val="none" w:sz="0" w:space="0" w:color="auto"/>
        <w:left w:val="none" w:sz="0" w:space="0" w:color="auto"/>
        <w:bottom w:val="none" w:sz="0" w:space="0" w:color="auto"/>
        <w:right w:val="none" w:sz="0" w:space="0" w:color="auto"/>
      </w:divBdr>
      <w:divsChild>
        <w:div w:id="1932812103">
          <w:marLeft w:val="994"/>
          <w:marRight w:val="0"/>
          <w:marTop w:val="0"/>
          <w:marBottom w:val="60"/>
          <w:divBdr>
            <w:top w:val="none" w:sz="0" w:space="0" w:color="auto"/>
            <w:left w:val="none" w:sz="0" w:space="0" w:color="auto"/>
            <w:bottom w:val="none" w:sz="0" w:space="0" w:color="auto"/>
            <w:right w:val="none" w:sz="0" w:space="0" w:color="auto"/>
          </w:divBdr>
        </w:div>
      </w:divsChild>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55908450">
      <w:bodyDiv w:val="1"/>
      <w:marLeft w:val="0"/>
      <w:marRight w:val="0"/>
      <w:marTop w:val="0"/>
      <w:marBottom w:val="0"/>
      <w:divBdr>
        <w:top w:val="none" w:sz="0" w:space="0" w:color="auto"/>
        <w:left w:val="none" w:sz="0" w:space="0" w:color="auto"/>
        <w:bottom w:val="none" w:sz="0" w:space="0" w:color="auto"/>
        <w:right w:val="none" w:sz="0" w:space="0" w:color="auto"/>
      </w:divBdr>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03549322">
      <w:bodyDiv w:val="1"/>
      <w:marLeft w:val="0"/>
      <w:marRight w:val="0"/>
      <w:marTop w:val="0"/>
      <w:marBottom w:val="0"/>
      <w:divBdr>
        <w:top w:val="none" w:sz="0" w:space="0" w:color="auto"/>
        <w:left w:val="none" w:sz="0" w:space="0" w:color="auto"/>
        <w:bottom w:val="none" w:sz="0" w:space="0" w:color="auto"/>
        <w:right w:val="none" w:sz="0" w:space="0" w:color="auto"/>
      </w:divBdr>
      <w:divsChild>
        <w:div w:id="285934368">
          <w:marLeft w:val="360"/>
          <w:marRight w:val="0"/>
          <w:marTop w:val="0"/>
          <w:marBottom w:val="120"/>
          <w:divBdr>
            <w:top w:val="none" w:sz="0" w:space="0" w:color="auto"/>
            <w:left w:val="none" w:sz="0" w:space="0" w:color="auto"/>
            <w:bottom w:val="none" w:sz="0" w:space="0" w:color="auto"/>
            <w:right w:val="none" w:sz="0" w:space="0" w:color="auto"/>
          </w:divBdr>
        </w:div>
      </w:divsChild>
    </w:div>
    <w:div w:id="1506288546">
      <w:bodyDiv w:val="1"/>
      <w:marLeft w:val="0"/>
      <w:marRight w:val="0"/>
      <w:marTop w:val="0"/>
      <w:marBottom w:val="0"/>
      <w:divBdr>
        <w:top w:val="none" w:sz="0" w:space="0" w:color="auto"/>
        <w:left w:val="none" w:sz="0" w:space="0" w:color="auto"/>
        <w:bottom w:val="none" w:sz="0" w:space="0" w:color="auto"/>
        <w:right w:val="none" w:sz="0" w:space="0" w:color="auto"/>
      </w:divBdr>
    </w:div>
    <w:div w:id="1525705942">
      <w:bodyDiv w:val="1"/>
      <w:marLeft w:val="0"/>
      <w:marRight w:val="0"/>
      <w:marTop w:val="0"/>
      <w:marBottom w:val="0"/>
      <w:divBdr>
        <w:top w:val="none" w:sz="0" w:space="0" w:color="auto"/>
        <w:left w:val="none" w:sz="0" w:space="0" w:color="auto"/>
        <w:bottom w:val="none" w:sz="0" w:space="0" w:color="auto"/>
        <w:right w:val="none" w:sz="0" w:space="0" w:color="auto"/>
      </w:divBdr>
      <w:divsChild>
        <w:div w:id="381098051">
          <w:marLeft w:val="1181"/>
          <w:marRight w:val="0"/>
          <w:marTop w:val="0"/>
          <w:marBottom w:val="120"/>
          <w:divBdr>
            <w:top w:val="none" w:sz="0" w:space="0" w:color="auto"/>
            <w:left w:val="none" w:sz="0" w:space="0" w:color="auto"/>
            <w:bottom w:val="none" w:sz="0" w:space="0" w:color="auto"/>
            <w:right w:val="none" w:sz="0" w:space="0" w:color="auto"/>
          </w:divBdr>
        </w:div>
        <w:div w:id="758333937">
          <w:marLeft w:val="806"/>
          <w:marRight w:val="0"/>
          <w:marTop w:val="0"/>
          <w:marBottom w:val="120"/>
          <w:divBdr>
            <w:top w:val="none" w:sz="0" w:space="0" w:color="auto"/>
            <w:left w:val="none" w:sz="0" w:space="0" w:color="auto"/>
            <w:bottom w:val="none" w:sz="0" w:space="0" w:color="auto"/>
            <w:right w:val="none" w:sz="0" w:space="0" w:color="auto"/>
          </w:divBdr>
        </w:div>
        <w:div w:id="1408378344">
          <w:marLeft w:val="1181"/>
          <w:marRight w:val="0"/>
          <w:marTop w:val="0"/>
          <w:marBottom w:val="120"/>
          <w:divBdr>
            <w:top w:val="none" w:sz="0" w:space="0" w:color="auto"/>
            <w:left w:val="none" w:sz="0" w:space="0" w:color="auto"/>
            <w:bottom w:val="none" w:sz="0" w:space="0" w:color="auto"/>
            <w:right w:val="none" w:sz="0" w:space="0" w:color="auto"/>
          </w:divBdr>
        </w:div>
        <w:div w:id="1423525163">
          <w:marLeft w:val="806"/>
          <w:marRight w:val="0"/>
          <w:marTop w:val="0"/>
          <w:marBottom w:val="120"/>
          <w:divBdr>
            <w:top w:val="none" w:sz="0" w:space="0" w:color="auto"/>
            <w:left w:val="none" w:sz="0" w:space="0" w:color="auto"/>
            <w:bottom w:val="none" w:sz="0" w:space="0" w:color="auto"/>
            <w:right w:val="none" w:sz="0" w:space="0" w:color="auto"/>
          </w:divBdr>
        </w:div>
        <w:div w:id="1562323987">
          <w:marLeft w:val="806"/>
          <w:marRight w:val="0"/>
          <w:marTop w:val="0"/>
          <w:marBottom w:val="120"/>
          <w:divBdr>
            <w:top w:val="none" w:sz="0" w:space="0" w:color="auto"/>
            <w:left w:val="none" w:sz="0" w:space="0" w:color="auto"/>
            <w:bottom w:val="none" w:sz="0" w:space="0" w:color="auto"/>
            <w:right w:val="none" w:sz="0" w:space="0" w:color="auto"/>
          </w:divBdr>
        </w:div>
        <w:div w:id="1792551921">
          <w:marLeft w:val="806"/>
          <w:marRight w:val="0"/>
          <w:marTop w:val="0"/>
          <w:marBottom w:val="120"/>
          <w:divBdr>
            <w:top w:val="none" w:sz="0" w:space="0" w:color="auto"/>
            <w:left w:val="none" w:sz="0" w:space="0" w:color="auto"/>
            <w:bottom w:val="none" w:sz="0" w:space="0" w:color="auto"/>
            <w:right w:val="none" w:sz="0" w:space="0" w:color="auto"/>
          </w:divBdr>
        </w:div>
        <w:div w:id="1955094174">
          <w:marLeft w:val="1181"/>
          <w:marRight w:val="0"/>
          <w:marTop w:val="0"/>
          <w:marBottom w:val="120"/>
          <w:divBdr>
            <w:top w:val="none" w:sz="0" w:space="0" w:color="auto"/>
            <w:left w:val="none" w:sz="0" w:space="0" w:color="auto"/>
            <w:bottom w:val="none" w:sz="0" w:space="0" w:color="auto"/>
            <w:right w:val="none" w:sz="0" w:space="0" w:color="auto"/>
          </w:divBdr>
        </w:div>
        <w:div w:id="2043433853">
          <w:marLeft w:val="1181"/>
          <w:marRight w:val="0"/>
          <w:marTop w:val="0"/>
          <w:marBottom w:val="120"/>
          <w:divBdr>
            <w:top w:val="none" w:sz="0" w:space="0" w:color="auto"/>
            <w:left w:val="none" w:sz="0" w:space="0" w:color="auto"/>
            <w:bottom w:val="none" w:sz="0" w:space="0" w:color="auto"/>
            <w:right w:val="none" w:sz="0" w:space="0" w:color="auto"/>
          </w:divBdr>
        </w:div>
      </w:divsChild>
    </w:div>
    <w:div w:id="1535800255">
      <w:bodyDiv w:val="1"/>
      <w:marLeft w:val="0"/>
      <w:marRight w:val="0"/>
      <w:marTop w:val="0"/>
      <w:marBottom w:val="0"/>
      <w:divBdr>
        <w:top w:val="none" w:sz="0" w:space="0" w:color="auto"/>
        <w:left w:val="none" w:sz="0" w:space="0" w:color="auto"/>
        <w:bottom w:val="none" w:sz="0" w:space="0" w:color="auto"/>
        <w:right w:val="none" w:sz="0" w:space="0" w:color="auto"/>
      </w:divBdr>
      <w:divsChild>
        <w:div w:id="293483504">
          <w:marLeft w:val="720"/>
          <w:marRight w:val="0"/>
          <w:marTop w:val="0"/>
          <w:marBottom w:val="120"/>
          <w:divBdr>
            <w:top w:val="none" w:sz="0" w:space="0" w:color="auto"/>
            <w:left w:val="none" w:sz="0" w:space="0" w:color="auto"/>
            <w:bottom w:val="none" w:sz="0" w:space="0" w:color="auto"/>
            <w:right w:val="none" w:sz="0" w:space="0" w:color="auto"/>
          </w:divBdr>
        </w:div>
        <w:div w:id="441653657">
          <w:marLeft w:val="720"/>
          <w:marRight w:val="0"/>
          <w:marTop w:val="0"/>
          <w:marBottom w:val="120"/>
          <w:divBdr>
            <w:top w:val="none" w:sz="0" w:space="0" w:color="auto"/>
            <w:left w:val="none" w:sz="0" w:space="0" w:color="auto"/>
            <w:bottom w:val="none" w:sz="0" w:space="0" w:color="auto"/>
            <w:right w:val="none" w:sz="0" w:space="0" w:color="auto"/>
          </w:divBdr>
        </w:div>
        <w:div w:id="628704908">
          <w:marLeft w:val="720"/>
          <w:marRight w:val="0"/>
          <w:marTop w:val="0"/>
          <w:marBottom w:val="120"/>
          <w:divBdr>
            <w:top w:val="none" w:sz="0" w:space="0" w:color="auto"/>
            <w:left w:val="none" w:sz="0" w:space="0" w:color="auto"/>
            <w:bottom w:val="none" w:sz="0" w:space="0" w:color="auto"/>
            <w:right w:val="none" w:sz="0" w:space="0" w:color="auto"/>
          </w:divBdr>
        </w:div>
        <w:div w:id="649753363">
          <w:marLeft w:val="720"/>
          <w:marRight w:val="0"/>
          <w:marTop w:val="0"/>
          <w:marBottom w:val="120"/>
          <w:divBdr>
            <w:top w:val="none" w:sz="0" w:space="0" w:color="auto"/>
            <w:left w:val="none" w:sz="0" w:space="0" w:color="auto"/>
            <w:bottom w:val="none" w:sz="0" w:space="0" w:color="auto"/>
            <w:right w:val="none" w:sz="0" w:space="0" w:color="auto"/>
          </w:divBdr>
        </w:div>
        <w:div w:id="702562332">
          <w:marLeft w:val="720"/>
          <w:marRight w:val="0"/>
          <w:marTop w:val="0"/>
          <w:marBottom w:val="120"/>
          <w:divBdr>
            <w:top w:val="none" w:sz="0" w:space="0" w:color="auto"/>
            <w:left w:val="none" w:sz="0" w:space="0" w:color="auto"/>
            <w:bottom w:val="none" w:sz="0" w:space="0" w:color="auto"/>
            <w:right w:val="none" w:sz="0" w:space="0" w:color="auto"/>
          </w:divBdr>
        </w:div>
        <w:div w:id="826242528">
          <w:marLeft w:val="720"/>
          <w:marRight w:val="0"/>
          <w:marTop w:val="0"/>
          <w:marBottom w:val="120"/>
          <w:divBdr>
            <w:top w:val="none" w:sz="0" w:space="0" w:color="auto"/>
            <w:left w:val="none" w:sz="0" w:space="0" w:color="auto"/>
            <w:bottom w:val="none" w:sz="0" w:space="0" w:color="auto"/>
            <w:right w:val="none" w:sz="0" w:space="0" w:color="auto"/>
          </w:divBdr>
        </w:div>
        <w:div w:id="928778611">
          <w:marLeft w:val="360"/>
          <w:marRight w:val="0"/>
          <w:marTop w:val="0"/>
          <w:marBottom w:val="120"/>
          <w:divBdr>
            <w:top w:val="none" w:sz="0" w:space="0" w:color="auto"/>
            <w:left w:val="none" w:sz="0" w:space="0" w:color="auto"/>
            <w:bottom w:val="none" w:sz="0" w:space="0" w:color="auto"/>
            <w:right w:val="none" w:sz="0" w:space="0" w:color="auto"/>
          </w:divBdr>
        </w:div>
        <w:div w:id="978219739">
          <w:marLeft w:val="720"/>
          <w:marRight w:val="0"/>
          <w:marTop w:val="0"/>
          <w:marBottom w:val="120"/>
          <w:divBdr>
            <w:top w:val="none" w:sz="0" w:space="0" w:color="auto"/>
            <w:left w:val="none" w:sz="0" w:space="0" w:color="auto"/>
            <w:bottom w:val="none" w:sz="0" w:space="0" w:color="auto"/>
            <w:right w:val="none" w:sz="0" w:space="0" w:color="auto"/>
          </w:divBdr>
        </w:div>
        <w:div w:id="1089539699">
          <w:marLeft w:val="360"/>
          <w:marRight w:val="0"/>
          <w:marTop w:val="0"/>
          <w:marBottom w:val="120"/>
          <w:divBdr>
            <w:top w:val="none" w:sz="0" w:space="0" w:color="auto"/>
            <w:left w:val="none" w:sz="0" w:space="0" w:color="auto"/>
            <w:bottom w:val="none" w:sz="0" w:space="0" w:color="auto"/>
            <w:right w:val="none" w:sz="0" w:space="0" w:color="auto"/>
          </w:divBdr>
        </w:div>
        <w:div w:id="1277639838">
          <w:marLeft w:val="720"/>
          <w:marRight w:val="0"/>
          <w:marTop w:val="0"/>
          <w:marBottom w:val="120"/>
          <w:divBdr>
            <w:top w:val="none" w:sz="0" w:space="0" w:color="auto"/>
            <w:left w:val="none" w:sz="0" w:space="0" w:color="auto"/>
            <w:bottom w:val="none" w:sz="0" w:space="0" w:color="auto"/>
            <w:right w:val="none" w:sz="0" w:space="0" w:color="auto"/>
          </w:divBdr>
        </w:div>
        <w:div w:id="1947612937">
          <w:marLeft w:val="720"/>
          <w:marRight w:val="0"/>
          <w:marTop w:val="0"/>
          <w:marBottom w:val="120"/>
          <w:divBdr>
            <w:top w:val="none" w:sz="0" w:space="0" w:color="auto"/>
            <w:left w:val="none" w:sz="0" w:space="0" w:color="auto"/>
            <w:bottom w:val="none" w:sz="0" w:space="0" w:color="auto"/>
            <w:right w:val="none" w:sz="0" w:space="0" w:color="auto"/>
          </w:divBdr>
        </w:div>
        <w:div w:id="2079285346">
          <w:marLeft w:val="720"/>
          <w:marRight w:val="0"/>
          <w:marTop w:val="0"/>
          <w:marBottom w:val="120"/>
          <w:divBdr>
            <w:top w:val="none" w:sz="0" w:space="0" w:color="auto"/>
            <w:left w:val="none" w:sz="0" w:space="0" w:color="auto"/>
            <w:bottom w:val="none" w:sz="0" w:space="0" w:color="auto"/>
            <w:right w:val="none" w:sz="0" w:space="0" w:color="auto"/>
          </w:divBdr>
        </w:div>
      </w:divsChild>
    </w:div>
    <w:div w:id="1583636014">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88020676">
      <w:bodyDiv w:val="1"/>
      <w:marLeft w:val="0"/>
      <w:marRight w:val="0"/>
      <w:marTop w:val="0"/>
      <w:marBottom w:val="0"/>
      <w:divBdr>
        <w:top w:val="none" w:sz="0" w:space="0" w:color="auto"/>
        <w:left w:val="none" w:sz="0" w:space="0" w:color="auto"/>
        <w:bottom w:val="none" w:sz="0" w:space="0" w:color="auto"/>
        <w:right w:val="none" w:sz="0" w:space="0" w:color="auto"/>
      </w:divBdr>
    </w:div>
    <w:div w:id="1744258718">
      <w:bodyDiv w:val="1"/>
      <w:marLeft w:val="0"/>
      <w:marRight w:val="0"/>
      <w:marTop w:val="0"/>
      <w:marBottom w:val="0"/>
      <w:divBdr>
        <w:top w:val="none" w:sz="0" w:space="0" w:color="auto"/>
        <w:left w:val="none" w:sz="0" w:space="0" w:color="auto"/>
        <w:bottom w:val="none" w:sz="0" w:space="0" w:color="auto"/>
        <w:right w:val="none" w:sz="0" w:space="0" w:color="auto"/>
      </w:divBdr>
    </w:div>
    <w:div w:id="1746419953">
      <w:bodyDiv w:val="1"/>
      <w:marLeft w:val="0"/>
      <w:marRight w:val="0"/>
      <w:marTop w:val="0"/>
      <w:marBottom w:val="0"/>
      <w:divBdr>
        <w:top w:val="none" w:sz="0" w:space="0" w:color="auto"/>
        <w:left w:val="none" w:sz="0" w:space="0" w:color="auto"/>
        <w:bottom w:val="none" w:sz="0" w:space="0" w:color="auto"/>
        <w:right w:val="none" w:sz="0" w:space="0" w:color="auto"/>
      </w:divBdr>
      <w:divsChild>
        <w:div w:id="114834335">
          <w:marLeft w:val="446"/>
          <w:marRight w:val="0"/>
          <w:marTop w:val="0"/>
          <w:marBottom w:val="120"/>
          <w:divBdr>
            <w:top w:val="none" w:sz="0" w:space="0" w:color="auto"/>
            <w:left w:val="none" w:sz="0" w:space="0" w:color="auto"/>
            <w:bottom w:val="none" w:sz="0" w:space="0" w:color="auto"/>
            <w:right w:val="none" w:sz="0" w:space="0" w:color="auto"/>
          </w:divBdr>
        </w:div>
      </w:divsChild>
    </w:div>
    <w:div w:id="1750233273">
      <w:bodyDiv w:val="1"/>
      <w:marLeft w:val="0"/>
      <w:marRight w:val="0"/>
      <w:marTop w:val="0"/>
      <w:marBottom w:val="0"/>
      <w:divBdr>
        <w:top w:val="none" w:sz="0" w:space="0" w:color="auto"/>
        <w:left w:val="none" w:sz="0" w:space="0" w:color="auto"/>
        <w:bottom w:val="none" w:sz="0" w:space="0" w:color="auto"/>
        <w:right w:val="none" w:sz="0" w:space="0" w:color="auto"/>
      </w:divBdr>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56780720">
      <w:bodyDiv w:val="1"/>
      <w:marLeft w:val="0"/>
      <w:marRight w:val="0"/>
      <w:marTop w:val="0"/>
      <w:marBottom w:val="0"/>
      <w:divBdr>
        <w:top w:val="none" w:sz="0" w:space="0" w:color="auto"/>
        <w:left w:val="none" w:sz="0" w:space="0" w:color="auto"/>
        <w:bottom w:val="none" w:sz="0" w:space="0" w:color="auto"/>
        <w:right w:val="none" w:sz="0" w:space="0" w:color="auto"/>
      </w:divBdr>
    </w:div>
    <w:div w:id="1772779345">
      <w:bodyDiv w:val="1"/>
      <w:marLeft w:val="0"/>
      <w:marRight w:val="0"/>
      <w:marTop w:val="0"/>
      <w:marBottom w:val="0"/>
      <w:divBdr>
        <w:top w:val="none" w:sz="0" w:space="0" w:color="auto"/>
        <w:left w:val="none" w:sz="0" w:space="0" w:color="auto"/>
        <w:bottom w:val="none" w:sz="0" w:space="0" w:color="auto"/>
        <w:right w:val="none" w:sz="0" w:space="0" w:color="auto"/>
      </w:divBdr>
      <w:divsChild>
        <w:div w:id="212081346">
          <w:marLeft w:val="806"/>
          <w:marRight w:val="0"/>
          <w:marTop w:val="0"/>
          <w:marBottom w:val="120"/>
          <w:divBdr>
            <w:top w:val="none" w:sz="0" w:space="0" w:color="auto"/>
            <w:left w:val="none" w:sz="0" w:space="0" w:color="auto"/>
            <w:bottom w:val="none" w:sz="0" w:space="0" w:color="auto"/>
            <w:right w:val="none" w:sz="0" w:space="0" w:color="auto"/>
          </w:divBdr>
        </w:div>
        <w:div w:id="847139146">
          <w:marLeft w:val="806"/>
          <w:marRight w:val="0"/>
          <w:marTop w:val="0"/>
          <w:marBottom w:val="120"/>
          <w:divBdr>
            <w:top w:val="none" w:sz="0" w:space="0" w:color="auto"/>
            <w:left w:val="none" w:sz="0" w:space="0" w:color="auto"/>
            <w:bottom w:val="none" w:sz="0" w:space="0" w:color="auto"/>
            <w:right w:val="none" w:sz="0" w:space="0" w:color="auto"/>
          </w:divBdr>
        </w:div>
        <w:div w:id="1435519514">
          <w:marLeft w:val="1181"/>
          <w:marRight w:val="0"/>
          <w:marTop w:val="0"/>
          <w:marBottom w:val="120"/>
          <w:divBdr>
            <w:top w:val="none" w:sz="0" w:space="0" w:color="auto"/>
            <w:left w:val="none" w:sz="0" w:space="0" w:color="auto"/>
            <w:bottom w:val="none" w:sz="0" w:space="0" w:color="auto"/>
            <w:right w:val="none" w:sz="0" w:space="0" w:color="auto"/>
          </w:divBdr>
        </w:div>
        <w:div w:id="1652442767">
          <w:marLeft w:val="806"/>
          <w:marRight w:val="0"/>
          <w:marTop w:val="0"/>
          <w:marBottom w:val="12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14830851">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64975803">
      <w:bodyDiv w:val="1"/>
      <w:marLeft w:val="0"/>
      <w:marRight w:val="0"/>
      <w:marTop w:val="0"/>
      <w:marBottom w:val="0"/>
      <w:divBdr>
        <w:top w:val="none" w:sz="0" w:space="0" w:color="auto"/>
        <w:left w:val="none" w:sz="0" w:space="0" w:color="auto"/>
        <w:bottom w:val="none" w:sz="0" w:space="0" w:color="auto"/>
        <w:right w:val="none" w:sz="0" w:space="0" w:color="auto"/>
      </w:divBdr>
      <w:divsChild>
        <w:div w:id="57939427">
          <w:marLeft w:val="720"/>
          <w:marRight w:val="0"/>
          <w:marTop w:val="0"/>
          <w:marBottom w:val="120"/>
          <w:divBdr>
            <w:top w:val="none" w:sz="0" w:space="0" w:color="auto"/>
            <w:left w:val="none" w:sz="0" w:space="0" w:color="auto"/>
            <w:bottom w:val="none" w:sz="0" w:space="0" w:color="auto"/>
            <w:right w:val="none" w:sz="0" w:space="0" w:color="auto"/>
          </w:divBdr>
        </w:div>
        <w:div w:id="445392177">
          <w:marLeft w:val="720"/>
          <w:marRight w:val="0"/>
          <w:marTop w:val="0"/>
          <w:marBottom w:val="120"/>
          <w:divBdr>
            <w:top w:val="none" w:sz="0" w:space="0" w:color="auto"/>
            <w:left w:val="none" w:sz="0" w:space="0" w:color="auto"/>
            <w:bottom w:val="none" w:sz="0" w:space="0" w:color="auto"/>
            <w:right w:val="none" w:sz="0" w:space="0" w:color="auto"/>
          </w:divBdr>
        </w:div>
        <w:div w:id="789056522">
          <w:marLeft w:val="360"/>
          <w:marRight w:val="0"/>
          <w:marTop w:val="0"/>
          <w:marBottom w:val="120"/>
          <w:divBdr>
            <w:top w:val="none" w:sz="0" w:space="0" w:color="auto"/>
            <w:left w:val="none" w:sz="0" w:space="0" w:color="auto"/>
            <w:bottom w:val="none" w:sz="0" w:space="0" w:color="auto"/>
            <w:right w:val="none" w:sz="0" w:space="0" w:color="auto"/>
          </w:divBdr>
        </w:div>
        <w:div w:id="1418361805">
          <w:marLeft w:val="720"/>
          <w:marRight w:val="0"/>
          <w:marTop w:val="0"/>
          <w:marBottom w:val="120"/>
          <w:divBdr>
            <w:top w:val="none" w:sz="0" w:space="0" w:color="auto"/>
            <w:left w:val="none" w:sz="0" w:space="0" w:color="auto"/>
            <w:bottom w:val="none" w:sz="0" w:space="0" w:color="auto"/>
            <w:right w:val="none" w:sz="0" w:space="0" w:color="auto"/>
          </w:divBdr>
        </w:div>
        <w:div w:id="1867251720">
          <w:marLeft w:val="360"/>
          <w:marRight w:val="0"/>
          <w:marTop w:val="0"/>
          <w:marBottom w:val="120"/>
          <w:divBdr>
            <w:top w:val="none" w:sz="0" w:space="0" w:color="auto"/>
            <w:left w:val="none" w:sz="0" w:space="0" w:color="auto"/>
            <w:bottom w:val="none" w:sz="0" w:space="0" w:color="auto"/>
            <w:right w:val="none" w:sz="0" w:space="0" w:color="auto"/>
          </w:divBdr>
        </w:div>
      </w:divsChild>
    </w:div>
    <w:div w:id="1878852286">
      <w:bodyDiv w:val="1"/>
      <w:marLeft w:val="0"/>
      <w:marRight w:val="0"/>
      <w:marTop w:val="0"/>
      <w:marBottom w:val="0"/>
      <w:divBdr>
        <w:top w:val="none" w:sz="0" w:space="0" w:color="auto"/>
        <w:left w:val="none" w:sz="0" w:space="0" w:color="auto"/>
        <w:bottom w:val="none" w:sz="0" w:space="0" w:color="auto"/>
        <w:right w:val="none" w:sz="0" w:space="0" w:color="auto"/>
      </w:divBdr>
      <w:divsChild>
        <w:div w:id="1135216677">
          <w:marLeft w:val="994"/>
          <w:marRight w:val="0"/>
          <w:marTop w:val="0"/>
          <w:marBottom w:val="60"/>
          <w:divBdr>
            <w:top w:val="none" w:sz="0" w:space="0" w:color="auto"/>
            <w:left w:val="none" w:sz="0" w:space="0" w:color="auto"/>
            <w:bottom w:val="none" w:sz="0" w:space="0" w:color="auto"/>
            <w:right w:val="none" w:sz="0" w:space="0" w:color="auto"/>
          </w:divBdr>
        </w:div>
      </w:divsChild>
    </w:div>
    <w:div w:id="1889024006">
      <w:bodyDiv w:val="1"/>
      <w:marLeft w:val="0"/>
      <w:marRight w:val="0"/>
      <w:marTop w:val="0"/>
      <w:marBottom w:val="0"/>
      <w:divBdr>
        <w:top w:val="none" w:sz="0" w:space="0" w:color="auto"/>
        <w:left w:val="none" w:sz="0" w:space="0" w:color="auto"/>
        <w:bottom w:val="none" w:sz="0" w:space="0" w:color="auto"/>
        <w:right w:val="none" w:sz="0" w:space="0" w:color="auto"/>
      </w:divBdr>
      <w:divsChild>
        <w:div w:id="472868607">
          <w:marLeft w:val="533"/>
          <w:marRight w:val="0"/>
          <w:marTop w:val="0"/>
          <w:marBottom w:val="0"/>
          <w:divBdr>
            <w:top w:val="none" w:sz="0" w:space="0" w:color="auto"/>
            <w:left w:val="none" w:sz="0" w:space="0" w:color="auto"/>
            <w:bottom w:val="none" w:sz="0" w:space="0" w:color="auto"/>
            <w:right w:val="none" w:sz="0" w:space="0" w:color="auto"/>
          </w:divBdr>
        </w:div>
      </w:divsChild>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7178891">
      <w:bodyDiv w:val="1"/>
      <w:marLeft w:val="0"/>
      <w:marRight w:val="0"/>
      <w:marTop w:val="0"/>
      <w:marBottom w:val="0"/>
      <w:divBdr>
        <w:top w:val="none" w:sz="0" w:space="0" w:color="auto"/>
        <w:left w:val="none" w:sz="0" w:space="0" w:color="auto"/>
        <w:bottom w:val="none" w:sz="0" w:space="0" w:color="auto"/>
        <w:right w:val="none" w:sz="0" w:space="0" w:color="auto"/>
      </w:divBdr>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1735066">
      <w:bodyDiv w:val="1"/>
      <w:marLeft w:val="0"/>
      <w:marRight w:val="0"/>
      <w:marTop w:val="0"/>
      <w:marBottom w:val="0"/>
      <w:divBdr>
        <w:top w:val="none" w:sz="0" w:space="0" w:color="auto"/>
        <w:left w:val="none" w:sz="0" w:space="0" w:color="auto"/>
        <w:bottom w:val="none" w:sz="0" w:space="0" w:color="auto"/>
        <w:right w:val="none" w:sz="0" w:space="0" w:color="auto"/>
      </w:divBdr>
      <w:divsChild>
        <w:div w:id="249314015">
          <w:marLeft w:val="360"/>
          <w:marRight w:val="0"/>
          <w:marTop w:val="0"/>
          <w:marBottom w:val="120"/>
          <w:divBdr>
            <w:top w:val="none" w:sz="0" w:space="0" w:color="auto"/>
            <w:left w:val="none" w:sz="0" w:space="0" w:color="auto"/>
            <w:bottom w:val="none" w:sz="0" w:space="0" w:color="auto"/>
            <w:right w:val="none" w:sz="0" w:space="0" w:color="auto"/>
          </w:divBdr>
        </w:div>
        <w:div w:id="443964903">
          <w:marLeft w:val="720"/>
          <w:marRight w:val="0"/>
          <w:marTop w:val="0"/>
          <w:marBottom w:val="120"/>
          <w:divBdr>
            <w:top w:val="none" w:sz="0" w:space="0" w:color="auto"/>
            <w:left w:val="none" w:sz="0" w:space="0" w:color="auto"/>
            <w:bottom w:val="none" w:sz="0" w:space="0" w:color="auto"/>
            <w:right w:val="none" w:sz="0" w:space="0" w:color="auto"/>
          </w:divBdr>
        </w:div>
        <w:div w:id="507788882">
          <w:marLeft w:val="720"/>
          <w:marRight w:val="0"/>
          <w:marTop w:val="0"/>
          <w:marBottom w:val="120"/>
          <w:divBdr>
            <w:top w:val="none" w:sz="0" w:space="0" w:color="auto"/>
            <w:left w:val="none" w:sz="0" w:space="0" w:color="auto"/>
            <w:bottom w:val="none" w:sz="0" w:space="0" w:color="auto"/>
            <w:right w:val="none" w:sz="0" w:space="0" w:color="auto"/>
          </w:divBdr>
        </w:div>
        <w:div w:id="796921058">
          <w:marLeft w:val="720"/>
          <w:marRight w:val="0"/>
          <w:marTop w:val="0"/>
          <w:marBottom w:val="120"/>
          <w:divBdr>
            <w:top w:val="none" w:sz="0" w:space="0" w:color="auto"/>
            <w:left w:val="none" w:sz="0" w:space="0" w:color="auto"/>
            <w:bottom w:val="none" w:sz="0" w:space="0" w:color="auto"/>
            <w:right w:val="none" w:sz="0" w:space="0" w:color="auto"/>
          </w:divBdr>
        </w:div>
        <w:div w:id="980188374">
          <w:marLeft w:val="720"/>
          <w:marRight w:val="0"/>
          <w:marTop w:val="0"/>
          <w:marBottom w:val="120"/>
          <w:divBdr>
            <w:top w:val="none" w:sz="0" w:space="0" w:color="auto"/>
            <w:left w:val="none" w:sz="0" w:space="0" w:color="auto"/>
            <w:bottom w:val="none" w:sz="0" w:space="0" w:color="auto"/>
            <w:right w:val="none" w:sz="0" w:space="0" w:color="auto"/>
          </w:divBdr>
        </w:div>
        <w:div w:id="1119572814">
          <w:marLeft w:val="360"/>
          <w:marRight w:val="0"/>
          <w:marTop w:val="0"/>
          <w:marBottom w:val="120"/>
          <w:divBdr>
            <w:top w:val="none" w:sz="0" w:space="0" w:color="auto"/>
            <w:left w:val="none" w:sz="0" w:space="0" w:color="auto"/>
            <w:bottom w:val="none" w:sz="0" w:space="0" w:color="auto"/>
            <w:right w:val="none" w:sz="0" w:space="0" w:color="auto"/>
          </w:divBdr>
        </w:div>
        <w:div w:id="1609116298">
          <w:marLeft w:val="720"/>
          <w:marRight w:val="0"/>
          <w:marTop w:val="0"/>
          <w:marBottom w:val="120"/>
          <w:divBdr>
            <w:top w:val="none" w:sz="0" w:space="0" w:color="auto"/>
            <w:left w:val="none" w:sz="0" w:space="0" w:color="auto"/>
            <w:bottom w:val="none" w:sz="0" w:space="0" w:color="auto"/>
            <w:right w:val="none" w:sz="0" w:space="0" w:color="auto"/>
          </w:divBdr>
        </w:div>
        <w:div w:id="2113357799">
          <w:marLeft w:val="360"/>
          <w:marRight w:val="0"/>
          <w:marTop w:val="0"/>
          <w:marBottom w:val="120"/>
          <w:divBdr>
            <w:top w:val="none" w:sz="0" w:space="0" w:color="auto"/>
            <w:left w:val="none" w:sz="0" w:space="0" w:color="auto"/>
            <w:bottom w:val="none" w:sz="0" w:space="0" w:color="auto"/>
            <w:right w:val="none" w:sz="0" w:space="0" w:color="auto"/>
          </w:divBdr>
        </w:div>
      </w:divsChild>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15642026">
      <w:bodyDiv w:val="1"/>
      <w:marLeft w:val="0"/>
      <w:marRight w:val="0"/>
      <w:marTop w:val="0"/>
      <w:marBottom w:val="0"/>
      <w:divBdr>
        <w:top w:val="none" w:sz="0" w:space="0" w:color="auto"/>
        <w:left w:val="none" w:sz="0" w:space="0" w:color="auto"/>
        <w:bottom w:val="none" w:sz="0" w:space="0" w:color="auto"/>
        <w:right w:val="none" w:sz="0" w:space="0" w:color="auto"/>
      </w:divBdr>
    </w:div>
    <w:div w:id="2039424773">
      <w:bodyDiv w:val="1"/>
      <w:marLeft w:val="0"/>
      <w:marRight w:val="0"/>
      <w:marTop w:val="0"/>
      <w:marBottom w:val="0"/>
      <w:divBdr>
        <w:top w:val="none" w:sz="0" w:space="0" w:color="auto"/>
        <w:left w:val="none" w:sz="0" w:space="0" w:color="auto"/>
        <w:bottom w:val="none" w:sz="0" w:space="0" w:color="auto"/>
        <w:right w:val="none" w:sz="0" w:space="0" w:color="auto"/>
      </w:divBdr>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13929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koziol\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59F07CC03704FA4687B1B83D0C61B4E3" ma:contentTypeVersion="6" ma:contentTypeDescription="Create a new document." ma:contentTypeScope="" ma:versionID="e4fbf392b359351998b4eb1ef2be3ae0">
  <xsd:schema xmlns:xsd="http://www.w3.org/2001/XMLSchema" xmlns:xs="http://www.w3.org/2001/XMLSchema" xmlns:p="http://schemas.microsoft.com/office/2006/metadata/properties" xmlns:ns2="71c5aaf6-e6ce-465b-b873-5148d2a4c105" xmlns:ns3="6d0092ff-228e-48cb-9ef6-dbafe0d3bded" xmlns:ns4="3b34c8f0-1ef5-4d1e-bb66-517ce7fe7356" targetNamespace="http://schemas.microsoft.com/office/2006/metadata/properties" ma:root="true" ma:fieldsID="b73123520b2c0f0b4b09abc8925ec488" ns2:_="" ns3:_="" ns4:_="">
    <xsd:import namespace="71c5aaf6-e6ce-465b-b873-5148d2a4c105"/>
    <xsd:import namespace="6d0092ff-228e-48cb-9ef6-dbafe0d3bded"/>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d0092ff-228e-48cb-9ef6-dbafe0d3bde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5AIRPNAIUNRU-1774131100-983</_dlc_DocId>
    <HideFromDelve xmlns="71c5aaf6-e6ce-465b-b873-5148d2a4c105">false</HideFromDelve>
    <_dlc_DocIdUrl xmlns="71c5aaf6-e6ce-465b-b873-5148d2a4c105">
      <Url>https://nokia.sharepoint.com/sites/c5g/projects/nas/_layouts/15/DocIdRedir.aspx?ID=5AIRPNAIUNRU-1774131100-983</Url>
      <Description>5AIRPNAIUNRU-1774131100-983</Description>
    </_dlc_DocIdUrl>
    <SharedWithUsers xmlns="3b34c8f0-1ef5-4d1e-bb66-517ce7fe7356">
      <UserInfo>
        <DisplayName>El_manouni, Josiane (Nokia-TECH/Paris)</DisplayName>
        <AccountId>2756</AccountId>
        <AccountType/>
      </UserInfo>
    </SharedWithUsers>
  </documentManagement>
</p:properties>
</file>

<file path=customXml/itemProps1.xml><?xml version="1.0" encoding="utf-8"?>
<ds:datastoreItem xmlns:ds="http://schemas.openxmlformats.org/officeDocument/2006/customXml" ds:itemID="{2A8727D3-0558-4867-B283-39822A6617D7}">
  <ds:schemaRefs>
    <ds:schemaRef ds:uri="http://schemas.microsoft.com/office/2006/metadata/longProperties"/>
  </ds:schemaRefs>
</ds:datastoreItem>
</file>

<file path=customXml/itemProps2.xml><?xml version="1.0" encoding="utf-8"?>
<ds:datastoreItem xmlns:ds="http://schemas.openxmlformats.org/officeDocument/2006/customXml" ds:itemID="{564663DE-A205-4B4A-9C48-0989C729E516}">
  <ds:schemaRefs>
    <ds:schemaRef ds:uri="Microsoft.SharePoint.Taxonomy.ContentTypeSync"/>
  </ds:schemaRefs>
</ds:datastoreItem>
</file>

<file path=customXml/itemProps3.xml><?xml version="1.0" encoding="utf-8"?>
<ds:datastoreItem xmlns:ds="http://schemas.openxmlformats.org/officeDocument/2006/customXml" ds:itemID="{7C369AF6-5AD7-4A99-A679-500D55876B67}">
  <ds:schemaRefs>
    <ds:schemaRef ds:uri="http://schemas.microsoft.com/sharepoint/v3/contenttype/forms"/>
  </ds:schemaRefs>
</ds:datastoreItem>
</file>

<file path=customXml/itemProps4.xml><?xml version="1.0" encoding="utf-8"?>
<ds:datastoreItem xmlns:ds="http://schemas.openxmlformats.org/officeDocument/2006/customXml" ds:itemID="{1A00BC0A-1AB1-479B-AA81-F80EE19AA2AB}">
  <ds:schemaRefs>
    <ds:schemaRef ds:uri="http://schemas.microsoft.com/sharepoint/events"/>
  </ds:schemaRefs>
</ds:datastoreItem>
</file>

<file path=customXml/itemProps5.xml><?xml version="1.0" encoding="utf-8"?>
<ds:datastoreItem xmlns:ds="http://schemas.openxmlformats.org/officeDocument/2006/customXml" ds:itemID="{A9DA5B6C-7711-4DDF-A464-D5615C14BE53}">
  <ds:schemaRefs>
    <ds:schemaRef ds:uri="http://schemas.openxmlformats.org/officeDocument/2006/bibliography"/>
  </ds:schemaRefs>
</ds:datastoreItem>
</file>

<file path=customXml/itemProps6.xml><?xml version="1.0" encoding="utf-8"?>
<ds:datastoreItem xmlns:ds="http://schemas.openxmlformats.org/officeDocument/2006/customXml" ds:itemID="{9F6DCD30-CEC6-43CC-9606-CE6A5E780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d0092ff-228e-48cb-9ef6-dbafe0d3bded"/>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81EF92B-A53E-47FD-A7D6-A00936FC913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3gpp_70.dot</Template>
  <TotalTime>3025</TotalTime>
  <Pages>4</Pages>
  <Words>1605</Words>
  <Characters>9149</Characters>
  <Application>Microsoft Office Word</Application>
  <DocSecurity>0</DocSecurity>
  <Lines>76</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ETRI</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sfischer@qti.qualcomm.com</dc:creator>
  <cp:keywords/>
  <dc:description/>
  <cp:lastModifiedBy>[Intel_rev2]</cp:lastModifiedBy>
  <cp:revision>519</cp:revision>
  <cp:lastPrinted>2019-01-14T16:23:00Z</cp:lastPrinted>
  <dcterms:created xsi:type="dcterms:W3CDTF">2021-10-05T20:21:00Z</dcterms:created>
  <dcterms:modified xsi:type="dcterms:W3CDTF">2022-02-17T04:49:00Z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1" name="_2015_ms_pID_725343_00">
    <vt:lpwstr>_2015_ms_pID_725343</vt:lpwstr>
  </property>
  <property fmtid="{D5CDD505-2E9C-101B-9397-08002B2CF9AE}" pid="12"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3" name="_2015_ms_pID_7253431_00">
    <vt:lpwstr>_2015_ms_pID_7253431</vt:lpwstr>
  </property>
  <property fmtid="{D5CDD505-2E9C-101B-9397-08002B2CF9AE}" pid="14" name="_dlc_DocId">
    <vt:lpwstr>5AIRPNAIUNRU-2028481721-1579</vt:lpwstr>
  </property>
  <property fmtid="{D5CDD505-2E9C-101B-9397-08002B2CF9AE}" pid="15" name="_dlc_DocIdUrl">
    <vt:lpwstr>https://nokia.sharepoint.com/sites/c5g/e2earch/_layouts/15/DocIdRedir.aspx?ID=5AIRPNAIUNRU-2028481721-1579, 5AIRPNAIUNRU-2028481721-1579</vt:lpwstr>
  </property>
  <property fmtid="{D5CDD505-2E9C-101B-9397-08002B2CF9AE}" pid="16" name="Information">
    <vt:lpwstr/>
  </property>
  <property fmtid="{D5CDD505-2E9C-101B-9397-08002B2CF9AE}" pid="17" name="HideFromDelve">
    <vt:lpwstr>0</vt:lpwstr>
  </property>
  <property fmtid="{D5CDD505-2E9C-101B-9397-08002B2CF9AE}" pid="18" name="Associated Task">
    <vt:lpwstr/>
  </property>
  <property fmtid="{D5CDD505-2E9C-101B-9397-08002B2CF9AE}" pid="19" name="display_urn:schemas-microsoft-com:office:office#SharedWithUsers">
    <vt:lpwstr>El_manouni, Josiane (Nokia-TECH/Paris)</vt:lpwstr>
  </property>
  <property fmtid="{D5CDD505-2E9C-101B-9397-08002B2CF9AE}" pid="20" name="SharedWithUsers">
    <vt:lpwstr>2756;#El_manouni, Josiane (Nokia-TECH/Paris)</vt:lpwstr>
  </property>
  <property fmtid="{D5CDD505-2E9C-101B-9397-08002B2CF9AE}" pid="21" name="IconOverlay">
    <vt:lpwstr/>
  </property>
  <property fmtid="{D5CDD505-2E9C-101B-9397-08002B2CF9AE}" pid="22" name="_NewReviewCycle">
    <vt:lpwstr/>
  </property>
  <property fmtid="{D5CDD505-2E9C-101B-9397-08002B2CF9AE}" pid="23" name="_dlc_DocIdItemGuid">
    <vt:lpwstr>e63bee5f-a828-4041-a784-2bf7d1dc62bb</vt:lpwstr>
  </property>
  <property fmtid="{D5CDD505-2E9C-101B-9397-08002B2CF9AE}" pid="24" name="ContentTypeId">
    <vt:lpwstr>0x01010059F07CC03704FA4687B1B83D0C61B4E3</vt:lpwstr>
  </property>
  <property fmtid="{D5CDD505-2E9C-101B-9397-08002B2CF9AE}" pid="25" name="AuthorIds_UIVersion_3584">
    <vt:lpwstr>1174</vt:lpwstr>
  </property>
</Properties>
</file>