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1D25C" w14:textId="23F4E8FB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49218A">
        <w:rPr>
          <w:b/>
          <w:noProof/>
          <w:sz w:val="24"/>
        </w:rPr>
        <w:t>7</w:t>
      </w:r>
      <w:r w:rsidR="009E1A96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D172F6" w:rsidRPr="00D172F6">
        <w:rPr>
          <w:b/>
          <w:noProof/>
          <w:sz w:val="24"/>
        </w:rPr>
        <w:t>S6-220</w:t>
      </w:r>
      <w:r w:rsidR="00107596">
        <w:rPr>
          <w:b/>
          <w:noProof/>
          <w:sz w:val="24"/>
        </w:rPr>
        <w:t>xxx</w:t>
      </w:r>
    </w:p>
    <w:p w14:paraId="6CCFE5EA" w14:textId="2AF93FC0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</w:t>
      </w:r>
      <w:r w:rsidR="0049218A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222FDF">
        <w:rPr>
          <w:rFonts w:cs="Arial"/>
          <w:b/>
          <w:bCs/>
          <w:sz w:val="22"/>
          <w:szCs w:val="22"/>
        </w:rPr>
        <w:t>2</w:t>
      </w:r>
      <w:r w:rsidR="0049218A">
        <w:rPr>
          <w:rFonts w:cs="Arial"/>
          <w:b/>
          <w:bCs/>
          <w:sz w:val="22"/>
          <w:szCs w:val="22"/>
        </w:rPr>
        <w:t>2</w:t>
      </w:r>
      <w:r w:rsidR="0049218A"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9218A">
        <w:rPr>
          <w:rFonts w:cs="Arial"/>
          <w:b/>
          <w:bCs/>
          <w:sz w:val="22"/>
          <w:szCs w:val="22"/>
        </w:rPr>
        <w:t>February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 w:rsidR="0049218A"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</w:t>
      </w:r>
      <w:r w:rsidR="0049218A">
        <w:rPr>
          <w:b/>
          <w:noProof/>
          <w:sz w:val="24"/>
        </w:rPr>
        <w:t>2</w:t>
      </w:r>
      <w:r w:rsidR="00107596">
        <w:rPr>
          <w:b/>
          <w:noProof/>
          <w:sz w:val="24"/>
        </w:rPr>
        <w:t>0234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E022B7" w:rsidR="001E41F3" w:rsidRPr="00410371" w:rsidRDefault="009C7221" w:rsidP="000120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20FA">
              <w:rPr>
                <w:b/>
                <w:noProof/>
                <w:sz w:val="28"/>
              </w:rPr>
              <w:t>TS23.289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0CA0FE" w:rsidR="001E41F3" w:rsidRPr="00410371" w:rsidRDefault="00D172F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0041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F32525" w:rsidR="001E41F3" w:rsidRPr="00410371" w:rsidRDefault="00107596" w:rsidP="000120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479811" w:rsidR="001E41F3" w:rsidRPr="00410371" w:rsidRDefault="009C7221" w:rsidP="000120F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120FA" w:rsidRPr="000120FA">
              <w:rPr>
                <w:b/>
                <w:noProof/>
                <w:sz w:val="28"/>
              </w:rPr>
              <w:t xml:space="preserve">18.0.0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8BA45C" w:rsidR="00F25D98" w:rsidRDefault="00813A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2D1312" w:rsidR="00F25D98" w:rsidRDefault="00813A7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6AC6A5" w:rsidR="001E41F3" w:rsidRDefault="00026829" w:rsidP="000120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Usage</w:t>
            </w:r>
            <w:r>
              <w:rPr>
                <w:noProof/>
              </w:rPr>
              <w:t xml:space="preserve"> of FEC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49563D" w:rsidR="001E41F3" w:rsidRDefault="000120FA" w:rsidP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</w:t>
            </w:r>
            <w:r w:rsidR="00813A74">
              <w:rPr>
                <w:noProof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5D776E0" w:rsidR="001E41F3" w:rsidRDefault="000120FA" w:rsidP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</w:t>
            </w:r>
            <w:r w:rsidR="00813A74">
              <w:rPr>
                <w:noProof/>
              </w:rPr>
              <w:t>Over5</w:t>
            </w:r>
            <w:r>
              <w:rPr>
                <w:noProof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81971D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77B7B9" w:rsidR="001E41F3" w:rsidRDefault="000120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E838A62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B5529F" w14:textId="7A90D446" w:rsidR="00026829" w:rsidRDefault="00026829" w:rsidP="000268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EC is one of important mechanism for meeting </w:t>
            </w:r>
            <w:r w:rsidRPr="00526FC3">
              <w:t>required level of QoS</w:t>
            </w:r>
            <w:r>
              <w:t xml:space="preserve"> when using broadcast transmission for MCX. </w:t>
            </w:r>
          </w:p>
          <w:p w14:paraId="51B8538B" w14:textId="30E82164" w:rsidR="001E41F3" w:rsidRDefault="00026829" w:rsidP="00026829">
            <w:pPr>
              <w:pStyle w:val="CRCoverPage"/>
              <w:spacing w:after="0"/>
              <w:ind w:left="100"/>
            </w:pPr>
            <w:r>
              <w:rPr>
                <w:noProof/>
              </w:rPr>
              <w:t>In 4G system, s</w:t>
            </w:r>
            <w:r w:rsidRPr="00526FC3">
              <w:t>upport</w:t>
            </w:r>
            <w:r>
              <w:t>ing</w:t>
            </w:r>
            <w:r w:rsidRPr="00526FC3">
              <w:t xml:space="preserve"> of FEC</w:t>
            </w:r>
            <w:r>
              <w:t xml:space="preserve"> is optional.</w:t>
            </w:r>
            <w:r w:rsidR="009431C5">
              <w:t xml:space="preserve"> </w:t>
            </w:r>
            <w:r>
              <w:t>When required, it can be either performed by MCX service server, or BM</w:t>
            </w:r>
            <w:r w:rsidR="00107596">
              <w:t>-</w:t>
            </w:r>
            <w:r w:rsidR="009431C5">
              <w:t>SC upon indication in MB-2 sig</w:t>
            </w:r>
            <w:r>
              <w:t>n</w:t>
            </w:r>
            <w:r w:rsidR="009431C5">
              <w:t>a</w:t>
            </w:r>
            <w:r>
              <w:t>lling.</w:t>
            </w:r>
          </w:p>
          <w:p w14:paraId="73DA49CE" w14:textId="63177A0B" w:rsidR="00026829" w:rsidRDefault="00026829" w:rsidP="00026829">
            <w:pPr>
              <w:pStyle w:val="CRCoverPage"/>
              <w:spacing w:after="0"/>
              <w:ind w:left="100"/>
            </w:pPr>
            <w:r>
              <w:t>In 5G MBS system, it has been agreed by SA4 that FEC can be supported by MBSTF.</w:t>
            </w:r>
          </w:p>
          <w:p w14:paraId="708AA7DE" w14:textId="78C11F15" w:rsidR="00026829" w:rsidRDefault="00026829" w:rsidP="006B4CEA">
            <w:pPr>
              <w:pStyle w:val="CRCoverPage"/>
              <w:spacing w:after="0"/>
              <w:ind w:left="100"/>
              <w:rPr>
                <w:noProof/>
              </w:rPr>
            </w:pPr>
            <w:r>
              <w:t>So it is proposed to support similar mechanism in MCX over 5G.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B9072C" w:rsidR="001E41F3" w:rsidRDefault="00026829" w:rsidP="000268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dding related description of supporting FEC in MCXover5G.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6255A3" w:rsidR="001E41F3" w:rsidRDefault="00107596" w:rsidP="00234E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FEC</w:t>
            </w:r>
            <w:r w:rsidR="00234E2E">
              <w:rPr>
                <w:noProof/>
              </w:rPr>
              <w:t xml:space="preserve"> mechanism for </w:t>
            </w:r>
            <w:r>
              <w:rPr>
                <w:noProof/>
              </w:rPr>
              <w:t xml:space="preserve">meeting </w:t>
            </w:r>
            <w:r w:rsidR="00234E2E" w:rsidRPr="00526FC3">
              <w:t>required level of QoS</w:t>
            </w:r>
            <w:r w:rsidR="00234E2E">
              <w:t xml:space="preserve"> when 5G MBS (especially 5G broadcast) is used for MCX service transmission</w:t>
            </w:r>
            <w:r>
              <w:t xml:space="preserve"> will not be available</w:t>
            </w:r>
            <w:r w:rsidR="00234E2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7D8124D" w:rsidR="001E41F3" w:rsidRDefault="00813A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7.3.3.x (new), 7.3.3.x.1 (new), 7.3.3.x.2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43105A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D73A9E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F084C8" w:rsidR="001E41F3" w:rsidRDefault="00813A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2B50CDCD" w14:textId="77777777" w:rsidR="00BE72EF" w:rsidRPr="00526FC3" w:rsidRDefault="00BE72EF" w:rsidP="00BE72EF">
      <w:pPr>
        <w:pStyle w:val="4"/>
        <w:rPr>
          <w:ins w:id="1" w:author="Yangyanmei" w:date="2022-02-08T22:09:00Z"/>
          <w:lang w:eastAsia="zh-CN"/>
        </w:rPr>
      </w:pPr>
      <w:bookmarkStart w:id="2" w:name="_Toc477420519"/>
      <w:bookmarkStart w:id="3" w:name="_Toc91863128"/>
      <w:ins w:id="4" w:author="Yangyanmei" w:date="2022-02-08T22:09:00Z">
        <w:r>
          <w:rPr>
            <w:lang w:eastAsia="zh-CN"/>
          </w:rPr>
          <w:t>7</w:t>
        </w:r>
        <w:r w:rsidRPr="00526FC3">
          <w:rPr>
            <w:lang w:eastAsia="zh-CN"/>
          </w:rPr>
          <w:t>.</w:t>
        </w:r>
        <w:r>
          <w:rPr>
            <w:lang w:eastAsia="zh-CN"/>
          </w:rPr>
          <w:t>3</w:t>
        </w:r>
        <w:r w:rsidRPr="00526FC3">
          <w:rPr>
            <w:lang w:eastAsia="zh-CN"/>
          </w:rPr>
          <w:t>.3.</w:t>
        </w:r>
        <w:r>
          <w:rPr>
            <w:lang w:eastAsia="zh-CN"/>
          </w:rPr>
          <w:t>X</w:t>
        </w:r>
        <w:r w:rsidRPr="00526FC3">
          <w:rPr>
            <w:lang w:eastAsia="zh-CN"/>
          </w:rPr>
          <w:tab/>
        </w:r>
        <w:r w:rsidRPr="00526FC3">
          <w:t xml:space="preserve">Use of FEC to protect </w:t>
        </w:r>
        <w:r>
          <w:t xml:space="preserve">5G </w:t>
        </w:r>
        <w:r w:rsidRPr="00526FC3">
          <w:t xml:space="preserve">MBS </w:t>
        </w:r>
        <w:bookmarkEnd w:id="2"/>
        <w:r w:rsidRPr="00526FC3">
          <w:t>transmissions</w:t>
        </w:r>
        <w:bookmarkEnd w:id="3"/>
      </w:ins>
    </w:p>
    <w:p w14:paraId="55F3EAF1" w14:textId="77777777" w:rsidR="00BE72EF" w:rsidRPr="00526FC3" w:rsidRDefault="00BE72EF" w:rsidP="00BE72EF">
      <w:pPr>
        <w:pStyle w:val="5"/>
        <w:rPr>
          <w:ins w:id="5" w:author="Yangyanmei" w:date="2022-02-08T22:09:00Z"/>
        </w:rPr>
      </w:pPr>
      <w:bookmarkStart w:id="6" w:name="_Toc477420520"/>
      <w:bookmarkStart w:id="7" w:name="_Toc91863129"/>
      <w:ins w:id="8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x</w:t>
        </w:r>
        <w:r w:rsidRPr="00526FC3">
          <w:rPr>
            <w:lang w:eastAsia="zh-CN"/>
          </w:rPr>
          <w:t>.</w:t>
        </w:r>
        <w:r w:rsidRPr="00526FC3">
          <w:t>1</w:t>
        </w:r>
        <w:r w:rsidRPr="00526FC3">
          <w:tab/>
          <w:t>General</w:t>
        </w:r>
        <w:bookmarkEnd w:id="6"/>
        <w:bookmarkEnd w:id="7"/>
      </w:ins>
    </w:p>
    <w:p w14:paraId="0989059B" w14:textId="77777777" w:rsidR="00BE72EF" w:rsidRPr="00526FC3" w:rsidRDefault="00BE72EF" w:rsidP="00BE72EF">
      <w:pPr>
        <w:rPr>
          <w:ins w:id="9" w:author="Yangyanmei" w:date="2022-02-08T22:09:00Z"/>
        </w:rPr>
      </w:pPr>
      <w:ins w:id="10" w:author="Yangyanmei" w:date="2022-02-08T22:09:00Z">
        <w:r w:rsidRPr="00526FC3">
          <w:t xml:space="preserve">Application layer FEC can be used to recover the packet losses when delivering a MC service over </w:t>
        </w:r>
        <w:r>
          <w:t>5G MBS</w:t>
        </w:r>
        <w:r w:rsidRPr="00526FC3">
          <w:t>, to reach its required level of QoS.</w:t>
        </w:r>
      </w:ins>
    </w:p>
    <w:p w14:paraId="68A8CDEB" w14:textId="2E133BFD" w:rsidR="00BE72EF" w:rsidRPr="00526FC3" w:rsidRDefault="00E93C51" w:rsidP="00BE72EF">
      <w:pPr>
        <w:rPr>
          <w:ins w:id="11" w:author="Yangyanmei" w:date="2022-02-08T22:09:00Z"/>
        </w:rPr>
      </w:pPr>
      <w:bookmarkStart w:id="12" w:name="_GoBack"/>
      <w:ins w:id="13" w:author="HW_Rev1" w:date="2022-02-17T09:00:00Z">
        <w:r>
          <w:t xml:space="preserve">The </w:t>
        </w:r>
      </w:ins>
      <w:ins w:id="14" w:author="Yangyanmei" w:date="2022-02-08T22:09:00Z">
        <w:r w:rsidR="00BE72EF">
          <w:rPr>
            <w:lang w:eastAsia="zh-CN"/>
          </w:rPr>
          <w:t>s</w:t>
        </w:r>
        <w:r w:rsidR="00BE72EF" w:rsidRPr="00526FC3">
          <w:t>upport of FEC is optional for the MC service servers and MC service clients</w:t>
        </w:r>
        <w:r w:rsidR="00BE72EF">
          <w:t xml:space="preserve">. </w:t>
        </w:r>
        <w:r w:rsidR="00BE72EF" w:rsidRPr="00526FC3">
          <w:t xml:space="preserve">FEC can be </w:t>
        </w:r>
      </w:ins>
      <w:ins w:id="15" w:author="Yangyanmei [2]" w:date="2022-02-18T11:17:00Z">
        <w:r w:rsidR="00BB4E6C">
          <w:t xml:space="preserve">optionally </w:t>
        </w:r>
      </w:ins>
      <w:ins w:id="16" w:author="Yangyanmei" w:date="2022-02-08T22:09:00Z">
        <w:r w:rsidR="00BE72EF" w:rsidRPr="00526FC3">
          <w:t xml:space="preserve">applied by the </w:t>
        </w:r>
        <w:r w:rsidR="00BE72EF">
          <w:t>MBSTF</w:t>
        </w:r>
      </w:ins>
      <w:ins w:id="17" w:author="HW_Rev1" w:date="2022-02-17T08:43:00Z">
        <w:r w:rsidR="00107596">
          <w:t>,</w:t>
        </w:r>
      </w:ins>
      <w:ins w:id="18" w:author="Yangyanmei" w:date="2022-02-08T22:09:00Z">
        <w:r w:rsidR="00BE72EF" w:rsidRPr="00526FC3">
          <w:t xml:space="preserve"> if required by the MC </w:t>
        </w:r>
        <w:proofErr w:type="gramStart"/>
        <w:r w:rsidR="00BE72EF" w:rsidRPr="00526FC3">
          <w:t>service</w:t>
        </w:r>
        <w:proofErr w:type="gramEnd"/>
        <w:r w:rsidR="00BE72EF" w:rsidRPr="00526FC3">
          <w:t xml:space="preserve"> server (</w:t>
        </w:r>
      </w:ins>
      <w:ins w:id="19" w:author="HW_Rev1" w:date="2022-02-17T09:02:00Z">
        <w:r>
          <w:t xml:space="preserve">as specified in </w:t>
        </w:r>
      </w:ins>
      <w:ins w:id="20" w:author="Yangyanmei" w:date="2022-02-08T22:09:00Z">
        <w:r w:rsidR="00BE72EF" w:rsidRPr="00526FC3">
          <w:t xml:space="preserve">clause </w:t>
        </w:r>
        <w:r w:rsidR="00BE72EF">
          <w:t>7</w:t>
        </w:r>
        <w:r w:rsidR="00BE72EF" w:rsidRPr="00526FC3">
          <w:t>.</w:t>
        </w:r>
        <w:r w:rsidR="00BE72EF">
          <w:t>3</w:t>
        </w:r>
        <w:r w:rsidR="00BE72EF" w:rsidRPr="00526FC3">
          <w:t>.3.</w:t>
        </w:r>
        <w:r w:rsidR="00BE72EF">
          <w:t>x</w:t>
        </w:r>
        <w:r w:rsidR="00BE72EF" w:rsidRPr="00526FC3">
          <w:rPr>
            <w:lang w:eastAsia="zh-CN"/>
          </w:rPr>
          <w:t>.</w:t>
        </w:r>
        <w:r w:rsidR="00BE72EF" w:rsidRPr="00526FC3">
          <w:t>2), or directly by the MC service server (</w:t>
        </w:r>
        <w:r w:rsidR="00BE72EF">
          <w:t xml:space="preserve">as defined in </w:t>
        </w:r>
      </w:ins>
      <w:ins w:id="21" w:author="HW_Rev1" w:date="2022-02-17T08:43:00Z">
        <w:r w:rsidR="00107596">
          <w:t>3</w:t>
        </w:r>
      </w:ins>
      <w:ins w:id="22" w:author="HW_Rev1" w:date="2022-02-17T08:44:00Z">
        <w:r w:rsidR="00107596">
          <w:t xml:space="preserve">GPP </w:t>
        </w:r>
      </w:ins>
      <w:ins w:id="23" w:author="Yangyanmei" w:date="2022-02-08T22:09:00Z">
        <w:r w:rsidR="00BE72EF">
          <w:t>TS 23.280</w:t>
        </w:r>
      </w:ins>
      <w:ins w:id="24" w:author="HW_Rev1" w:date="2022-02-17T08:44:00Z">
        <w:r w:rsidR="00107596">
          <w:t xml:space="preserve"> [3]</w:t>
        </w:r>
      </w:ins>
      <w:ins w:id="25" w:author="Yangyanmei" w:date="2022-02-08T22:09:00Z">
        <w:r w:rsidR="00BE72EF" w:rsidRPr="00526FC3">
          <w:t>).</w:t>
        </w:r>
      </w:ins>
    </w:p>
    <w:p w14:paraId="2EF09C92" w14:textId="77777777" w:rsidR="00BE72EF" w:rsidRPr="00526FC3" w:rsidRDefault="00BE72EF" w:rsidP="00BE72EF">
      <w:pPr>
        <w:pStyle w:val="5"/>
        <w:rPr>
          <w:ins w:id="26" w:author="Yangyanmei" w:date="2022-02-08T22:09:00Z"/>
        </w:rPr>
      </w:pPr>
      <w:bookmarkStart w:id="27" w:name="_Toc91863130"/>
      <w:bookmarkEnd w:id="12"/>
      <w:ins w:id="28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x</w:t>
        </w:r>
        <w:r w:rsidRPr="00526FC3">
          <w:t>.2</w:t>
        </w:r>
        <w:r w:rsidRPr="00526FC3">
          <w:tab/>
          <w:t xml:space="preserve">FEC encoding by the </w:t>
        </w:r>
        <w:bookmarkEnd w:id="27"/>
        <w:r>
          <w:t>MBSTF</w:t>
        </w:r>
      </w:ins>
    </w:p>
    <w:p w14:paraId="5FB34B9A" w14:textId="5455C1DC" w:rsidR="00BE72EF" w:rsidRPr="00526FC3" w:rsidRDefault="00BE72EF" w:rsidP="00BE72EF">
      <w:pPr>
        <w:rPr>
          <w:ins w:id="29" w:author="Yangyanmei" w:date="2022-02-08T22:09:00Z"/>
        </w:rPr>
      </w:pPr>
      <w:ins w:id="30" w:author="Yangyanmei" w:date="2022-02-08T22:09:00Z">
        <w:r w:rsidRPr="00526FC3">
          <w:t>In this procedure, depicted in figure </w:t>
        </w:r>
        <w:r>
          <w:t>7.3.3.x.2</w:t>
        </w:r>
        <w:r w:rsidRPr="00526FC3">
          <w:t xml:space="preserve">-1, the MC service server asks the </w:t>
        </w:r>
        <w:r>
          <w:t>MBSF/MBSTF</w:t>
        </w:r>
        <w:r w:rsidRPr="00526FC3">
          <w:t xml:space="preserve"> to apply FEC to a set of media, transported by a </w:t>
        </w:r>
        <w:r>
          <w:t>5G MBS session</w:t>
        </w:r>
        <w:r w:rsidRPr="00526FC3">
          <w:t>, using the Setup FEC request.</w:t>
        </w:r>
      </w:ins>
    </w:p>
    <w:p w14:paraId="7C68467B" w14:textId="6DED2114" w:rsidR="00BE72EF" w:rsidRPr="00526FC3" w:rsidRDefault="00BE72EF" w:rsidP="00BE72EF">
      <w:pPr>
        <w:rPr>
          <w:ins w:id="31" w:author="Yangyanmei" w:date="2022-02-08T22:09:00Z"/>
        </w:rPr>
      </w:pPr>
      <w:ins w:id="32" w:author="Yangyanmei" w:date="2022-02-08T22:09:00Z">
        <w:r w:rsidRPr="00526FC3">
          <w:t xml:space="preserve">This procedure can be applied when using </w:t>
        </w:r>
        <w:r>
          <w:t>pre-created MBS session and service announcement</w:t>
        </w:r>
        <w:r w:rsidRPr="00526FC3">
          <w:t xml:space="preserve"> (</w:t>
        </w:r>
      </w:ins>
      <w:ins w:id="33" w:author="HW_Rev1" w:date="2022-02-17T08:44:00Z">
        <w:r w:rsidR="00107596">
          <w:t>as specified in clause </w:t>
        </w:r>
      </w:ins>
      <w:ins w:id="34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.3.1</w:t>
        </w:r>
        <w:r>
          <w:t>.2</w:t>
        </w:r>
        <w:r w:rsidRPr="00526FC3">
          <w:t xml:space="preserve">) or </w:t>
        </w:r>
      </w:ins>
      <w:ins w:id="35" w:author="HW_Rev1" w:date="2022-02-17T08:45:00Z">
        <w:r w:rsidR="00107596">
          <w:t>using</w:t>
        </w:r>
      </w:ins>
      <w:ins w:id="36" w:author="Yangyanmei" w:date="2022-02-08T22:09:00Z">
        <w:r>
          <w:t xml:space="preserve"> MBS session and service announcement</w:t>
        </w:r>
        <w:r w:rsidRPr="00526FC3">
          <w:t xml:space="preserve"> (</w:t>
        </w:r>
      </w:ins>
      <w:ins w:id="37" w:author="HW_Rev1" w:date="2022-02-17T08:45:00Z">
        <w:r w:rsidR="00107596">
          <w:t>as specified in clause </w:t>
        </w:r>
      </w:ins>
      <w:ins w:id="38" w:author="Yangyanmei" w:date="2022-02-08T22:09:00Z">
        <w:r>
          <w:t>7</w:t>
        </w:r>
        <w:r w:rsidRPr="00526FC3">
          <w:t>.</w:t>
        </w:r>
        <w:r>
          <w:t>3</w:t>
        </w:r>
        <w:r w:rsidRPr="00526FC3">
          <w:t>.3.</w:t>
        </w:r>
        <w:r>
          <w:t>1.3</w:t>
        </w:r>
        <w:r w:rsidRPr="00526FC3">
          <w:t>).</w:t>
        </w:r>
      </w:ins>
    </w:p>
    <w:p w14:paraId="4764E055" w14:textId="77777777" w:rsidR="00BE72EF" w:rsidRPr="00526FC3" w:rsidRDefault="00BE72EF" w:rsidP="00BE72EF">
      <w:pPr>
        <w:rPr>
          <w:ins w:id="39" w:author="Yangyanmei" w:date="2022-02-08T22:09:00Z"/>
        </w:rPr>
      </w:pPr>
      <w:ins w:id="40" w:author="Yangyanmei" w:date="2022-02-08T22:09:00Z">
        <w:r w:rsidRPr="00526FC3">
          <w:t>Pre-condition:</w:t>
        </w:r>
      </w:ins>
    </w:p>
    <w:p w14:paraId="03FEFC44" w14:textId="1BF10896" w:rsidR="00BE72EF" w:rsidRPr="00526FC3" w:rsidRDefault="00BE72EF" w:rsidP="00BE72EF">
      <w:pPr>
        <w:pStyle w:val="B1"/>
        <w:rPr>
          <w:ins w:id="41" w:author="Yangyanmei" w:date="2022-02-08T22:09:00Z"/>
        </w:rPr>
      </w:pPr>
      <w:ins w:id="42" w:author="Yangyanmei" w:date="2022-02-08T22:09:00Z">
        <w:r w:rsidRPr="00526FC3">
          <w:t>1.</w:t>
        </w:r>
        <w:r w:rsidRPr="00526FC3">
          <w:tab/>
          <w:t xml:space="preserve">The MC service server has already </w:t>
        </w:r>
        <w:r>
          <w:t xml:space="preserve">configured and </w:t>
        </w:r>
        <w:r w:rsidRPr="00526FC3">
          <w:t xml:space="preserve">activated a </w:t>
        </w:r>
        <w:r>
          <w:t>5G MBS session.</w:t>
        </w:r>
      </w:ins>
    </w:p>
    <w:p w14:paraId="682078F1" w14:textId="77777777" w:rsidR="00BE72EF" w:rsidRPr="00526FC3" w:rsidRDefault="00FE7579" w:rsidP="00BE72EF">
      <w:pPr>
        <w:pStyle w:val="TH"/>
        <w:rPr>
          <w:ins w:id="43" w:author="Yangyanmei" w:date="2022-02-08T22:09:00Z"/>
        </w:rPr>
      </w:pPr>
      <w:ins w:id="44" w:author="Yangyanmei" w:date="2022-02-08T22:09:00Z">
        <w:r w:rsidRPr="00526FC3">
          <w:object w:dxaOrig="6684" w:dyaOrig="4752" w14:anchorId="09EEDAE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4.8pt;height:262.8pt" o:ole="">
              <v:imagedata r:id="rId13" o:title=""/>
            </v:shape>
            <o:OLEObject Type="Embed" ProgID="Visio.Drawing.15" ShapeID="_x0000_i1025" DrawAspect="Content" ObjectID="_1706688275" r:id="rId14"/>
          </w:object>
        </w:r>
      </w:ins>
    </w:p>
    <w:p w14:paraId="40CCB740" w14:textId="77777777" w:rsidR="00BE72EF" w:rsidRPr="00526FC3" w:rsidRDefault="00BE72EF" w:rsidP="00BE72EF">
      <w:pPr>
        <w:pStyle w:val="TF"/>
        <w:rPr>
          <w:ins w:id="45" w:author="Yangyanmei" w:date="2022-02-08T22:09:00Z"/>
        </w:rPr>
      </w:pPr>
      <w:ins w:id="46" w:author="Yangyanmei" w:date="2022-02-08T22:09:00Z">
        <w:r w:rsidRPr="00526FC3">
          <w:t>Figure </w:t>
        </w:r>
        <w:r>
          <w:t>7.3.3.x.2</w:t>
        </w:r>
        <w:r w:rsidRPr="00526FC3">
          <w:t>-1: Application of FEC by th</w:t>
        </w:r>
        <w:r>
          <w:t>e MBSF-MBSTF</w:t>
        </w:r>
      </w:ins>
    </w:p>
    <w:p w14:paraId="089EFC34" w14:textId="4E68D55D" w:rsidR="00BE72EF" w:rsidRDefault="00FE7579">
      <w:pPr>
        <w:pStyle w:val="B1"/>
        <w:rPr>
          <w:ins w:id="47" w:author="Yangyanmei" w:date="2022-02-08T22:09:00Z"/>
        </w:rPr>
        <w:pPrChange w:id="48" w:author="HW_Rev1" w:date="2022-02-17T08:49:00Z">
          <w:pPr/>
        </w:pPrChange>
      </w:pPr>
      <w:ins w:id="49" w:author="HW_Rev1" w:date="2022-02-17T08:48:00Z">
        <w:r>
          <w:rPr>
            <w:lang w:eastAsia="zh-CN"/>
          </w:rPr>
          <w:t>1.</w:t>
        </w:r>
        <w:r>
          <w:rPr>
            <w:lang w:eastAsia="zh-CN"/>
          </w:rPr>
          <w:tab/>
        </w:r>
      </w:ins>
      <w:ins w:id="50" w:author="Yangyanmei" w:date="2022-02-08T22:09:00Z">
        <w:r w:rsidR="00BE72EF" w:rsidRPr="00526FC3">
          <w:rPr>
            <w:lang w:eastAsia="zh-CN"/>
          </w:rPr>
          <w:t>The MC service server decides to set up FEC for a set of MC service media flows.</w:t>
        </w:r>
        <w:r w:rsidR="00BE72EF">
          <w:t xml:space="preserve"> It will send the FEC request to MBSF</w:t>
        </w:r>
        <w:r w:rsidR="00BE72EF">
          <w:rPr>
            <w:rFonts w:hint="eastAsia"/>
            <w:lang w:eastAsia="zh-CN"/>
          </w:rPr>
          <w:t>/MBSTF</w:t>
        </w:r>
        <w:r w:rsidR="00BE72EF">
          <w:rPr>
            <w:lang w:eastAsia="zh-CN"/>
          </w:rPr>
          <w:t>.</w:t>
        </w:r>
      </w:ins>
    </w:p>
    <w:p w14:paraId="563E0439" w14:textId="7EF97DD8" w:rsidR="00BE72EF" w:rsidRDefault="00BE72EF" w:rsidP="00BE72EF">
      <w:pPr>
        <w:pStyle w:val="B1"/>
        <w:ind w:left="644" w:firstLine="0"/>
        <w:rPr>
          <w:ins w:id="51" w:author="Yangyanmei" w:date="2022-02-08T22:09:00Z"/>
        </w:rPr>
      </w:pPr>
      <w:ins w:id="52" w:author="Yangyanmei" w:date="2022-02-08T22:09:00Z">
        <w:r w:rsidRPr="00526FC3">
          <w:t xml:space="preserve">It includes the following elements: the TMGI of the </w:t>
        </w:r>
        <w:r>
          <w:t>MBS session</w:t>
        </w:r>
        <w:r w:rsidRPr="00526FC3">
          <w:t xml:space="preserve"> transporting those media, the media descriptions (codecs, transport protocols, bitrates, destination ip addresses and ports), the identification of the FEC repair packet flow (IP destination and port), </w:t>
        </w:r>
      </w:ins>
      <w:ins w:id="53" w:author="HW_Rev1" w:date="2022-02-17T08:51:00Z">
        <w:r w:rsidR="00FE7579">
          <w:t xml:space="preserve">and </w:t>
        </w:r>
      </w:ins>
      <w:ins w:id="54" w:author="Yangyanmei" w:date="2022-02-08T22:09:00Z">
        <w:r w:rsidRPr="00526FC3">
          <w:t xml:space="preserve">an upper bound to the additional latency resulting </w:t>
        </w:r>
      </w:ins>
      <w:ins w:id="55" w:author="HW_Rev1" w:date="2022-02-17T08:50:00Z">
        <w:r w:rsidR="00FE7579">
          <w:t xml:space="preserve">due </w:t>
        </w:r>
      </w:ins>
      <w:ins w:id="56" w:author="Yangyanmei" w:date="2022-02-08T22:09:00Z">
        <w:r w:rsidRPr="00526FC3">
          <w:t xml:space="preserve">to FEC application. The MC Service server may perform this request several times to protect separately different sets of media transported within the same </w:t>
        </w:r>
        <w:r>
          <w:t>5G MBS session</w:t>
        </w:r>
        <w:r w:rsidRPr="00526FC3">
          <w:t>.</w:t>
        </w:r>
      </w:ins>
    </w:p>
    <w:p w14:paraId="2434D46D" w14:textId="0C0D84E0" w:rsidR="00BE72EF" w:rsidRPr="00526FC3" w:rsidRDefault="00BE72EF" w:rsidP="00BE72EF">
      <w:pPr>
        <w:pStyle w:val="B1"/>
        <w:rPr>
          <w:ins w:id="57" w:author="Yangyanmei" w:date="2022-02-08T22:09:00Z"/>
        </w:rPr>
      </w:pPr>
      <w:ins w:id="58" w:author="Yangyanmei" w:date="2022-02-08T22:09:00Z">
        <w:r w:rsidRPr="00526FC3">
          <w:rPr>
            <w:lang w:eastAsia="zh-CN"/>
          </w:rPr>
          <w:t>2.</w:t>
        </w:r>
        <w:r w:rsidRPr="00526FC3">
          <w:tab/>
          <w:t xml:space="preserve">If the </w:t>
        </w:r>
      </w:ins>
      <w:ins w:id="59" w:author="HW_Rev1" w:date="2022-02-17T08:36:00Z">
        <w:r w:rsidR="00107596">
          <w:t>MBSF</w:t>
        </w:r>
      </w:ins>
      <w:ins w:id="60" w:author="Yangyanmei" w:date="2022-02-08T22:09:00Z">
        <w:r w:rsidRPr="00526FC3">
          <w:t xml:space="preserve"> can satisfy the request, the Setup FEC response includes a modified list of media information and FEC information. The re</w:t>
        </w:r>
      </w:ins>
      <w:ins w:id="61" w:author="HW_Rev1" w:date="2022-02-17T09:47:00Z">
        <w:r w:rsidR="009431C5">
          <w:t>s</w:t>
        </w:r>
      </w:ins>
      <w:ins w:id="62" w:author="Yangyanmei" w:date="2022-02-08T22:09:00Z">
        <w:r w:rsidRPr="00526FC3">
          <w:t xml:space="preserve">ponse also includes an identifier </w:t>
        </w:r>
      </w:ins>
      <w:ins w:id="63" w:author="HW_Rev1" w:date="2022-02-17T09:47:00Z">
        <w:r w:rsidR="009431C5">
          <w:t>of</w:t>
        </w:r>
      </w:ins>
      <w:ins w:id="64" w:author="Yangyanmei" w:date="2022-02-08T22:09:00Z">
        <w:r w:rsidRPr="00526FC3">
          <w:t xml:space="preserve"> the </w:t>
        </w:r>
      </w:ins>
      <w:ins w:id="65" w:author="HW_Rev1" w:date="2022-02-17T09:48:00Z">
        <w:r w:rsidR="009431C5">
          <w:t xml:space="preserve">corresponding </w:t>
        </w:r>
      </w:ins>
      <w:ins w:id="66" w:author="Yangyanmei" w:date="2022-02-08T22:09:00Z">
        <w:r w:rsidRPr="00526FC3">
          <w:t>FEC process instance, which can be used to release the application of FEC for these media flows.</w:t>
        </w:r>
      </w:ins>
    </w:p>
    <w:p w14:paraId="19C62BA6" w14:textId="6F7CE751" w:rsidR="00BE72EF" w:rsidRPr="00526FC3" w:rsidRDefault="00BE72EF" w:rsidP="00BE72EF">
      <w:pPr>
        <w:pStyle w:val="NO"/>
        <w:rPr>
          <w:ins w:id="67" w:author="Yangyanmei" w:date="2022-02-08T22:09:00Z"/>
          <w:lang w:eastAsia="zh-CN"/>
        </w:rPr>
      </w:pPr>
      <w:ins w:id="68" w:author="Yangyanmei" w:date="2022-02-08T22:09:00Z">
        <w:r w:rsidRPr="00526FC3">
          <w:rPr>
            <w:lang w:eastAsia="zh-CN"/>
          </w:rPr>
          <w:lastRenderedPageBreak/>
          <w:t>NOTE</w:t>
        </w:r>
        <w:r>
          <w:rPr>
            <w:lang w:eastAsia="zh-CN"/>
          </w:rPr>
          <w:t> </w:t>
        </w:r>
        <w:r w:rsidRPr="00526FC3">
          <w:rPr>
            <w:lang w:eastAsia="zh-CN"/>
          </w:rPr>
          <w:t>1:</w:t>
        </w:r>
        <w:r w:rsidRPr="00526FC3">
          <w:rPr>
            <w:lang w:eastAsia="zh-CN"/>
          </w:rPr>
          <w:tab/>
          <w:t>Source media packets may be modified by the application of FEC (e.g. addition of a footer o</w:t>
        </w:r>
      </w:ins>
      <w:ins w:id="69" w:author="HW_Rev1" w:date="2022-02-17T08:52:00Z">
        <w:r w:rsidR="00FE7579">
          <w:rPr>
            <w:lang w:eastAsia="zh-CN"/>
          </w:rPr>
          <w:t>r</w:t>
        </w:r>
      </w:ins>
      <w:ins w:id="70" w:author="Yangyanmei" w:date="2022-02-08T22:09:00Z">
        <w:r w:rsidRPr="00526FC3">
          <w:rPr>
            <w:lang w:eastAsia="zh-CN"/>
          </w:rPr>
          <w:t xml:space="preserve"> header), leading to a modification of the delivery protocol to be announced within the media information.</w:t>
        </w:r>
      </w:ins>
    </w:p>
    <w:p w14:paraId="62852ECF" w14:textId="720B130B" w:rsidR="00BE72EF" w:rsidRDefault="00BE72EF" w:rsidP="00BE72EF">
      <w:pPr>
        <w:pStyle w:val="NO"/>
        <w:rPr>
          <w:ins w:id="71" w:author="Yangyanmei" w:date="2022-02-08T22:09:00Z"/>
          <w:lang w:eastAsia="zh-CN"/>
        </w:rPr>
      </w:pPr>
      <w:ins w:id="72" w:author="Yangyanmei" w:date="2022-02-08T22:09:00Z">
        <w:r w:rsidRPr="00526FC3">
          <w:rPr>
            <w:lang w:eastAsia="zh-CN"/>
          </w:rPr>
          <w:t>NOTE</w:t>
        </w:r>
        <w:r>
          <w:rPr>
            <w:lang w:eastAsia="zh-CN"/>
          </w:rPr>
          <w:t> </w:t>
        </w:r>
        <w:r w:rsidRPr="00526FC3">
          <w:rPr>
            <w:lang w:eastAsia="zh-CN"/>
          </w:rPr>
          <w:t>2:</w:t>
        </w:r>
        <w:r w:rsidRPr="00526FC3">
          <w:rPr>
            <w:lang w:eastAsia="zh-CN"/>
          </w:rPr>
          <w:tab/>
          <w:t xml:space="preserve">The Release FEC request is not shown </w:t>
        </w:r>
      </w:ins>
      <w:ins w:id="73" w:author="HW_Rev1" w:date="2022-02-17T08:52:00Z">
        <w:r w:rsidR="00FE7579">
          <w:rPr>
            <w:lang w:eastAsia="zh-CN"/>
          </w:rPr>
          <w:t>i</w:t>
        </w:r>
      </w:ins>
      <w:ins w:id="74" w:author="Yangyanmei" w:date="2022-02-08T22:09:00Z">
        <w:r w:rsidRPr="00526FC3">
          <w:rPr>
            <w:lang w:eastAsia="zh-CN"/>
          </w:rPr>
          <w:t>n the figure.</w:t>
        </w:r>
      </w:ins>
    </w:p>
    <w:p w14:paraId="2A619B2F" w14:textId="668C13E8" w:rsidR="00BE72EF" w:rsidRPr="00B86CA5" w:rsidRDefault="00107596">
      <w:pPr>
        <w:pStyle w:val="EditorsNote"/>
        <w:rPr>
          <w:ins w:id="75" w:author="Yangyanmei" w:date="2022-02-08T22:09:00Z"/>
          <w:lang w:eastAsia="zh-CN"/>
        </w:rPr>
        <w:pPrChange w:id="76" w:author="HW_Rev1" w:date="2022-02-17T08:37:00Z">
          <w:pPr>
            <w:pStyle w:val="NO"/>
          </w:pPr>
        </w:pPrChange>
      </w:pPr>
      <w:ins w:id="77" w:author="HW_Rev1" w:date="2022-02-17T08:37:00Z">
        <w:r>
          <w:rPr>
            <w:lang w:eastAsia="zh-CN"/>
          </w:rPr>
          <w:t>Editor's note:</w:t>
        </w:r>
        <w:r>
          <w:rPr>
            <w:lang w:eastAsia="zh-CN"/>
          </w:rPr>
          <w:tab/>
        </w:r>
      </w:ins>
      <w:ins w:id="78" w:author="Yangyanmei" w:date="2022-02-08T22:09:00Z">
        <w:r w:rsidR="00BE72EF">
          <w:rPr>
            <w:lang w:eastAsia="zh-CN"/>
          </w:rPr>
          <w:t xml:space="preserve"> How to implement the FEC request</w:t>
        </w:r>
        <w:r w:rsidR="00BE72EF">
          <w:rPr>
            <w:rFonts w:hint="eastAsia"/>
            <w:lang w:eastAsia="zh-CN"/>
          </w:rPr>
          <w:t>/</w:t>
        </w:r>
        <w:r w:rsidR="00BE72EF">
          <w:rPr>
            <w:lang w:eastAsia="zh-CN"/>
          </w:rPr>
          <w:t xml:space="preserve">response is </w:t>
        </w:r>
      </w:ins>
      <w:ins w:id="79" w:author="HW_Rev1" w:date="2022-02-17T08:37:00Z">
        <w:r>
          <w:rPr>
            <w:lang w:eastAsia="zh-CN"/>
          </w:rPr>
          <w:t xml:space="preserve">FFS and </w:t>
        </w:r>
      </w:ins>
      <w:ins w:id="80" w:author="Yangyanmei" w:date="2022-02-08T22:09:00Z">
        <w:r w:rsidR="00BE72EF">
          <w:rPr>
            <w:lang w:eastAsia="zh-CN"/>
          </w:rPr>
          <w:t>up to SA4</w:t>
        </w:r>
      </w:ins>
      <w:ins w:id="81" w:author="HW_Rev1" w:date="2022-02-17T08:37:00Z">
        <w:r>
          <w:rPr>
            <w:lang w:eastAsia="zh-CN"/>
          </w:rPr>
          <w:t xml:space="preserve"> to specify</w:t>
        </w:r>
      </w:ins>
      <w:ins w:id="82" w:author="Yangyanmei" w:date="2022-02-08T22:09:00Z">
        <w:r w:rsidR="00BE72EF">
          <w:rPr>
            <w:lang w:eastAsia="zh-CN"/>
          </w:rPr>
          <w:t>.</w:t>
        </w:r>
      </w:ins>
    </w:p>
    <w:p w14:paraId="7D8B27B2" w14:textId="0067B36B" w:rsidR="00BE72EF" w:rsidRPr="00526FC3" w:rsidRDefault="00BE72EF" w:rsidP="00BE72EF">
      <w:pPr>
        <w:pStyle w:val="B1"/>
        <w:rPr>
          <w:ins w:id="83" w:author="Yangyanmei" w:date="2022-02-08T22:09:00Z"/>
        </w:rPr>
      </w:pPr>
      <w:ins w:id="84" w:author="Yangyanmei" w:date="2022-02-08T22:09:00Z">
        <w:r w:rsidRPr="00526FC3">
          <w:rPr>
            <w:lang w:eastAsia="zh-CN"/>
          </w:rPr>
          <w:t>3.</w:t>
        </w:r>
        <w:r w:rsidRPr="00526FC3">
          <w:tab/>
          <w:t xml:space="preserve">The </w:t>
        </w:r>
        <w:r w:rsidRPr="00526FC3">
          <w:rPr>
            <w:lang w:eastAsia="zh-CN"/>
          </w:rPr>
          <w:t xml:space="preserve">MC service server </w:t>
        </w:r>
        <w:r w:rsidRPr="00526FC3">
          <w:t>announces the</w:t>
        </w:r>
        <w:r>
          <w:t xml:space="preserve"> 5G MBS session</w:t>
        </w:r>
        <w:r w:rsidRPr="00526FC3">
          <w:t xml:space="preserve"> to th</w:t>
        </w:r>
        <w:r>
          <w:t>e MC service client with the MB</w:t>
        </w:r>
        <w:r w:rsidRPr="00526FC3">
          <w:t xml:space="preserve">S </w:t>
        </w:r>
        <w:r>
          <w:t>session</w:t>
        </w:r>
        <w:r w:rsidRPr="00526FC3">
          <w:t xml:space="preserve"> announcement procedure, including the modified list of media information and FEC information within the SDP information.</w:t>
        </w:r>
      </w:ins>
    </w:p>
    <w:p w14:paraId="5E7EDEC2" w14:textId="3AA75CB9" w:rsidR="00BE72EF" w:rsidRPr="00526FC3" w:rsidRDefault="00BE72EF" w:rsidP="00BE72EF">
      <w:pPr>
        <w:pStyle w:val="B1"/>
        <w:rPr>
          <w:ins w:id="85" w:author="Yangyanmei" w:date="2022-02-08T22:09:00Z"/>
        </w:rPr>
      </w:pPr>
      <w:ins w:id="86" w:author="Yangyanmei" w:date="2022-02-08T22:09:00Z">
        <w:r w:rsidRPr="00526FC3">
          <w:rPr>
            <w:lang w:eastAsia="zh-CN"/>
          </w:rPr>
          <w:t>4.</w:t>
        </w:r>
        <w:r w:rsidRPr="00526FC3">
          <w:tab/>
          <w:t xml:space="preserve">When the </w:t>
        </w:r>
        <w:r w:rsidRPr="00526FC3">
          <w:rPr>
            <w:lang w:eastAsia="zh-CN"/>
          </w:rPr>
          <w:t xml:space="preserve">MC service server </w:t>
        </w:r>
        <w:r w:rsidRPr="00526FC3">
          <w:t>decides to transmit the MC service media flow for a group communication, the MC service server sends to the group a message identifying the MC service media flow and the TMGI of the</w:t>
        </w:r>
        <w:r>
          <w:t xml:space="preserve"> 5MBS session</w:t>
        </w:r>
        <w:r w:rsidRPr="00526FC3">
          <w:t>, such as t</w:t>
        </w:r>
        <w:r>
          <w:t>he MapGroupToSession</w:t>
        </w:r>
      </w:ins>
      <w:ins w:id="87" w:author="HW_Rev1" w:date="2022-02-17T08:54:00Z">
        <w:r w:rsidR="00FE7579">
          <w:t>Stream</w:t>
        </w:r>
      </w:ins>
      <w:ins w:id="88" w:author="Yangyanmei" w:date="2022-02-08T22:09:00Z">
        <w:r>
          <w:t xml:space="preserve"> </w:t>
        </w:r>
        <w:r w:rsidRPr="00526FC3">
          <w:t>message for MCPTT</w:t>
        </w:r>
      </w:ins>
      <w:ins w:id="89" w:author="HW_Rev1" w:date="2022-02-17T08:55:00Z">
        <w:r w:rsidR="00FE7579">
          <w:t xml:space="preserve"> or </w:t>
        </w:r>
      </w:ins>
      <w:ins w:id="90" w:author="Yangyanmei" w:date="2022-02-08T22:09:00Z">
        <w:r w:rsidRPr="00526FC3">
          <w:rPr>
            <w:lang w:eastAsia="zh-CN"/>
          </w:rPr>
          <w:t>MCVideo</w:t>
        </w:r>
        <w:r w:rsidRPr="00526FC3">
          <w:t>.</w:t>
        </w:r>
      </w:ins>
    </w:p>
    <w:p w14:paraId="4434A57F" w14:textId="77777777" w:rsidR="00BE72EF" w:rsidRPr="00526FC3" w:rsidRDefault="00BE72EF" w:rsidP="00BE72EF">
      <w:pPr>
        <w:pStyle w:val="B1"/>
        <w:rPr>
          <w:ins w:id="91" w:author="Yangyanmei" w:date="2022-02-08T22:09:00Z"/>
        </w:rPr>
      </w:pPr>
      <w:ins w:id="92" w:author="Yangyanmei" w:date="2022-02-08T22:09:00Z">
        <w:r w:rsidRPr="00526FC3">
          <w:rPr>
            <w:lang w:eastAsia="zh-CN"/>
          </w:rPr>
          <w:t>5.</w:t>
        </w:r>
        <w:r w:rsidRPr="00526FC3">
          <w:tab/>
          <w:t xml:space="preserve">The MC service server sends the downlink media to the </w:t>
        </w:r>
        <w:r>
          <w:t>MBSTF over Nmb8.</w:t>
        </w:r>
      </w:ins>
    </w:p>
    <w:p w14:paraId="32BDDDFE" w14:textId="77777777" w:rsidR="00BE72EF" w:rsidRPr="00526FC3" w:rsidRDefault="00BE72EF" w:rsidP="00BE72EF">
      <w:pPr>
        <w:pStyle w:val="B1"/>
        <w:rPr>
          <w:ins w:id="93" w:author="Yangyanmei" w:date="2022-02-08T22:09:00Z"/>
        </w:rPr>
      </w:pPr>
      <w:ins w:id="94" w:author="Yangyanmei" w:date="2022-02-08T22:09:00Z">
        <w:r w:rsidRPr="00526FC3">
          <w:t xml:space="preserve">6. The </w:t>
        </w:r>
        <w:r>
          <w:rPr>
            <w:rFonts w:hint="eastAsia"/>
            <w:lang w:eastAsia="zh-CN"/>
          </w:rPr>
          <w:t>MBSTF</w:t>
        </w:r>
        <w:r>
          <w:t xml:space="preserve"> </w:t>
        </w:r>
        <w:r w:rsidRPr="00526FC3">
          <w:t>performs FEC encoding of the downlink media in accordance to the announced FEC algorithm and parameters and delivers it over</w:t>
        </w:r>
        <w:r>
          <w:t xml:space="preserve"> 5G</w:t>
        </w:r>
        <w:r w:rsidRPr="00526FC3">
          <w:t xml:space="preserve"> MB</w:t>
        </w:r>
        <w:r>
          <w:rPr>
            <w:rFonts w:hint="eastAsia"/>
            <w:lang w:eastAsia="zh-CN"/>
          </w:rPr>
          <w:t>S</w:t>
        </w:r>
        <w:r w:rsidRPr="00526FC3">
          <w:t xml:space="preserve">. </w:t>
        </w:r>
      </w:ins>
    </w:p>
    <w:p w14:paraId="38FA1F7B" w14:textId="2831C0F0" w:rsidR="00BE72EF" w:rsidRPr="00526FC3" w:rsidRDefault="00BE72EF" w:rsidP="00BE72EF">
      <w:pPr>
        <w:pStyle w:val="B1"/>
        <w:rPr>
          <w:ins w:id="95" w:author="Yangyanmei" w:date="2022-02-08T22:09:00Z"/>
        </w:rPr>
      </w:pPr>
      <w:ins w:id="96" w:author="Yangyanmei" w:date="2022-02-08T22:09:00Z">
        <w:r w:rsidRPr="00526FC3">
          <w:t xml:space="preserve">7. The MC service client performs FEC decoding of the encoded media flows in accordance </w:t>
        </w:r>
      </w:ins>
      <w:ins w:id="97" w:author="HW_Rev1" w:date="2022-02-17T08:56:00Z">
        <w:r w:rsidR="00FE7579">
          <w:t>with</w:t>
        </w:r>
      </w:ins>
      <w:ins w:id="98" w:author="Yangyanmei" w:date="2022-02-08T22:09:00Z">
        <w:r w:rsidRPr="00526FC3">
          <w:t xml:space="preserve"> the announced FEC information and delivers the decoded flows to the media player. </w:t>
        </w:r>
      </w:ins>
    </w:p>
    <w:p w14:paraId="50537F62" w14:textId="77777777" w:rsidR="00026829" w:rsidRDefault="00026829">
      <w:pPr>
        <w:rPr>
          <w:noProof/>
        </w:rPr>
      </w:pPr>
    </w:p>
    <w:sectPr w:rsidR="0002682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31138" w14:textId="77777777" w:rsidR="00EA2314" w:rsidRDefault="00EA2314">
      <w:r>
        <w:separator/>
      </w:r>
    </w:p>
  </w:endnote>
  <w:endnote w:type="continuationSeparator" w:id="0">
    <w:p w14:paraId="7B73D1A4" w14:textId="77777777" w:rsidR="00EA2314" w:rsidRDefault="00EA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39A8" w14:textId="77777777" w:rsidR="00EA2314" w:rsidRDefault="00EA2314">
      <w:r>
        <w:separator/>
      </w:r>
    </w:p>
  </w:footnote>
  <w:footnote w:type="continuationSeparator" w:id="0">
    <w:p w14:paraId="5017F5D4" w14:textId="77777777" w:rsidR="00EA2314" w:rsidRDefault="00EA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A65AA"/>
    <w:multiLevelType w:val="hybridMultilevel"/>
    <w:tmpl w:val="A232E6E4"/>
    <w:lvl w:ilvl="0" w:tplc="02061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yanmei">
    <w15:presenceInfo w15:providerId="None" w15:userId="Yangyanmei"/>
  </w15:person>
  <w15:person w15:author="HW_Rev1">
    <w15:presenceInfo w15:providerId="None" w15:userId="HW_Rev1"/>
  </w15:person>
  <w15:person w15:author="Yangyanmei [2]">
    <w15:presenceInfo w15:providerId="AD" w15:userId="S-1-5-21-147214757-305610072-1517763936-108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0FA"/>
    <w:rsid w:val="00022E4A"/>
    <w:rsid w:val="00026829"/>
    <w:rsid w:val="00086715"/>
    <w:rsid w:val="000A6394"/>
    <w:rsid w:val="000B7FED"/>
    <w:rsid w:val="000C038A"/>
    <w:rsid w:val="000C6598"/>
    <w:rsid w:val="000D44B3"/>
    <w:rsid w:val="000D45C6"/>
    <w:rsid w:val="00107596"/>
    <w:rsid w:val="00145D43"/>
    <w:rsid w:val="00192C46"/>
    <w:rsid w:val="001A08B3"/>
    <w:rsid w:val="001A7B60"/>
    <w:rsid w:val="001B52F0"/>
    <w:rsid w:val="001B7A65"/>
    <w:rsid w:val="001E41F3"/>
    <w:rsid w:val="00222FDF"/>
    <w:rsid w:val="00234E2E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10BF2"/>
    <w:rsid w:val="004242F1"/>
    <w:rsid w:val="00455DBD"/>
    <w:rsid w:val="00476010"/>
    <w:rsid w:val="0049218A"/>
    <w:rsid w:val="004B75B7"/>
    <w:rsid w:val="0051580D"/>
    <w:rsid w:val="00547111"/>
    <w:rsid w:val="00592D74"/>
    <w:rsid w:val="005D5470"/>
    <w:rsid w:val="005E2C44"/>
    <w:rsid w:val="00621188"/>
    <w:rsid w:val="006257ED"/>
    <w:rsid w:val="00665C47"/>
    <w:rsid w:val="006844CB"/>
    <w:rsid w:val="00695808"/>
    <w:rsid w:val="006A0189"/>
    <w:rsid w:val="006B46FB"/>
    <w:rsid w:val="006B4CEA"/>
    <w:rsid w:val="006E21FB"/>
    <w:rsid w:val="007773E7"/>
    <w:rsid w:val="00792342"/>
    <w:rsid w:val="00796B5B"/>
    <w:rsid w:val="007977A8"/>
    <w:rsid w:val="007B512A"/>
    <w:rsid w:val="007C2097"/>
    <w:rsid w:val="007D6A07"/>
    <w:rsid w:val="007F7259"/>
    <w:rsid w:val="008040A8"/>
    <w:rsid w:val="00813A74"/>
    <w:rsid w:val="008279FA"/>
    <w:rsid w:val="00852CEC"/>
    <w:rsid w:val="008626E7"/>
    <w:rsid w:val="00870EE7"/>
    <w:rsid w:val="008863B9"/>
    <w:rsid w:val="008A45A6"/>
    <w:rsid w:val="008F3789"/>
    <w:rsid w:val="008F686C"/>
    <w:rsid w:val="009148DE"/>
    <w:rsid w:val="00941E30"/>
    <w:rsid w:val="009431C5"/>
    <w:rsid w:val="009777D9"/>
    <w:rsid w:val="00991B88"/>
    <w:rsid w:val="009A5753"/>
    <w:rsid w:val="009A579D"/>
    <w:rsid w:val="009C7221"/>
    <w:rsid w:val="009E1A96"/>
    <w:rsid w:val="009E3297"/>
    <w:rsid w:val="009F734F"/>
    <w:rsid w:val="00A246B6"/>
    <w:rsid w:val="00A35A37"/>
    <w:rsid w:val="00A408E2"/>
    <w:rsid w:val="00A47E70"/>
    <w:rsid w:val="00A50CF0"/>
    <w:rsid w:val="00A7671C"/>
    <w:rsid w:val="00AA2CBC"/>
    <w:rsid w:val="00AC5820"/>
    <w:rsid w:val="00AD1CD8"/>
    <w:rsid w:val="00AD46B8"/>
    <w:rsid w:val="00B258BB"/>
    <w:rsid w:val="00B36777"/>
    <w:rsid w:val="00B54A7E"/>
    <w:rsid w:val="00B67B97"/>
    <w:rsid w:val="00B86CA5"/>
    <w:rsid w:val="00B968C8"/>
    <w:rsid w:val="00BA3EC5"/>
    <w:rsid w:val="00BA51D9"/>
    <w:rsid w:val="00BB4E6C"/>
    <w:rsid w:val="00BB5DFC"/>
    <w:rsid w:val="00BD279D"/>
    <w:rsid w:val="00BD6BB8"/>
    <w:rsid w:val="00BE72EF"/>
    <w:rsid w:val="00C27EF2"/>
    <w:rsid w:val="00C418DD"/>
    <w:rsid w:val="00C64862"/>
    <w:rsid w:val="00C66BA2"/>
    <w:rsid w:val="00C80D21"/>
    <w:rsid w:val="00C95985"/>
    <w:rsid w:val="00CA70B1"/>
    <w:rsid w:val="00CC5026"/>
    <w:rsid w:val="00CC68D0"/>
    <w:rsid w:val="00D03F9A"/>
    <w:rsid w:val="00D06D51"/>
    <w:rsid w:val="00D172F6"/>
    <w:rsid w:val="00D24991"/>
    <w:rsid w:val="00D50255"/>
    <w:rsid w:val="00D66520"/>
    <w:rsid w:val="00D93BE9"/>
    <w:rsid w:val="00DC45FC"/>
    <w:rsid w:val="00DE34CF"/>
    <w:rsid w:val="00DE7F7F"/>
    <w:rsid w:val="00E13F3D"/>
    <w:rsid w:val="00E21275"/>
    <w:rsid w:val="00E34898"/>
    <w:rsid w:val="00E419EB"/>
    <w:rsid w:val="00E42624"/>
    <w:rsid w:val="00E93C51"/>
    <w:rsid w:val="00EA2314"/>
    <w:rsid w:val="00EB09B7"/>
    <w:rsid w:val="00EB4127"/>
    <w:rsid w:val="00EE7D7C"/>
    <w:rsid w:val="00F25D98"/>
    <w:rsid w:val="00F300FB"/>
    <w:rsid w:val="00F34A4C"/>
    <w:rsid w:val="00F477C1"/>
    <w:rsid w:val="00F8450E"/>
    <w:rsid w:val="00FB6386"/>
    <w:rsid w:val="00FC0372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2682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026829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02682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026829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02682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FE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6D3D-E3CB-4455-936E-1201695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Yangyanmei</cp:lastModifiedBy>
  <cp:revision>2</cp:revision>
  <cp:lastPrinted>1899-12-31T23:00:00Z</cp:lastPrinted>
  <dcterms:created xsi:type="dcterms:W3CDTF">2022-02-18T03:18:00Z</dcterms:created>
  <dcterms:modified xsi:type="dcterms:W3CDTF">2022-02-18T03:18:00Z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(3)0DF3uO/U6Vo5cDpwR1sNvWBovzmu38VmOB8XgSwDRfLFOTEkEe07Pz/TPwXCHqs4s7hMGYv5
HSB7kWyquAikEsAjRbkHViMh0mLFlQNIkmEGzNHMJSXzQIujU2WAAd5AWm4OyPGlDNB1Cybb
j09pR1jRZ2o7pYs267ftEXS4iDa3uIEl1qR7SFVb4mjPIrjS+85Wrd1tyc7hSDF9bpFE1snG
GVaSbvIrni9dSTavZ0</vt:lpwstr>
  </property>
  <property fmtid="{D5CDD505-2E9C-101B-9397-08002B2CF9AE}" pid="22" name="_2015_ms_pID_7253431">
    <vt:lpwstr>onYnTV8ROjqnLpGH9krLXMlWWIa7j5oAUS0N0Ld2jeARN/3HEY3t3t
7YQ8HUpq1lA+evrITJJyUlE0qkYZ4ztGwXsS0zd1/3/f0mk7lmZCy9C2hjlDXK7rRHp4fbam
dRyTcNR6+WhsEx1Ep4L8MvonMyKt8ZMGD+IrUidOuEW2/okOo6xsiVXRSJuPMR4SNtzLpZNK
MdvqxzLUCiSj4bXEMLOcHF+UT/i1rxJcTu/C</vt:lpwstr>
  </property>
  <property fmtid="{D5CDD505-2E9C-101B-9397-08002B2CF9AE}" pid="23" name="_2015_ms_pID_7253432">
    <vt:lpwstr>ES6CJH/oTfL5Gy5g/vVG2Ec=</vt:lpwstr>
  </property>
</Properties>
</file>