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2845" w14:textId="6730064A" w:rsidR="0079521F" w:rsidRDefault="0079521F" w:rsidP="007952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#47-e</w:t>
      </w:r>
      <w:r>
        <w:rPr>
          <w:b/>
          <w:noProof/>
          <w:sz w:val="24"/>
        </w:rPr>
        <w:tab/>
        <w:t>S</w:t>
      </w:r>
      <w:commentRangeStart w:id="0"/>
      <w:r>
        <w:rPr>
          <w:b/>
          <w:noProof/>
          <w:sz w:val="24"/>
        </w:rPr>
        <w:t>6-22</w:t>
      </w:r>
      <w:r w:rsidR="00D30621">
        <w:rPr>
          <w:b/>
          <w:noProof/>
          <w:sz w:val="24"/>
        </w:rPr>
        <w:t>0153</w:t>
      </w:r>
      <w:commentRangeEnd w:id="0"/>
      <w:r w:rsidR="003D646E">
        <w:rPr>
          <w:rStyle w:val="CommentReference"/>
          <w:rFonts w:ascii="Times New Roman" w:hAnsi="Times New Roman"/>
        </w:rPr>
        <w:commentReference w:id="0"/>
      </w:r>
    </w:p>
    <w:p w14:paraId="30DCBB01" w14:textId="22686ABD" w:rsidR="0079521F" w:rsidRDefault="0079521F" w:rsidP="0079521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2E55F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14</w:t>
      </w:r>
      <w:r w:rsidRPr="00AD46B8">
        <w:rPr>
          <w:b/>
          <w:noProof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 w:rsidRPr="002E55F3">
        <w:rPr>
          <w:rFonts w:cs="Arial"/>
          <w:b/>
          <w:bCs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</w:rPr>
        <w:t>22</w:t>
      </w:r>
      <w:r w:rsidRPr="0049218A">
        <w:rPr>
          <w:rFonts w:cs="Arial"/>
          <w:b/>
          <w:bCs/>
          <w:sz w:val="22"/>
          <w:szCs w:val="22"/>
          <w:vertAlign w:val="superscript"/>
        </w:rPr>
        <w:t>nd</w:t>
      </w:r>
      <w:r w:rsidRPr="002E55F3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February </w:t>
      </w:r>
      <w:r w:rsidRPr="002E55F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2</w:t>
      </w:r>
      <w:r>
        <w:rPr>
          <w:rFonts w:cs="Arial"/>
          <w:b/>
          <w:bCs/>
          <w:sz w:val="22"/>
        </w:rPr>
        <w:tab/>
      </w:r>
      <w:r>
        <w:rPr>
          <w:b/>
          <w:noProof/>
          <w:sz w:val="24"/>
        </w:rPr>
        <w:t>(revision of S6-22</w:t>
      </w:r>
      <w:r w:rsidR="003D646E">
        <w:rPr>
          <w:b/>
          <w:noProof/>
          <w:sz w:val="24"/>
        </w:rPr>
        <w:t>0153</w:t>
      </w:r>
      <w:r>
        <w:rPr>
          <w:b/>
          <w:noProof/>
          <w:sz w:val="24"/>
        </w:rPr>
        <w:t>)</w:t>
      </w:r>
    </w:p>
    <w:p w14:paraId="7CB45193" w14:textId="569B821D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4BD51E" w:rsidR="001E41F3" w:rsidRPr="00410371" w:rsidRDefault="009465C0" w:rsidP="005F546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23.</w:t>
            </w:r>
            <w:r>
              <w:rPr>
                <w:b/>
                <w:noProof/>
                <w:sz w:val="28"/>
              </w:rPr>
              <w:fldChar w:fldCharType="end"/>
            </w:r>
            <w:r w:rsidR="00F24FB9">
              <w:rPr>
                <w:b/>
                <w:noProof/>
                <w:sz w:val="28"/>
              </w:rPr>
              <w:t>558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EF7A8F" w:rsidR="001E41F3" w:rsidRPr="00410371" w:rsidRDefault="00E3336D" w:rsidP="00DB2E5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D30621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163F7F" w:rsidR="001E41F3" w:rsidRPr="00410371" w:rsidRDefault="003D646E" w:rsidP="005F546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80C127" w:rsidR="001E41F3" w:rsidRPr="00410371" w:rsidRDefault="009465C0" w:rsidP="005F546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F5463">
              <w:rPr>
                <w:b/>
                <w:noProof/>
                <w:sz w:val="28"/>
              </w:rPr>
              <w:t>17.</w:t>
            </w:r>
            <w:r w:rsidR="00E709AF">
              <w:rPr>
                <w:b/>
                <w:noProof/>
                <w:sz w:val="28"/>
              </w:rPr>
              <w:t>2</w:t>
            </w:r>
            <w:r w:rsidR="005F546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606B9A4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EAEEA4E" w:rsidR="00F25D98" w:rsidRDefault="005F546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9DAEF6" w:rsidR="001E41F3" w:rsidRDefault="008039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Update user info description</w:t>
            </w:r>
            <w:r w:rsidR="00B7485E">
              <w:rPr>
                <w:lang w:eastAsia="zh-CN"/>
              </w:rPr>
              <w:t xml:space="preserve"> in UE ID</w:t>
            </w:r>
            <w:r w:rsidR="00434624">
              <w:rPr>
                <w:lang w:eastAsia="zh-CN"/>
              </w:rPr>
              <w:t xml:space="preserve">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CB3932F" w:rsidR="001E41F3" w:rsidRDefault="00671A6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F712BBD" w:rsidR="001E41F3" w:rsidRDefault="006A018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28AA6CB" w:rsidR="001E41F3" w:rsidRDefault="00F24FB9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</w:t>
            </w:r>
            <w:r w:rsidR="005F5463">
              <w:t>APP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1C2B231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726981">
              <w:t>2-01</w:t>
            </w:r>
            <w:r>
              <w:t>-23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57C1C7" w:rsidR="001E41F3" w:rsidRDefault="003D646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1DBB3A2" w:rsidR="001E41F3" w:rsidRDefault="005F546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49981B" w14:textId="238644C4" w:rsidR="00D83400" w:rsidRDefault="003D646E" w:rsidP="00D83400">
            <w:pPr>
              <w:pStyle w:val="CRCoverPage"/>
              <w:spacing w:after="0"/>
              <w:ind w:left="100"/>
            </w:pPr>
            <w:r>
              <w:rPr>
                <w:noProof/>
              </w:rPr>
              <w:t>e.g. should not used with etc. in the same sentence.</w:t>
            </w:r>
          </w:p>
          <w:p w14:paraId="708AA7DE" w14:textId="38A108B8" w:rsidR="00434624" w:rsidRDefault="00434624" w:rsidP="004346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6A91003" w:rsidR="007B2075" w:rsidRDefault="00D83400" w:rsidP="00D834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3D646E">
              <w:rPr>
                <w:noProof/>
              </w:rPr>
              <w:t xml:space="preserve">Reword the description for User information in </w:t>
            </w:r>
            <w:r w:rsidR="003D646E" w:rsidRPr="00F477AF">
              <w:t>Table 8.6.5.3.2-1</w:t>
            </w:r>
            <w:r w:rsidR="003D646E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F8921C" w:rsidR="001E41F3" w:rsidRDefault="003D64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expression</w:t>
            </w:r>
            <w:r w:rsidR="003F6276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EA0746C" w:rsidR="001E41F3" w:rsidRDefault="00790B5D" w:rsidP="000E68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</w:t>
            </w:r>
            <w:r w:rsidR="00B0291A">
              <w:rPr>
                <w:noProof/>
              </w:rPr>
              <w:t>6.5.3.2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89664D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269793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91C920" w:rsidR="001E41F3" w:rsidRDefault="000E68F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4EEC7F" w14:textId="77777777" w:rsidR="005F5463" w:rsidRPr="008A5E86" w:rsidRDefault="005F5463" w:rsidP="005F5463">
      <w:pPr>
        <w:rPr>
          <w:noProof/>
          <w:lang w:val="en-US"/>
        </w:rPr>
      </w:pPr>
    </w:p>
    <w:p w14:paraId="54D39941" w14:textId="77777777" w:rsidR="005F5463" w:rsidRPr="00C21836" w:rsidRDefault="005F5463" w:rsidP="005F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4BE24FB5" w14:textId="77777777" w:rsidR="00B7485E" w:rsidRPr="00F477AF" w:rsidRDefault="00B7485E" w:rsidP="00B7485E">
      <w:pPr>
        <w:pStyle w:val="Heading5"/>
      </w:pPr>
      <w:bookmarkStart w:id="2" w:name="_Toc83408904"/>
      <w:bookmarkStart w:id="3" w:name="_Toc57673689"/>
      <w:bookmarkStart w:id="4" w:name="_Toc83408942"/>
      <w:r w:rsidRPr="00F477AF">
        <w:t>8.6.5.3.2</w:t>
      </w:r>
      <w:r w:rsidRPr="00F477AF">
        <w:tab/>
        <w:t>UE Identifier API request</w:t>
      </w:r>
      <w:bookmarkEnd w:id="2"/>
    </w:p>
    <w:p w14:paraId="4418B223" w14:textId="77777777" w:rsidR="00B7485E" w:rsidRPr="00F477AF" w:rsidRDefault="00B7485E" w:rsidP="00B7485E">
      <w:pPr>
        <w:pStyle w:val="TH"/>
      </w:pPr>
      <w:r w:rsidRPr="00F477AF">
        <w:t>Table 8.6.5.3.2-1: UE Identifier API request</w:t>
      </w:r>
    </w:p>
    <w:tbl>
      <w:tblPr>
        <w:tblW w:w="8907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900"/>
        <w:gridCol w:w="5853"/>
      </w:tblGrid>
      <w:tr w:rsidR="00B7485E" w:rsidRPr="00F477AF" w14:paraId="2F68B71A" w14:textId="77777777" w:rsidTr="00996210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6CB53" w14:textId="77777777" w:rsidR="00B7485E" w:rsidRPr="00F477AF" w:rsidRDefault="00B7485E" w:rsidP="00996210">
            <w:pPr>
              <w:pStyle w:val="TAH"/>
            </w:pPr>
            <w:r w:rsidRPr="00F477AF">
              <w:t>Information element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2E421" w14:textId="77777777" w:rsidR="00B7485E" w:rsidRPr="00F477AF" w:rsidRDefault="00B7485E" w:rsidP="00996210">
            <w:pPr>
              <w:pStyle w:val="TAH"/>
            </w:pPr>
            <w:r w:rsidRPr="00F477AF">
              <w:t>Status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68993" w14:textId="77777777" w:rsidR="00B7485E" w:rsidRPr="00F477AF" w:rsidRDefault="00B7485E" w:rsidP="00996210">
            <w:pPr>
              <w:pStyle w:val="TAH"/>
            </w:pPr>
            <w:r w:rsidRPr="00F477AF">
              <w:t>Description</w:t>
            </w:r>
          </w:p>
        </w:tc>
      </w:tr>
      <w:tr w:rsidR="00B7485E" w:rsidRPr="00F477AF" w14:paraId="79C44369" w14:textId="77777777" w:rsidTr="00996210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452D18" w14:textId="77777777" w:rsidR="00B7485E" w:rsidRPr="00F477AF" w:rsidRDefault="00B7485E" w:rsidP="00996210">
            <w:pPr>
              <w:pStyle w:val="TAL"/>
            </w:pPr>
            <w:r w:rsidRPr="00F477AF">
              <w:t>User information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FEAF3" w14:textId="77777777" w:rsidR="00B7485E" w:rsidRPr="00F477AF" w:rsidRDefault="00B7485E" w:rsidP="00996210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M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686F" w14:textId="02CE283D" w:rsidR="00B7485E" w:rsidRPr="00F477AF" w:rsidRDefault="00B7485E" w:rsidP="00996210">
            <w:pPr>
              <w:pStyle w:val="TAL"/>
              <w:rPr>
                <w:lang w:eastAsia="ko-KR"/>
              </w:rPr>
            </w:pPr>
            <w:r w:rsidRPr="00F477AF">
              <w:t xml:space="preserve">Information about the User or UE available </w:t>
            </w:r>
            <w:ins w:id="5" w:author="[Ericsson] Wenliang Xu 3" w:date="2022-02-18T20:06:00Z">
              <w:r w:rsidR="003D646E">
                <w:t>in</w:t>
              </w:r>
            </w:ins>
            <w:del w:id="6" w:author="[Ericsson] Wenliang Xu 3" w:date="2022-02-18T20:06:00Z">
              <w:r w:rsidRPr="00F477AF" w:rsidDel="003D646E">
                <w:delText>with</w:delText>
              </w:r>
            </w:del>
            <w:r w:rsidRPr="00F477AF">
              <w:t xml:space="preserve"> the EAS</w:t>
            </w:r>
            <w:ins w:id="7" w:author="[Ericsson] Wenliang Xu 3" w:date="2022-02-18T20:06:00Z">
              <w:r w:rsidR="003D646E">
                <w:rPr>
                  <w:rFonts w:hint="eastAsia"/>
                  <w:lang w:eastAsia="zh-CN"/>
                </w:rPr>
                <w:t>,</w:t>
              </w:r>
            </w:ins>
            <w:r w:rsidRPr="00F477AF">
              <w:t xml:space="preserve"> </w:t>
            </w:r>
            <w:del w:id="8" w:author="[Ericsson] Wenliang Xu 3" w:date="2022-02-18T20:05:00Z">
              <w:r w:rsidRPr="00F477AF" w:rsidDel="003D646E">
                <w:delText xml:space="preserve">for </w:delText>
              </w:r>
            </w:del>
            <w:r w:rsidRPr="00F477AF">
              <w:t xml:space="preserve">e.g. </w:t>
            </w:r>
            <w:r w:rsidRPr="00F477AF">
              <w:t xml:space="preserve">ACR (Anonymous Customer Reference as specified in </w:t>
            </w:r>
            <w:r w:rsidRPr="00F477AF">
              <w:rPr>
                <w:rStyle w:val="ZDONTMODIFY"/>
              </w:rPr>
              <w:t>OMA-TS-</w:t>
            </w:r>
            <w:proofErr w:type="spellStart"/>
            <w:r w:rsidRPr="00F477AF">
              <w:rPr>
                <w:rStyle w:val="ZREGNAME"/>
              </w:rPr>
              <w:t>RES</w:t>
            </w:r>
            <w:r w:rsidRPr="00F477AF">
              <w:t>T_NetAPI</w:t>
            </w:r>
            <w:r w:rsidRPr="00F477AF">
              <w:rPr>
                <w:rFonts w:cs="Arial"/>
                <w:color w:val="000000"/>
              </w:rPr>
              <w:t>_ACR</w:t>
            </w:r>
            <w:proofErr w:type="spellEnd"/>
            <w:r w:rsidRPr="00F477AF">
              <w:rPr>
                <w:rFonts w:cs="Arial"/>
                <w:color w:val="000000"/>
              </w:rPr>
              <w:t> [16]</w:t>
            </w:r>
            <w:r w:rsidRPr="00F477AF">
              <w:t xml:space="preserve">) or the </w:t>
            </w:r>
            <w:r w:rsidRPr="00F477AF">
              <w:t>IP address</w:t>
            </w:r>
            <w:del w:id="9" w:author="[Ericsson] Wenliang Xu 3" w:date="2022-02-18T20:05:00Z">
              <w:r w:rsidRPr="00F477AF" w:rsidDel="003D646E">
                <w:delText xml:space="preserve"> etc</w:delText>
              </w:r>
            </w:del>
            <w:r w:rsidRPr="00F477AF">
              <w:t>.</w:t>
            </w:r>
          </w:p>
        </w:tc>
      </w:tr>
      <w:tr w:rsidR="00B7485E" w:rsidRPr="00F477AF" w14:paraId="48F7512B" w14:textId="77777777" w:rsidTr="00996210">
        <w:trPr>
          <w:jc w:val="center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B1238" w14:textId="77777777" w:rsidR="00B7485E" w:rsidRPr="00F477AF" w:rsidRDefault="00B7485E" w:rsidP="00996210">
            <w:pPr>
              <w:pStyle w:val="TAL"/>
            </w:pPr>
            <w:r w:rsidRPr="00F477AF">
              <w:t>Security Credentials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D6F0F2" w14:textId="77777777" w:rsidR="00B7485E" w:rsidRPr="00F477AF" w:rsidRDefault="00B7485E" w:rsidP="00996210">
            <w:pPr>
              <w:pStyle w:val="TAC"/>
              <w:rPr>
                <w:lang w:eastAsia="ko-KR"/>
              </w:rPr>
            </w:pPr>
            <w:r w:rsidRPr="00F477AF">
              <w:rPr>
                <w:lang w:eastAsia="ko-KR"/>
              </w:rPr>
              <w:t>M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3E79" w14:textId="77777777" w:rsidR="00B7485E" w:rsidRPr="00F477AF" w:rsidRDefault="00B7485E" w:rsidP="00996210">
            <w:pPr>
              <w:pStyle w:val="TAL"/>
            </w:pPr>
            <w:r w:rsidRPr="00F477AF">
              <w:t>Security credentials of the EAS.</w:t>
            </w:r>
          </w:p>
        </w:tc>
      </w:tr>
    </w:tbl>
    <w:p w14:paraId="04A89384" w14:textId="77777777" w:rsidR="00642D4B" w:rsidRDefault="00642D4B" w:rsidP="00642D4B"/>
    <w:bookmarkEnd w:id="3"/>
    <w:bookmarkEnd w:id="4"/>
    <w:p w14:paraId="60AB5591" w14:textId="11F4AA26" w:rsidR="00EF657C" w:rsidRPr="00C21836" w:rsidRDefault="00EF657C" w:rsidP="00671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</w:t>
      </w:r>
      <w:r w:rsidR="00671A6C"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3FB2C5EA" w14:textId="77777777" w:rsidR="00EF657C" w:rsidRDefault="00EF657C" w:rsidP="005F5463">
      <w:pPr>
        <w:rPr>
          <w:noProof/>
          <w:lang w:val="en-US"/>
        </w:rPr>
      </w:pPr>
    </w:p>
    <w:p w14:paraId="49C4F9CA" w14:textId="77777777" w:rsidR="005F5463" w:rsidRDefault="005F5463">
      <w:pPr>
        <w:rPr>
          <w:noProof/>
        </w:rPr>
      </w:pPr>
    </w:p>
    <w:sectPr w:rsidR="005F546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[Ericsson] Wenliang Xu 3" w:date="2022-02-18T20:10:00Z" w:initials="WL">
    <w:p w14:paraId="4487056F" w14:textId="6357AA8B" w:rsidR="003D646E" w:rsidRDefault="003D646E">
      <w:pPr>
        <w:pStyle w:val="CommentText"/>
      </w:pPr>
      <w:r>
        <w:rPr>
          <w:rStyle w:val="CommentReference"/>
        </w:rPr>
        <w:annotationRef/>
      </w:r>
      <w:proofErr w:type="spellStart"/>
      <w:r>
        <w:t>tbu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8705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7BB9" w16cex:dateUtc="2022-02-18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7056F" w16cid:durableId="25BA7BB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646C" w14:textId="77777777" w:rsidR="00133D1B" w:rsidRDefault="00133D1B">
      <w:r>
        <w:separator/>
      </w:r>
    </w:p>
  </w:endnote>
  <w:endnote w:type="continuationSeparator" w:id="0">
    <w:p w14:paraId="06792D0E" w14:textId="77777777" w:rsidR="00133D1B" w:rsidRDefault="0013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AC92" w14:textId="77777777" w:rsidR="00133D1B" w:rsidRDefault="00133D1B">
      <w:r>
        <w:separator/>
      </w:r>
    </w:p>
  </w:footnote>
  <w:footnote w:type="continuationSeparator" w:id="0">
    <w:p w14:paraId="37FBBBC6" w14:textId="77777777" w:rsidR="00133D1B" w:rsidRDefault="0013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0AD9"/>
    <w:multiLevelType w:val="hybridMultilevel"/>
    <w:tmpl w:val="79147C38"/>
    <w:lvl w:ilvl="0" w:tplc="3F0ABE84">
      <w:start w:val="8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[Ericsson] Wenliang Xu 3">
    <w15:presenceInfo w15:providerId="None" w15:userId="[Ericsson] Wenliang Xu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8C1"/>
    <w:rsid w:val="00022E4A"/>
    <w:rsid w:val="00086715"/>
    <w:rsid w:val="000A6394"/>
    <w:rsid w:val="000B7FED"/>
    <w:rsid w:val="000C038A"/>
    <w:rsid w:val="000C6598"/>
    <w:rsid w:val="000D44B3"/>
    <w:rsid w:val="000E68FC"/>
    <w:rsid w:val="000F731E"/>
    <w:rsid w:val="00133D1B"/>
    <w:rsid w:val="00144D30"/>
    <w:rsid w:val="00145D43"/>
    <w:rsid w:val="00153DDF"/>
    <w:rsid w:val="001544A2"/>
    <w:rsid w:val="00186704"/>
    <w:rsid w:val="00192C46"/>
    <w:rsid w:val="001A08B3"/>
    <w:rsid w:val="001A7B60"/>
    <w:rsid w:val="001B52F0"/>
    <w:rsid w:val="001B7A65"/>
    <w:rsid w:val="001C0444"/>
    <w:rsid w:val="001C19D0"/>
    <w:rsid w:val="001C26DE"/>
    <w:rsid w:val="001E41F3"/>
    <w:rsid w:val="00211928"/>
    <w:rsid w:val="00243BB1"/>
    <w:rsid w:val="00257A5B"/>
    <w:rsid w:val="0026004D"/>
    <w:rsid w:val="002640DD"/>
    <w:rsid w:val="00275D12"/>
    <w:rsid w:val="00281AC0"/>
    <w:rsid w:val="00284FEB"/>
    <w:rsid w:val="002860C4"/>
    <w:rsid w:val="00296C44"/>
    <w:rsid w:val="002B5741"/>
    <w:rsid w:val="002D1B63"/>
    <w:rsid w:val="002E472E"/>
    <w:rsid w:val="00305409"/>
    <w:rsid w:val="003079D7"/>
    <w:rsid w:val="00327D97"/>
    <w:rsid w:val="00343018"/>
    <w:rsid w:val="003609EF"/>
    <w:rsid w:val="0036231A"/>
    <w:rsid w:val="003749D2"/>
    <w:rsid w:val="00374DD4"/>
    <w:rsid w:val="00376D75"/>
    <w:rsid w:val="003D646E"/>
    <w:rsid w:val="003E1A36"/>
    <w:rsid w:val="003F3641"/>
    <w:rsid w:val="003F6276"/>
    <w:rsid w:val="00410371"/>
    <w:rsid w:val="004242F1"/>
    <w:rsid w:val="00434624"/>
    <w:rsid w:val="00457C81"/>
    <w:rsid w:val="00461CEA"/>
    <w:rsid w:val="00474E12"/>
    <w:rsid w:val="00497A36"/>
    <w:rsid w:val="004B75B7"/>
    <w:rsid w:val="0051580D"/>
    <w:rsid w:val="00547111"/>
    <w:rsid w:val="005540BD"/>
    <w:rsid w:val="00592D74"/>
    <w:rsid w:val="005A18F6"/>
    <w:rsid w:val="005A31A9"/>
    <w:rsid w:val="005B4439"/>
    <w:rsid w:val="005B50C1"/>
    <w:rsid w:val="005E2C44"/>
    <w:rsid w:val="005F5463"/>
    <w:rsid w:val="00621188"/>
    <w:rsid w:val="006257ED"/>
    <w:rsid w:val="00636B95"/>
    <w:rsid w:val="00642D4B"/>
    <w:rsid w:val="00665C47"/>
    <w:rsid w:val="00671A6C"/>
    <w:rsid w:val="00695808"/>
    <w:rsid w:val="006A0189"/>
    <w:rsid w:val="006B46FB"/>
    <w:rsid w:val="006B6CC0"/>
    <w:rsid w:val="006D7DE8"/>
    <w:rsid w:val="006E21FB"/>
    <w:rsid w:val="00726981"/>
    <w:rsid w:val="007566A4"/>
    <w:rsid w:val="0077197D"/>
    <w:rsid w:val="00790B5D"/>
    <w:rsid w:val="00792342"/>
    <w:rsid w:val="0079521F"/>
    <w:rsid w:val="007977A8"/>
    <w:rsid w:val="007B2075"/>
    <w:rsid w:val="007B512A"/>
    <w:rsid w:val="007C2097"/>
    <w:rsid w:val="007D6A07"/>
    <w:rsid w:val="007E0BB6"/>
    <w:rsid w:val="007E5854"/>
    <w:rsid w:val="007F7259"/>
    <w:rsid w:val="00803962"/>
    <w:rsid w:val="008040A8"/>
    <w:rsid w:val="00823DE4"/>
    <w:rsid w:val="008279FA"/>
    <w:rsid w:val="00841D5B"/>
    <w:rsid w:val="008626E7"/>
    <w:rsid w:val="00870EE7"/>
    <w:rsid w:val="008863B9"/>
    <w:rsid w:val="00894847"/>
    <w:rsid w:val="008A45A6"/>
    <w:rsid w:val="008D6BE1"/>
    <w:rsid w:val="008F3789"/>
    <w:rsid w:val="008F686C"/>
    <w:rsid w:val="009148DE"/>
    <w:rsid w:val="00921F96"/>
    <w:rsid w:val="0092271C"/>
    <w:rsid w:val="00941E30"/>
    <w:rsid w:val="009465C0"/>
    <w:rsid w:val="0096548C"/>
    <w:rsid w:val="009777D9"/>
    <w:rsid w:val="009856DC"/>
    <w:rsid w:val="00991B88"/>
    <w:rsid w:val="009A5753"/>
    <w:rsid w:val="009A579D"/>
    <w:rsid w:val="009A71E2"/>
    <w:rsid w:val="009E3297"/>
    <w:rsid w:val="009E4970"/>
    <w:rsid w:val="009F734F"/>
    <w:rsid w:val="00A246B6"/>
    <w:rsid w:val="00A47E70"/>
    <w:rsid w:val="00A50CF0"/>
    <w:rsid w:val="00A64567"/>
    <w:rsid w:val="00A7671C"/>
    <w:rsid w:val="00A80BAE"/>
    <w:rsid w:val="00A8470D"/>
    <w:rsid w:val="00AA1FC5"/>
    <w:rsid w:val="00AA2CBC"/>
    <w:rsid w:val="00AB3351"/>
    <w:rsid w:val="00AC5820"/>
    <w:rsid w:val="00AD1CD8"/>
    <w:rsid w:val="00B0291A"/>
    <w:rsid w:val="00B258BB"/>
    <w:rsid w:val="00B62DB8"/>
    <w:rsid w:val="00B67B97"/>
    <w:rsid w:val="00B7485E"/>
    <w:rsid w:val="00B968C8"/>
    <w:rsid w:val="00BA3EC5"/>
    <w:rsid w:val="00BA51D9"/>
    <w:rsid w:val="00BB021C"/>
    <w:rsid w:val="00BB5DFC"/>
    <w:rsid w:val="00BD279D"/>
    <w:rsid w:val="00BD6BB8"/>
    <w:rsid w:val="00BF12F5"/>
    <w:rsid w:val="00C66BA2"/>
    <w:rsid w:val="00C952C6"/>
    <w:rsid w:val="00C95985"/>
    <w:rsid w:val="00CB037E"/>
    <w:rsid w:val="00CC5026"/>
    <w:rsid w:val="00CC68D0"/>
    <w:rsid w:val="00D0377A"/>
    <w:rsid w:val="00D0387F"/>
    <w:rsid w:val="00D03F9A"/>
    <w:rsid w:val="00D06D51"/>
    <w:rsid w:val="00D24991"/>
    <w:rsid w:val="00D30621"/>
    <w:rsid w:val="00D36798"/>
    <w:rsid w:val="00D50255"/>
    <w:rsid w:val="00D5351D"/>
    <w:rsid w:val="00D57E0A"/>
    <w:rsid w:val="00D63A83"/>
    <w:rsid w:val="00D66520"/>
    <w:rsid w:val="00D83372"/>
    <w:rsid w:val="00D83400"/>
    <w:rsid w:val="00DB2E5E"/>
    <w:rsid w:val="00DE34CF"/>
    <w:rsid w:val="00E13F3D"/>
    <w:rsid w:val="00E15AE7"/>
    <w:rsid w:val="00E21F60"/>
    <w:rsid w:val="00E3336D"/>
    <w:rsid w:val="00E3459F"/>
    <w:rsid w:val="00E34898"/>
    <w:rsid w:val="00E463BC"/>
    <w:rsid w:val="00E709AF"/>
    <w:rsid w:val="00E815BF"/>
    <w:rsid w:val="00E92317"/>
    <w:rsid w:val="00E93CF2"/>
    <w:rsid w:val="00E93FBB"/>
    <w:rsid w:val="00E97FC3"/>
    <w:rsid w:val="00EB09B7"/>
    <w:rsid w:val="00EC396A"/>
    <w:rsid w:val="00EE0E9F"/>
    <w:rsid w:val="00EE7D7C"/>
    <w:rsid w:val="00EF657C"/>
    <w:rsid w:val="00F24FB9"/>
    <w:rsid w:val="00F25D98"/>
    <w:rsid w:val="00F2782D"/>
    <w:rsid w:val="00F300FB"/>
    <w:rsid w:val="00F70FAC"/>
    <w:rsid w:val="00F8450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5F5463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locked/>
    <w:rsid w:val="005F546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F546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5F5463"/>
    <w:rPr>
      <w:rFonts w:ascii="Arial" w:hAnsi="Arial"/>
      <w:b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F657C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EF657C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EF657C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rsid w:val="00671A6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71A6C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semiHidden/>
    <w:rsid w:val="00F2782D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E15AE7"/>
    <w:rPr>
      <w:lang w:val="en-GB" w:eastAsia="en-US"/>
    </w:rPr>
  </w:style>
  <w:style w:type="character" w:customStyle="1" w:styleId="ZDONTMODIFY">
    <w:name w:val="ZDONTMODIFY"/>
    <w:rsid w:val="00B7485E"/>
  </w:style>
  <w:style w:type="character" w:customStyle="1" w:styleId="ZREGNAME">
    <w:name w:val="ZREGNAME"/>
    <w:uiPriority w:val="99"/>
    <w:rsid w:val="00B7485E"/>
  </w:style>
  <w:style w:type="character" w:customStyle="1" w:styleId="EXCar">
    <w:name w:val="EX Car"/>
    <w:link w:val="EX"/>
    <w:qFormat/>
    <w:rsid w:val="00B0291A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2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10" Type="http://schemas.microsoft.com/office/2011/relationships/commentsExtended" Target="commentsExtended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70307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61D4C-5F70-4A08-B3A0-8068D577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[Ericsson] Wenliang Xu 3</cp:lastModifiedBy>
  <cp:revision>3</cp:revision>
  <cp:lastPrinted>1899-12-31T23:00:00Z</cp:lastPrinted>
  <dcterms:created xsi:type="dcterms:W3CDTF">2022-02-18T12:10:00Z</dcterms:created>
  <dcterms:modified xsi:type="dcterms:W3CDTF">2022-02-18T12:11:00Z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(3)GaP1eonUMKKEUuR80ChxTk4Oh7eVsF11sQV3nkEfvYhwyKhctP8BETby33iq87Rsqsckrk8U
wu0t73nXBDj7sMEYa2X7Ms1J3YGmqcsxpZiEhqBlt9EcU9zhjnIZj7VxxaKHvnXWd/566KXc
zFEs7+me5m+rR5pJjVQmXoZ8DI8wjKxNRctYMY6tugELqrQN9r+okKcBQzv6nXrpGa3xRkjr
9en6vf9YvhUE3hKwOy</vt:lpwstr>
  </property>
  <property fmtid="{D5CDD505-2E9C-101B-9397-08002B2CF9AE}" pid="22" name="_2015_ms_pID_7253431">
    <vt:lpwstr>IqCEoLdDVwh2QPHSgdOFCfUEy44OpExqkhJhl4S4AdPNl0iyO+ivwP
8JSjp43xcuyNoOXjGQU8AA5lpm7l7MPX8ix2Ydtnafp6GzH6nUOIi2twjOcJgSvxGmcdqIot
mp1IiAwGKZznE9M3H5siTzXph7k9oaBqjEDznvuS+lWqrGkdSVz60EqGRhV5MGaJIpHHdcB2
d311lkHmBjkMWShsErN2MLq60xSgM611xDgu</vt:lpwstr>
  </property>
  <property fmtid="{D5CDD505-2E9C-101B-9397-08002B2CF9AE}" pid="23" name="_2015_ms_pID_7253432">
    <vt:lpwstr>ZA==</vt:lpwstr>
  </property>
</Properties>
</file>