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9A7ED3" w14:textId="715B03DC" w:rsidR="0000086B" w:rsidRPr="004D6A2B" w:rsidRDefault="0000086B" w:rsidP="0000086B">
      <w:pPr>
        <w:pBdr>
          <w:bottom w:val="single" w:sz="4" w:space="1" w:color="auto"/>
        </w:pBdr>
        <w:tabs>
          <w:tab w:val="right" w:pos="9214"/>
        </w:tabs>
        <w:spacing w:after="0" w:line="276" w:lineRule="auto"/>
        <w:jc w:val="left"/>
        <w:rPr>
          <w:rFonts w:ascii="Arial" w:hAnsi="Arial" w:cs="Arial"/>
          <w:b/>
          <w:sz w:val="22"/>
          <w:szCs w:val="22"/>
          <w:lang w:eastAsia="ko-KR"/>
        </w:rPr>
      </w:pPr>
      <w:bookmarkStart w:id="0" w:name="_Hlk520728905"/>
      <w:r w:rsidRPr="004D6A2B">
        <w:rPr>
          <w:rFonts w:ascii="Arial" w:hAnsi="Arial" w:cs="Arial"/>
          <w:b/>
          <w:sz w:val="22"/>
          <w:szCs w:val="22"/>
          <w:lang w:eastAsia="ko-KR"/>
        </w:rPr>
        <w:t>3GPP TSG-SA WG6 Meeting #4</w:t>
      </w:r>
      <w:r w:rsidR="00046AF1" w:rsidRPr="004D6A2B">
        <w:rPr>
          <w:rFonts w:ascii="Arial" w:hAnsi="Arial" w:cs="Arial"/>
          <w:b/>
          <w:sz w:val="22"/>
          <w:szCs w:val="22"/>
          <w:lang w:eastAsia="ko-KR"/>
        </w:rPr>
        <w:t>6</w:t>
      </w:r>
      <w:r w:rsidRPr="004D6A2B">
        <w:rPr>
          <w:rFonts w:ascii="Arial" w:hAnsi="Arial" w:cs="Arial"/>
          <w:b/>
          <w:sz w:val="22"/>
          <w:szCs w:val="22"/>
          <w:lang w:eastAsia="ko-KR"/>
        </w:rPr>
        <w:t>-e meeting</w:t>
      </w:r>
      <w:r w:rsidRPr="004D6A2B">
        <w:rPr>
          <w:rFonts w:ascii="Arial" w:hAnsi="Arial" w:cs="Arial"/>
          <w:b/>
          <w:sz w:val="22"/>
          <w:szCs w:val="22"/>
          <w:lang w:eastAsia="ko-KR"/>
        </w:rPr>
        <w:tab/>
      </w:r>
      <w:r w:rsidR="001C1821" w:rsidRPr="004D6A2B">
        <w:rPr>
          <w:rFonts w:ascii="Arial" w:hAnsi="Arial" w:cs="Arial"/>
          <w:b/>
          <w:bCs/>
          <w:sz w:val="26"/>
          <w:szCs w:val="26"/>
        </w:rPr>
        <w:t>S6-212</w:t>
      </w:r>
      <w:r w:rsidR="00CE5539" w:rsidRPr="004D6A2B">
        <w:rPr>
          <w:rFonts w:ascii="Arial" w:hAnsi="Arial" w:cs="Arial"/>
          <w:b/>
          <w:bCs/>
          <w:sz w:val="26"/>
          <w:szCs w:val="26"/>
        </w:rPr>
        <w:t>739</w:t>
      </w:r>
      <w:r w:rsidR="001C1821" w:rsidRPr="004D6A2B" w:rsidDel="001C1821">
        <w:rPr>
          <w:rFonts w:ascii="Arial" w:hAnsi="Arial" w:cs="Arial"/>
          <w:b/>
          <w:bCs/>
          <w:sz w:val="26"/>
          <w:szCs w:val="26"/>
        </w:rPr>
        <w:t xml:space="preserve"> </w:t>
      </w:r>
    </w:p>
    <w:p w14:paraId="11001F53" w14:textId="396BA30D" w:rsidR="0000086B" w:rsidRPr="004D6A2B" w:rsidRDefault="00A2062C" w:rsidP="0000086B">
      <w:pPr>
        <w:pBdr>
          <w:bottom w:val="single" w:sz="4" w:space="1" w:color="auto"/>
        </w:pBdr>
        <w:tabs>
          <w:tab w:val="right" w:pos="9214"/>
        </w:tabs>
        <w:spacing w:after="0" w:line="276" w:lineRule="auto"/>
        <w:jc w:val="left"/>
        <w:rPr>
          <w:rFonts w:ascii="Arial" w:hAnsi="Arial" w:cs="Arial"/>
          <w:b/>
          <w:sz w:val="22"/>
          <w:szCs w:val="22"/>
          <w:lang w:eastAsia="ko-KR"/>
        </w:rPr>
      </w:pPr>
      <w:r w:rsidRPr="004D6A2B">
        <w:rPr>
          <w:rFonts w:ascii="Arial" w:hAnsi="Arial" w:cs="Arial"/>
          <w:b/>
          <w:sz w:val="22"/>
          <w:szCs w:val="22"/>
          <w:lang w:eastAsia="ko-KR"/>
        </w:rPr>
        <w:t>1</w:t>
      </w:r>
      <w:r w:rsidR="00046AF1" w:rsidRPr="004D6A2B">
        <w:rPr>
          <w:rFonts w:ascii="Arial" w:hAnsi="Arial" w:cs="Arial"/>
          <w:b/>
          <w:sz w:val="22"/>
          <w:szCs w:val="22"/>
          <w:lang w:eastAsia="ko-KR"/>
        </w:rPr>
        <w:t>5</w:t>
      </w:r>
      <w:r w:rsidR="0000086B" w:rsidRPr="004D6A2B">
        <w:rPr>
          <w:rFonts w:ascii="Arial" w:hAnsi="Arial" w:cs="Arial"/>
          <w:b/>
          <w:sz w:val="22"/>
          <w:szCs w:val="22"/>
          <w:vertAlign w:val="superscript"/>
          <w:lang w:eastAsia="ko-KR"/>
        </w:rPr>
        <w:t>th</w:t>
      </w:r>
      <w:r w:rsidR="0000086B" w:rsidRPr="004D6A2B">
        <w:rPr>
          <w:rFonts w:ascii="Arial" w:hAnsi="Arial" w:cs="Arial"/>
          <w:b/>
          <w:sz w:val="22"/>
          <w:szCs w:val="22"/>
          <w:lang w:eastAsia="ko-KR"/>
        </w:rPr>
        <w:t xml:space="preserve"> </w:t>
      </w:r>
      <w:r w:rsidR="00046AF1" w:rsidRPr="004D6A2B">
        <w:rPr>
          <w:rFonts w:ascii="Arial" w:hAnsi="Arial" w:cs="Arial"/>
          <w:b/>
          <w:sz w:val="22"/>
          <w:szCs w:val="22"/>
          <w:lang w:eastAsia="ko-KR"/>
        </w:rPr>
        <w:t>Nov</w:t>
      </w:r>
      <w:r w:rsidR="000E33EC" w:rsidRPr="004D6A2B">
        <w:rPr>
          <w:rFonts w:ascii="Arial" w:hAnsi="Arial" w:cs="Arial"/>
          <w:b/>
          <w:sz w:val="22"/>
          <w:szCs w:val="22"/>
          <w:lang w:eastAsia="ko-KR"/>
        </w:rPr>
        <w:t xml:space="preserve"> </w:t>
      </w:r>
      <w:r w:rsidR="0000086B" w:rsidRPr="004D6A2B">
        <w:rPr>
          <w:rFonts w:ascii="Arial" w:hAnsi="Arial" w:cs="Arial"/>
          <w:b/>
          <w:sz w:val="22"/>
          <w:szCs w:val="22"/>
          <w:lang w:eastAsia="ko-KR"/>
        </w:rPr>
        <w:t xml:space="preserve">– </w:t>
      </w:r>
      <w:r w:rsidR="00046AF1" w:rsidRPr="004D6A2B">
        <w:rPr>
          <w:rFonts w:ascii="Arial" w:hAnsi="Arial" w:cs="Arial"/>
          <w:b/>
          <w:sz w:val="22"/>
          <w:szCs w:val="22"/>
          <w:lang w:eastAsia="ko-KR"/>
        </w:rPr>
        <w:t>23</w:t>
      </w:r>
      <w:r w:rsidR="00046AF1" w:rsidRPr="004D6A2B">
        <w:rPr>
          <w:rFonts w:ascii="Arial" w:hAnsi="Arial" w:cs="Arial"/>
          <w:b/>
          <w:sz w:val="22"/>
          <w:szCs w:val="22"/>
          <w:vertAlign w:val="superscript"/>
          <w:lang w:eastAsia="ko-KR"/>
        </w:rPr>
        <w:t>rd</w:t>
      </w:r>
      <w:r w:rsidR="000E33EC" w:rsidRPr="004D6A2B">
        <w:rPr>
          <w:rFonts w:ascii="Arial" w:hAnsi="Arial" w:cs="Arial"/>
          <w:b/>
          <w:sz w:val="22"/>
          <w:szCs w:val="22"/>
          <w:lang w:eastAsia="ko-KR"/>
        </w:rPr>
        <w:t xml:space="preserve"> </w:t>
      </w:r>
      <w:r w:rsidR="00046AF1" w:rsidRPr="004D6A2B">
        <w:rPr>
          <w:rFonts w:ascii="Arial" w:hAnsi="Arial" w:cs="Arial"/>
          <w:b/>
          <w:sz w:val="22"/>
          <w:szCs w:val="22"/>
          <w:lang w:eastAsia="ko-KR"/>
        </w:rPr>
        <w:t>Nov</w:t>
      </w:r>
      <w:r w:rsidR="0000086B" w:rsidRPr="004D6A2B">
        <w:rPr>
          <w:rFonts w:ascii="Arial" w:hAnsi="Arial" w:cs="Arial"/>
          <w:b/>
          <w:sz w:val="22"/>
          <w:szCs w:val="22"/>
          <w:lang w:eastAsia="ko-KR"/>
        </w:rPr>
        <w:t xml:space="preserve"> 2021, Online</w:t>
      </w:r>
      <w:r w:rsidR="00182D1F" w:rsidRPr="004D6A2B">
        <w:rPr>
          <w:rFonts w:ascii="Arial" w:hAnsi="Arial" w:cs="Arial"/>
          <w:b/>
          <w:sz w:val="22"/>
          <w:szCs w:val="22"/>
          <w:lang w:eastAsia="ko-KR"/>
        </w:rPr>
        <w:tab/>
      </w:r>
      <w:r w:rsidR="00F91958" w:rsidRPr="004D6A2B">
        <w:rPr>
          <w:rFonts w:ascii="Arial" w:hAnsi="Arial" w:cs="Arial"/>
          <w:b/>
          <w:sz w:val="22"/>
          <w:szCs w:val="22"/>
          <w:lang w:eastAsia="ko-KR"/>
        </w:rPr>
        <w:t>(Revision of S6-2125</w:t>
      </w:r>
      <w:r w:rsidR="0068381F" w:rsidRPr="004D6A2B">
        <w:rPr>
          <w:rFonts w:ascii="Arial" w:hAnsi="Arial" w:cs="Arial"/>
          <w:b/>
          <w:sz w:val="22"/>
          <w:szCs w:val="22"/>
          <w:lang w:eastAsia="ko-KR"/>
        </w:rPr>
        <w:t>21_rev3)</w:t>
      </w:r>
    </w:p>
    <w:p w14:paraId="6840D750" w14:textId="418C23F4" w:rsidR="0027336E" w:rsidRPr="004D6A2B" w:rsidRDefault="0027336E" w:rsidP="0000086B">
      <w:pPr>
        <w:spacing w:before="240" w:after="120"/>
        <w:ind w:left="1985" w:hanging="1985"/>
        <w:rPr>
          <w:rFonts w:ascii="Arial" w:hAnsi="Arial" w:cs="Arial"/>
          <w:b/>
          <w:bCs/>
        </w:rPr>
      </w:pPr>
      <w:r w:rsidRPr="004D6A2B">
        <w:rPr>
          <w:rFonts w:ascii="Arial" w:hAnsi="Arial" w:cs="Arial"/>
          <w:b/>
          <w:bCs/>
        </w:rPr>
        <w:t>Source:</w:t>
      </w:r>
      <w:r w:rsidRPr="004D6A2B">
        <w:rPr>
          <w:rFonts w:ascii="Arial" w:hAnsi="Arial" w:cs="Arial"/>
          <w:b/>
          <w:bCs/>
        </w:rPr>
        <w:tab/>
      </w:r>
      <w:r w:rsidR="00566F6A" w:rsidRPr="004D6A2B">
        <w:rPr>
          <w:rFonts w:ascii="Arial" w:hAnsi="Arial" w:cs="Arial"/>
          <w:b/>
        </w:rPr>
        <w:t>Intel</w:t>
      </w:r>
      <w:r w:rsidR="00BD0196" w:rsidRPr="004D6A2B">
        <w:rPr>
          <w:rFonts w:ascii="Arial" w:hAnsi="Arial" w:cs="Arial"/>
          <w:b/>
        </w:rPr>
        <w:t>, Nokia</w:t>
      </w:r>
      <w:r w:rsidR="006545FF" w:rsidRPr="004D6A2B">
        <w:rPr>
          <w:rFonts w:ascii="Arial" w:hAnsi="Arial" w:cs="Arial"/>
          <w:b/>
        </w:rPr>
        <w:t>, KDDI</w:t>
      </w:r>
      <w:ins w:id="1" w:author="Shailendra, Samar" w:date="2021-11-12T14:09:00Z">
        <w:r w:rsidR="00690C98" w:rsidRPr="004D6A2B">
          <w:rPr>
            <w:rFonts w:ascii="Arial" w:hAnsi="Arial" w:cs="Arial"/>
            <w:b/>
          </w:rPr>
          <w:t>, SKT</w:t>
        </w:r>
      </w:ins>
      <w:ins w:id="2" w:author="HW_Final_closing call" w:date="2021-11-23T07:13:00Z">
        <w:r w:rsidR="00565F8E">
          <w:rPr>
            <w:rFonts w:ascii="Arial" w:hAnsi="Arial" w:cs="Arial"/>
            <w:b/>
          </w:rPr>
          <w:t>, Huawei</w:t>
        </w:r>
      </w:ins>
    </w:p>
    <w:p w14:paraId="1A910E9A" w14:textId="5E619A1A" w:rsidR="0027336E" w:rsidRPr="004D6A2B" w:rsidRDefault="0027336E" w:rsidP="0027336E">
      <w:pPr>
        <w:spacing w:after="120"/>
        <w:ind w:left="1985" w:hanging="1985"/>
        <w:rPr>
          <w:rFonts w:ascii="Arial" w:hAnsi="Arial" w:cs="Arial"/>
          <w:b/>
          <w:bCs/>
          <w:lang w:eastAsia="ko-KR"/>
        </w:rPr>
      </w:pPr>
      <w:r w:rsidRPr="004D6A2B">
        <w:rPr>
          <w:rFonts w:ascii="Arial" w:hAnsi="Arial" w:cs="Arial"/>
          <w:b/>
          <w:bCs/>
        </w:rPr>
        <w:t>Title:</w:t>
      </w:r>
      <w:r w:rsidRPr="004D6A2B">
        <w:rPr>
          <w:rFonts w:ascii="Arial" w:hAnsi="Arial" w:cs="Arial"/>
          <w:b/>
          <w:bCs/>
        </w:rPr>
        <w:tab/>
      </w:r>
      <w:r w:rsidR="00F545F5" w:rsidRPr="004D6A2B">
        <w:rPr>
          <w:rFonts w:ascii="Arial" w:hAnsi="Arial" w:cs="Arial"/>
          <w:b/>
          <w:bCs/>
        </w:rPr>
        <w:t>Edge Dual Deployment</w:t>
      </w:r>
      <w:r w:rsidR="005654E7" w:rsidRPr="004D6A2B">
        <w:rPr>
          <w:rFonts w:ascii="Arial" w:hAnsi="Arial" w:cs="Arial"/>
          <w:b/>
          <w:bCs/>
        </w:rPr>
        <w:t xml:space="preserve"> </w:t>
      </w:r>
      <w:r w:rsidR="005C708E" w:rsidRPr="004D6A2B">
        <w:rPr>
          <w:rFonts w:ascii="Arial" w:hAnsi="Arial" w:cs="Arial"/>
          <w:b/>
          <w:bCs/>
        </w:rPr>
        <w:t>Considerations</w:t>
      </w:r>
    </w:p>
    <w:p w14:paraId="49E9EB0F" w14:textId="7EE49234" w:rsidR="0027336E" w:rsidRPr="004D6A2B" w:rsidRDefault="0027336E" w:rsidP="0027336E">
      <w:pPr>
        <w:spacing w:after="120"/>
        <w:ind w:left="1985" w:hanging="1985"/>
        <w:rPr>
          <w:rFonts w:ascii="Arial" w:hAnsi="Arial" w:cs="Arial"/>
          <w:b/>
          <w:bCs/>
        </w:rPr>
      </w:pPr>
      <w:r w:rsidRPr="004D6A2B">
        <w:rPr>
          <w:rFonts w:ascii="Arial" w:hAnsi="Arial" w:cs="Arial"/>
          <w:b/>
          <w:bCs/>
        </w:rPr>
        <w:t>Spec:</w:t>
      </w:r>
      <w:r w:rsidRPr="004D6A2B">
        <w:rPr>
          <w:rFonts w:ascii="Arial" w:hAnsi="Arial" w:cs="Arial"/>
          <w:b/>
          <w:bCs/>
        </w:rPr>
        <w:tab/>
      </w:r>
      <w:r w:rsidR="00B939B4" w:rsidRPr="004D6A2B">
        <w:rPr>
          <w:rFonts w:ascii="Arial" w:hAnsi="Arial" w:cs="Arial"/>
          <w:b/>
          <w:bCs/>
        </w:rPr>
        <w:t>3GPP TR 23.700-98</w:t>
      </w:r>
    </w:p>
    <w:p w14:paraId="2DEB725F" w14:textId="1FE7D2CD" w:rsidR="0027336E" w:rsidRPr="004D6A2B" w:rsidRDefault="0027336E" w:rsidP="0027336E">
      <w:pPr>
        <w:spacing w:after="120"/>
        <w:ind w:left="1985" w:hanging="1985"/>
        <w:rPr>
          <w:rFonts w:ascii="Arial" w:hAnsi="Arial" w:cs="Arial"/>
          <w:b/>
          <w:bCs/>
        </w:rPr>
      </w:pPr>
      <w:r w:rsidRPr="004D6A2B">
        <w:rPr>
          <w:rFonts w:ascii="Arial" w:hAnsi="Arial" w:cs="Arial"/>
          <w:b/>
          <w:bCs/>
        </w:rPr>
        <w:t>Agenda item:</w:t>
      </w:r>
      <w:r w:rsidRPr="004D6A2B">
        <w:rPr>
          <w:rFonts w:ascii="Arial" w:hAnsi="Arial" w:cs="Arial"/>
          <w:b/>
          <w:bCs/>
        </w:rPr>
        <w:tab/>
      </w:r>
      <w:r w:rsidR="00183114" w:rsidRPr="004D6A2B">
        <w:rPr>
          <w:rFonts w:ascii="Arial" w:hAnsi="Arial" w:cs="Arial"/>
          <w:b/>
          <w:bCs/>
        </w:rPr>
        <w:t>10.</w:t>
      </w:r>
      <w:r w:rsidR="005C708E" w:rsidRPr="004D6A2B">
        <w:rPr>
          <w:rFonts w:ascii="Arial" w:hAnsi="Arial" w:cs="Arial"/>
          <w:b/>
          <w:bCs/>
        </w:rPr>
        <w:t>7</w:t>
      </w:r>
    </w:p>
    <w:p w14:paraId="3C8F6AC6" w14:textId="77777777" w:rsidR="0027336E" w:rsidRPr="004D6A2B" w:rsidRDefault="0027336E" w:rsidP="0027336E">
      <w:pPr>
        <w:spacing w:after="120"/>
        <w:ind w:left="1985" w:hanging="1985"/>
        <w:rPr>
          <w:rFonts w:ascii="Arial" w:hAnsi="Arial" w:cs="Arial"/>
          <w:b/>
          <w:bCs/>
        </w:rPr>
      </w:pPr>
      <w:r w:rsidRPr="004D6A2B">
        <w:rPr>
          <w:rFonts w:ascii="Arial" w:hAnsi="Arial" w:cs="Arial"/>
          <w:b/>
          <w:bCs/>
        </w:rPr>
        <w:t>Document for:</w:t>
      </w:r>
      <w:r w:rsidRPr="004D6A2B">
        <w:rPr>
          <w:rFonts w:ascii="Arial" w:hAnsi="Arial" w:cs="Arial"/>
          <w:b/>
          <w:bCs/>
        </w:rPr>
        <w:tab/>
        <w:t>Approval</w:t>
      </w:r>
    </w:p>
    <w:p w14:paraId="64FFF39C" w14:textId="0836FB92" w:rsidR="0027336E" w:rsidRPr="004D6A2B" w:rsidRDefault="0027336E" w:rsidP="0027336E">
      <w:pPr>
        <w:spacing w:after="120"/>
        <w:ind w:left="1985" w:hanging="1985"/>
        <w:rPr>
          <w:rFonts w:ascii="Arial" w:hAnsi="Arial" w:cs="Arial"/>
          <w:b/>
          <w:bCs/>
        </w:rPr>
      </w:pPr>
      <w:r w:rsidRPr="004D6A2B">
        <w:rPr>
          <w:rFonts w:ascii="Arial" w:hAnsi="Arial" w:cs="Arial"/>
          <w:b/>
          <w:bCs/>
        </w:rPr>
        <w:t>Contact:</w:t>
      </w:r>
      <w:r w:rsidRPr="004D6A2B">
        <w:rPr>
          <w:rFonts w:ascii="Arial" w:hAnsi="Arial" w:cs="Arial"/>
          <w:b/>
          <w:bCs/>
        </w:rPr>
        <w:tab/>
      </w:r>
      <w:r w:rsidR="00A03225" w:rsidRPr="004D6A2B">
        <w:rPr>
          <w:rFonts w:ascii="Arial" w:hAnsi="Arial" w:cs="Arial"/>
          <w:b/>
          <w:bCs/>
        </w:rPr>
        <w:t>samar.shailendra@intel.com</w:t>
      </w:r>
    </w:p>
    <w:p w14:paraId="4A31A507" w14:textId="77777777" w:rsidR="0027336E" w:rsidRPr="004D6A2B" w:rsidRDefault="0027336E" w:rsidP="0027336E">
      <w:pPr>
        <w:pBdr>
          <w:bottom w:val="single" w:sz="12" w:space="1" w:color="auto"/>
        </w:pBdr>
        <w:spacing w:after="120"/>
        <w:ind w:left="1985" w:hanging="1985"/>
        <w:rPr>
          <w:rFonts w:ascii="Arial" w:hAnsi="Arial" w:cs="Arial"/>
          <w:b/>
          <w:bCs/>
        </w:rPr>
      </w:pPr>
    </w:p>
    <w:p w14:paraId="7BF43E9C" w14:textId="2552E687" w:rsidR="00A6626A" w:rsidRPr="004D6A2B" w:rsidRDefault="007A08A5" w:rsidP="00391E7D">
      <w:pPr>
        <w:pStyle w:val="Heading1"/>
        <w:rPr>
          <w:lang w:eastAsia="ko-KR"/>
        </w:rPr>
      </w:pPr>
      <w:bookmarkStart w:id="3" w:name="_Hlk514274591"/>
      <w:bookmarkEnd w:id="0"/>
      <w:r w:rsidRPr="004D6A2B">
        <w:rPr>
          <w:lang w:eastAsia="ko-KR"/>
        </w:rPr>
        <w:t>1</w:t>
      </w:r>
      <w:r w:rsidRPr="004D6A2B">
        <w:rPr>
          <w:lang w:eastAsia="ko-KR"/>
        </w:rPr>
        <w:tab/>
      </w:r>
      <w:r w:rsidR="00A85F62" w:rsidRPr="004D6A2B">
        <w:rPr>
          <w:lang w:eastAsia="ko-KR"/>
        </w:rPr>
        <w:t>Introduction</w:t>
      </w:r>
      <w:bookmarkStart w:id="4" w:name="_Hlk520730635"/>
      <w:bookmarkEnd w:id="3"/>
    </w:p>
    <w:p w14:paraId="0110E333" w14:textId="4C2A0B93" w:rsidR="001F3207" w:rsidRDefault="009A6B5C" w:rsidP="009A7E3C">
      <w:pPr>
        <w:rPr>
          <w:ins w:id="5" w:author="HW_Final_closing call" w:date="2021-11-23T07:19:00Z"/>
          <w:lang w:eastAsia="ko-KR"/>
        </w:rPr>
      </w:pPr>
      <w:r w:rsidRPr="004D6A2B">
        <w:rPr>
          <w:lang w:eastAsia="ko-KR"/>
        </w:rPr>
        <w:t>As specified in</w:t>
      </w:r>
      <w:r w:rsidR="0087621F" w:rsidRPr="004D6A2B">
        <w:rPr>
          <w:lang w:eastAsia="ko-KR"/>
        </w:rPr>
        <w:t xml:space="preserve"> </w:t>
      </w:r>
      <w:r w:rsidR="00FF23B3" w:rsidRPr="004D6A2B">
        <w:rPr>
          <w:lang w:eastAsia="ko-KR"/>
        </w:rPr>
        <w:t xml:space="preserve">Annex C of </w:t>
      </w:r>
      <w:r w:rsidR="0087621F" w:rsidRPr="004D6A2B">
        <w:rPr>
          <w:lang w:eastAsia="ko-KR"/>
        </w:rPr>
        <w:t>TS 23.558</w:t>
      </w:r>
      <w:r w:rsidR="009A7E3C" w:rsidRPr="004D6A2B">
        <w:rPr>
          <w:lang w:eastAsia="ko-KR"/>
        </w:rPr>
        <w:t xml:space="preserve"> (Rel-17)</w:t>
      </w:r>
      <w:r w:rsidR="0087621F" w:rsidRPr="004D6A2B">
        <w:rPr>
          <w:lang w:eastAsia="ko-KR"/>
        </w:rPr>
        <w:t>,</w:t>
      </w:r>
      <w:r w:rsidR="009C30C2" w:rsidRPr="004D6A2B">
        <w:rPr>
          <w:lang w:eastAsia="ko-KR"/>
        </w:rPr>
        <w:t xml:space="preserve"> the </w:t>
      </w:r>
      <w:r w:rsidR="00FF23B3" w:rsidRPr="004D6A2B">
        <w:rPr>
          <w:lang w:eastAsia="ko-KR"/>
        </w:rPr>
        <w:t xml:space="preserve">two architectures (EDGEAPP and ETSI MEC) can be </w:t>
      </w:r>
      <w:r w:rsidR="00F7532B" w:rsidRPr="004D6A2B">
        <w:rPr>
          <w:lang w:eastAsia="ko-KR"/>
        </w:rPr>
        <w:t>present in a single system</w:t>
      </w:r>
      <w:r w:rsidR="00FF23B3" w:rsidRPr="004D6A2B">
        <w:rPr>
          <w:lang w:eastAsia="ko-KR"/>
        </w:rPr>
        <w:t xml:space="preserve">. </w:t>
      </w:r>
      <w:r w:rsidR="0096318C" w:rsidRPr="004D6A2B">
        <w:rPr>
          <w:lang w:eastAsia="ko-KR"/>
        </w:rPr>
        <w:t>This pCR provides deployment considerations possible for the existence of the two architecture</w:t>
      </w:r>
      <w:r w:rsidR="0011437A" w:rsidRPr="004D6A2B">
        <w:rPr>
          <w:lang w:eastAsia="ko-KR"/>
        </w:rPr>
        <w:t>s</w:t>
      </w:r>
      <w:r w:rsidR="0096318C" w:rsidRPr="004D6A2B">
        <w:rPr>
          <w:lang w:eastAsia="ko-KR"/>
        </w:rPr>
        <w:t xml:space="preserve"> in a</w:t>
      </w:r>
      <w:r w:rsidR="002E1D8B" w:rsidRPr="004D6A2B">
        <w:rPr>
          <w:lang w:eastAsia="ko-KR"/>
        </w:rPr>
        <w:t xml:space="preserve"> deployment</w:t>
      </w:r>
      <w:r w:rsidR="00751F94" w:rsidRPr="004D6A2B">
        <w:rPr>
          <w:lang w:eastAsia="ko-KR"/>
        </w:rPr>
        <w:t xml:space="preserve"> environment</w:t>
      </w:r>
      <w:r w:rsidR="00C44A91" w:rsidRPr="004D6A2B">
        <w:rPr>
          <w:lang w:eastAsia="ko-KR"/>
        </w:rPr>
        <w:t>.</w:t>
      </w:r>
      <w:r w:rsidR="000766FE" w:rsidRPr="004D6A2B">
        <w:rPr>
          <w:lang w:eastAsia="ko-KR"/>
        </w:rPr>
        <w:t xml:space="preserve"> </w:t>
      </w:r>
    </w:p>
    <w:p w14:paraId="305C77D7" w14:textId="77777777" w:rsidR="0027500F" w:rsidRDefault="0027500F" w:rsidP="0027500F">
      <w:pPr>
        <w:pStyle w:val="CRCoverPage"/>
        <w:rPr>
          <w:ins w:id="6" w:author="HW_Final_closing call" w:date="2021-11-23T07:19:00Z"/>
          <w:b/>
          <w:noProof/>
          <w:lang w:val="en-US"/>
        </w:rPr>
      </w:pPr>
      <w:ins w:id="7" w:author="HW_Final_closing call" w:date="2021-11-23T07:19:00Z">
        <w:r w:rsidRPr="008A5E86">
          <w:rPr>
            <w:b/>
            <w:noProof/>
            <w:lang w:val="en-US"/>
          </w:rPr>
          <w:t>2. Reason for Change</w:t>
        </w:r>
      </w:ins>
    </w:p>
    <w:p w14:paraId="666E3F3B" w14:textId="77777777" w:rsidR="0027500F" w:rsidRDefault="0027500F" w:rsidP="0027500F">
      <w:pPr>
        <w:rPr>
          <w:ins w:id="8" w:author="HW_Final_closing call" w:date="2021-11-23T07:19:00Z"/>
          <w:lang w:eastAsia="ko-KR"/>
        </w:rPr>
      </w:pPr>
      <w:ins w:id="9" w:author="HW_Final_closing call" w:date="2021-11-23T07:19:00Z">
        <w:r>
          <w:rPr>
            <w:lang w:eastAsia="ko-KR"/>
          </w:rPr>
          <w:t>The s</w:t>
        </w:r>
        <w:r w:rsidRPr="00DE0D54">
          <w:rPr>
            <w:lang w:eastAsia="ko-KR"/>
          </w:rPr>
          <w:t xml:space="preserve">tudy </w:t>
        </w:r>
        <w:r>
          <w:rPr>
            <w:lang w:eastAsia="ko-KR"/>
          </w:rPr>
          <w:t xml:space="preserve">of </w:t>
        </w:r>
        <w:r w:rsidRPr="00DE0D54">
          <w:rPr>
            <w:lang w:eastAsia="ko-KR"/>
          </w:rPr>
          <w:t>deployment options of EDGEAPP and ETSI MEC platforms</w:t>
        </w:r>
        <w:r>
          <w:rPr>
            <w:lang w:eastAsia="ko-KR"/>
          </w:rPr>
          <w:t xml:space="preserve"> is missing in current TR 23.700-98, which can be the basis of further alignment of </w:t>
        </w:r>
        <w:r w:rsidRPr="00DE0D54">
          <w:rPr>
            <w:lang w:eastAsia="ko-KR"/>
          </w:rPr>
          <w:t>EDGEAPP and ETSI MEC</w:t>
        </w:r>
        <w:r>
          <w:rPr>
            <w:lang w:eastAsia="ko-KR"/>
          </w:rPr>
          <w:t>.</w:t>
        </w:r>
      </w:ins>
    </w:p>
    <w:p w14:paraId="2E7CA941" w14:textId="77777777" w:rsidR="0027500F" w:rsidRDefault="0027500F" w:rsidP="0027500F">
      <w:pPr>
        <w:rPr>
          <w:ins w:id="10" w:author="HW_Final_closing call" w:date="2021-11-23T07:19:00Z"/>
          <w:lang w:eastAsia="ko-KR"/>
        </w:rPr>
      </w:pPr>
      <w:ins w:id="11" w:author="HW_Final_closing call" w:date="2021-11-23T07:19:00Z">
        <w:r>
          <w:rPr>
            <w:lang w:eastAsia="ko-KR"/>
          </w:rPr>
          <w:t xml:space="preserve">The following deployment scenarios and </w:t>
        </w:r>
        <w:bookmarkStart w:id="12" w:name="OLE_LINK41"/>
        <w:bookmarkStart w:id="13" w:name="OLE_LINK42"/>
        <w:r>
          <w:rPr>
            <w:lang w:eastAsia="ko-KR"/>
          </w:rPr>
          <w:t xml:space="preserve">evolution </w:t>
        </w:r>
        <w:bookmarkEnd w:id="12"/>
        <w:bookmarkEnd w:id="13"/>
        <w:r>
          <w:rPr>
            <w:lang w:eastAsia="ko-KR"/>
          </w:rPr>
          <w:t>to align architecture are recognized:</w:t>
        </w:r>
      </w:ins>
    </w:p>
    <w:p w14:paraId="1FA24D5F" w14:textId="77777777" w:rsidR="00693503" w:rsidRDefault="00693503" w:rsidP="0027500F">
      <w:pPr>
        <w:numPr>
          <w:ilvl w:val="0"/>
          <w:numId w:val="8"/>
        </w:numPr>
        <w:jc w:val="left"/>
        <w:rPr>
          <w:ins w:id="14" w:author="Shailendra, Samar" w:date="2021-11-23T12:47:00Z"/>
          <w:lang w:eastAsia="ko-KR"/>
        </w:rPr>
      </w:pPr>
      <w:ins w:id="15" w:author="Shailendra, Samar" w:date="2021-11-23T12:47:00Z">
        <w:r>
          <w:rPr>
            <w:lang w:eastAsia="ko-KR"/>
          </w:rPr>
          <w:t>Deployment option#1: Deployment of ETSI MEC and EDGEAPP as collocated platforms</w:t>
        </w:r>
      </w:ins>
    </w:p>
    <w:p w14:paraId="5777A92C" w14:textId="0C269F92" w:rsidR="00AF4398" w:rsidRDefault="00693503" w:rsidP="007E6B02">
      <w:pPr>
        <w:ind w:left="792"/>
        <w:jc w:val="left"/>
        <w:rPr>
          <w:ins w:id="16" w:author="Shailendra, Samar" w:date="2021-11-23T12:46:00Z"/>
          <w:lang w:eastAsia="ko-KR"/>
        </w:rPr>
      </w:pPr>
      <w:ins w:id="17" w:author="Shailendra, Samar" w:date="2021-11-23T12:47:00Z">
        <w:r>
          <w:rPr>
            <w:lang w:eastAsia="ko-KR"/>
          </w:rPr>
          <w:t xml:space="preserve"> </w:t>
        </w:r>
      </w:ins>
      <w:ins w:id="18" w:author="Shailendra, Samar" w:date="2021-11-23T12:48:00Z">
        <w:r w:rsidR="00CD24F1">
          <w:rPr>
            <w:lang w:eastAsia="ko-KR"/>
          </w:rPr>
          <w:t>Both EES and MEC Platform can be de</w:t>
        </w:r>
      </w:ins>
      <w:ins w:id="19" w:author="Shailendra, Samar" w:date="2021-11-23T12:49:00Z">
        <w:r w:rsidR="008920EC">
          <w:rPr>
            <w:lang w:eastAsia="ko-KR"/>
          </w:rPr>
          <w:t xml:space="preserve">ployed </w:t>
        </w:r>
        <w:r w:rsidR="006777C0">
          <w:rPr>
            <w:lang w:eastAsia="ko-KR"/>
          </w:rPr>
          <w:t xml:space="preserve">to offer concatenated set </w:t>
        </w:r>
        <w:r w:rsidR="008920EC">
          <w:rPr>
            <w:lang w:eastAsia="ko-KR"/>
          </w:rPr>
          <w:t>of APIs</w:t>
        </w:r>
      </w:ins>
      <w:ins w:id="20" w:author="Shailendra, Samar" w:date="2021-11-23T12:50:00Z">
        <w:r w:rsidR="0039181F">
          <w:rPr>
            <w:lang w:eastAsia="ko-KR"/>
          </w:rPr>
          <w:t xml:space="preserve"> to the applicati</w:t>
        </w:r>
      </w:ins>
      <w:ins w:id="21" w:author="Shailendra, Samar" w:date="2021-11-23T12:51:00Z">
        <w:r w:rsidR="0039181F">
          <w:rPr>
            <w:lang w:eastAsia="ko-KR"/>
          </w:rPr>
          <w:t>on</w:t>
        </w:r>
      </w:ins>
      <w:ins w:id="22" w:author="Shailendra, Samar" w:date="2021-11-23T12:49:00Z">
        <w:r w:rsidR="008920EC">
          <w:rPr>
            <w:lang w:eastAsia="ko-KR"/>
          </w:rPr>
          <w:t>.</w:t>
        </w:r>
      </w:ins>
      <w:ins w:id="23" w:author="Shailendra, Samar" w:date="2021-11-23T12:51:00Z">
        <w:r w:rsidR="0039181F">
          <w:rPr>
            <w:lang w:eastAsia="ko-KR"/>
          </w:rPr>
          <w:t xml:space="preserve"> </w:t>
        </w:r>
      </w:ins>
    </w:p>
    <w:p w14:paraId="7F75EEE3" w14:textId="40B80831" w:rsidR="0027500F" w:rsidRDefault="0027500F" w:rsidP="0027500F">
      <w:pPr>
        <w:numPr>
          <w:ilvl w:val="0"/>
          <w:numId w:val="8"/>
        </w:numPr>
        <w:jc w:val="left"/>
        <w:rPr>
          <w:ins w:id="24" w:author="HW_Final_closing call" w:date="2021-11-23T07:19:00Z"/>
          <w:lang w:eastAsia="ko-KR"/>
        </w:rPr>
      </w:pPr>
      <w:ins w:id="25" w:author="HW_Final_closing call" w:date="2021-11-23T07:19:00Z">
        <w:r>
          <w:rPr>
            <w:lang w:eastAsia="ko-KR"/>
          </w:rPr>
          <w:t>Deployment option</w:t>
        </w:r>
      </w:ins>
      <w:ins w:id="26" w:author="Shailendra, Samar" w:date="2021-11-23T12:47:00Z">
        <w:r w:rsidR="00693503">
          <w:rPr>
            <w:lang w:eastAsia="ko-KR"/>
          </w:rPr>
          <w:t>#2</w:t>
        </w:r>
      </w:ins>
      <w:ins w:id="27" w:author="HW_Final_closing call" w:date="2021-11-23T07:19:00Z">
        <w:r>
          <w:rPr>
            <w:lang w:eastAsia="ko-KR"/>
          </w:rPr>
          <w:t>:</w:t>
        </w:r>
        <w:r w:rsidRPr="00663DE0">
          <w:rPr>
            <w:lang w:eastAsia="ko-KR"/>
          </w:rPr>
          <w:t xml:space="preserve"> </w:t>
        </w:r>
        <w:r w:rsidRPr="006D5307">
          <w:rPr>
            <w:lang w:eastAsia="ko-KR"/>
          </w:rPr>
          <w:t>Depl</w:t>
        </w:r>
        <w:r>
          <w:rPr>
            <w:lang w:eastAsia="ko-KR"/>
          </w:rPr>
          <w:t>o</w:t>
        </w:r>
        <w:r w:rsidRPr="006D5307">
          <w:rPr>
            <w:lang w:eastAsia="ko-KR"/>
          </w:rPr>
          <w:t>yment of ETSI MEC and EDGEAPP converged architecture</w:t>
        </w:r>
      </w:ins>
    </w:p>
    <w:p w14:paraId="6A5A7738" w14:textId="77777777" w:rsidR="0027500F" w:rsidRDefault="0027500F" w:rsidP="0027500F">
      <w:pPr>
        <w:ind w:left="720"/>
        <w:jc w:val="center"/>
        <w:rPr>
          <w:ins w:id="28" w:author="HW_Final_closing call" w:date="2021-11-23T07:19:00Z"/>
          <w:lang w:eastAsia="ko-KR"/>
        </w:rPr>
      </w:pPr>
      <w:ins w:id="29" w:author="HW_Final_closing call" w:date="2021-11-23T07:19:00Z">
        <w:r>
          <w:object w:dxaOrig="9405" w:dyaOrig="2010" w14:anchorId="0F1595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3" type="#_x0000_t75" style="width:283.5pt;height:60pt" o:ole="">
              <v:imagedata r:id="rId14" o:title=""/>
            </v:shape>
            <o:OLEObject Type="Embed" ProgID="Visio.Drawing.15" ShapeID="_x0000_i1083" DrawAspect="Content" ObjectID="_1699181282" r:id="rId15"/>
          </w:object>
        </w:r>
      </w:ins>
    </w:p>
    <w:p w14:paraId="2B9C89D2" w14:textId="77777777" w:rsidR="0027500F" w:rsidRDefault="0027500F" w:rsidP="0027500F">
      <w:pPr>
        <w:ind w:left="720"/>
        <w:rPr>
          <w:ins w:id="30" w:author="HW_Final_closing call" w:date="2021-11-23T07:19:00Z"/>
          <w:lang w:eastAsia="ko-KR"/>
        </w:rPr>
      </w:pPr>
    </w:p>
    <w:p w14:paraId="2F5FF509" w14:textId="77777777" w:rsidR="0027500F" w:rsidRDefault="0027500F" w:rsidP="00AF4398">
      <w:pPr>
        <w:numPr>
          <w:ilvl w:val="1"/>
          <w:numId w:val="8"/>
        </w:numPr>
        <w:jc w:val="left"/>
        <w:rPr>
          <w:ins w:id="31" w:author="HW_Final_closing call" w:date="2021-11-23T07:19:00Z"/>
          <w:lang w:eastAsia="ko-KR"/>
        </w:rPr>
      </w:pPr>
      <w:ins w:id="32" w:author="HW_Final_closing call" w:date="2021-11-23T07:19:00Z">
        <w:r>
          <w:rPr>
            <w:lang w:eastAsia="ko-KR"/>
          </w:rPr>
          <w:t xml:space="preserve">Evolution </w:t>
        </w:r>
        <w:r w:rsidRPr="006D5307">
          <w:rPr>
            <w:lang w:eastAsia="ko-KR"/>
          </w:rPr>
          <w:t>Option #1- Enhancement of a deployed MEP to support the functionality of EES</w:t>
        </w:r>
      </w:ins>
    </w:p>
    <w:p w14:paraId="0F483982" w14:textId="77777777" w:rsidR="0027500F" w:rsidRDefault="0027500F" w:rsidP="0027500F">
      <w:pPr>
        <w:ind w:left="720"/>
        <w:jc w:val="center"/>
        <w:rPr>
          <w:ins w:id="33" w:author="HW_Final_closing call" w:date="2021-11-23T07:19:00Z"/>
          <w:lang w:eastAsia="ko-KR"/>
        </w:rPr>
      </w:pPr>
      <w:ins w:id="34" w:author="HW_Final_closing call" w:date="2021-11-23T07:19:00Z">
        <w:r>
          <w:object w:dxaOrig="9405" w:dyaOrig="4576" w14:anchorId="4A0C49D0">
            <v:shape id="_x0000_i1084" type="#_x0000_t75" style="width:273.5pt;height:133.5pt" o:ole="">
              <v:imagedata r:id="rId16" o:title=""/>
            </v:shape>
            <o:OLEObject Type="Embed" ProgID="Visio.Drawing.15" ShapeID="_x0000_i1084" DrawAspect="Content" ObjectID="_1699181283" r:id="rId17"/>
          </w:object>
        </w:r>
      </w:ins>
    </w:p>
    <w:p w14:paraId="60D2DE88" w14:textId="77777777" w:rsidR="0027500F" w:rsidRDefault="0027500F" w:rsidP="0027500F">
      <w:pPr>
        <w:ind w:left="720"/>
        <w:jc w:val="center"/>
        <w:rPr>
          <w:ins w:id="35" w:author="HW_Final_closing call" w:date="2021-11-23T07:19:00Z"/>
          <w:lang w:eastAsia="ko-KR"/>
        </w:rPr>
      </w:pPr>
    </w:p>
    <w:p w14:paraId="14AFEAFD" w14:textId="77777777" w:rsidR="0027500F" w:rsidRDefault="0027500F" w:rsidP="00AF4398">
      <w:pPr>
        <w:numPr>
          <w:ilvl w:val="1"/>
          <w:numId w:val="8"/>
        </w:numPr>
        <w:jc w:val="left"/>
        <w:rPr>
          <w:ins w:id="36" w:author="HW_Final_closing call" w:date="2021-11-23T07:19:00Z"/>
          <w:lang w:eastAsia="ko-KR"/>
        </w:rPr>
      </w:pPr>
      <w:ins w:id="37" w:author="HW_Final_closing call" w:date="2021-11-23T07:19:00Z">
        <w:r>
          <w:rPr>
            <w:lang w:eastAsia="ko-KR"/>
          </w:rPr>
          <w:t xml:space="preserve">Evolution </w:t>
        </w:r>
        <w:r w:rsidRPr="006D5307">
          <w:rPr>
            <w:lang w:eastAsia="ko-KR"/>
          </w:rPr>
          <w:t>Option #</w:t>
        </w:r>
        <w:r>
          <w:rPr>
            <w:lang w:eastAsia="ko-KR"/>
          </w:rPr>
          <w:t>2-</w:t>
        </w:r>
        <w:r w:rsidRPr="006D5307">
          <w:rPr>
            <w:lang w:eastAsia="ko-KR"/>
          </w:rPr>
          <w:t xml:space="preserve"> Enhancement of a deployed EES to support the functionality of MEP</w:t>
        </w:r>
      </w:ins>
    </w:p>
    <w:p w14:paraId="3BD6AEBF" w14:textId="77777777" w:rsidR="0027500F" w:rsidRDefault="0027500F" w:rsidP="0027500F">
      <w:pPr>
        <w:ind w:left="720"/>
        <w:jc w:val="center"/>
        <w:rPr>
          <w:ins w:id="38" w:author="HW_Final_closing call" w:date="2021-11-23T07:19:00Z"/>
          <w:lang w:eastAsia="ko-KR"/>
        </w:rPr>
      </w:pPr>
      <w:ins w:id="39" w:author="HW_Final_closing call" w:date="2021-11-23T07:19:00Z">
        <w:r>
          <w:object w:dxaOrig="9405" w:dyaOrig="4576" w14:anchorId="547890EB">
            <v:shape id="_x0000_i1085" type="#_x0000_t75" style="width:260pt;height:126.5pt" o:ole="">
              <v:imagedata r:id="rId18" o:title=""/>
            </v:shape>
            <o:OLEObject Type="Embed" ProgID="Visio.Drawing.15" ShapeID="_x0000_i1085" DrawAspect="Content" ObjectID="_1699181284" r:id="rId19"/>
          </w:object>
        </w:r>
      </w:ins>
    </w:p>
    <w:p w14:paraId="5FC94857" w14:textId="5BEF2945" w:rsidR="00C5542B" w:rsidRDefault="00C5542B" w:rsidP="00C5542B">
      <w:pPr>
        <w:numPr>
          <w:ilvl w:val="0"/>
          <w:numId w:val="8"/>
        </w:numPr>
        <w:jc w:val="left"/>
        <w:rPr>
          <w:ins w:id="40" w:author="Shailendra, Samar" w:date="2021-11-23T12:50:00Z"/>
          <w:lang w:eastAsia="ko-KR"/>
        </w:rPr>
      </w:pPr>
      <w:ins w:id="41" w:author="Shailendra, Samar" w:date="2021-11-23T12:50:00Z">
        <w:r>
          <w:rPr>
            <w:lang w:eastAsia="ko-KR"/>
          </w:rPr>
          <w:t>Deployment option#3: Deployment of ETSI MEC and EDGEAPP as non-collocated platforms</w:t>
        </w:r>
      </w:ins>
    </w:p>
    <w:p w14:paraId="47E922BF" w14:textId="7B007E60" w:rsidR="00C5542B" w:rsidRDefault="00C5542B" w:rsidP="00C5542B">
      <w:pPr>
        <w:ind w:left="792"/>
        <w:jc w:val="left"/>
        <w:rPr>
          <w:ins w:id="42" w:author="Shailendra, Samar" w:date="2021-11-23T12:50:00Z"/>
          <w:lang w:eastAsia="ko-KR"/>
        </w:rPr>
      </w:pPr>
      <w:ins w:id="43" w:author="Shailendra, Samar" w:date="2021-11-23T12:50:00Z">
        <w:r>
          <w:rPr>
            <w:lang w:eastAsia="ko-KR"/>
          </w:rPr>
          <w:t xml:space="preserve"> Both EES and MEC Platform are not coll</w:t>
        </w:r>
        <w:r w:rsidR="0039181F">
          <w:rPr>
            <w:lang w:eastAsia="ko-KR"/>
          </w:rPr>
          <w:t xml:space="preserve">ocated and </w:t>
        </w:r>
      </w:ins>
      <w:ins w:id="44" w:author="Shailendra, Samar" w:date="2021-11-23T12:51:00Z">
        <w:r w:rsidR="00090C12">
          <w:rPr>
            <w:lang w:eastAsia="ko-KR"/>
          </w:rPr>
          <w:t>deployed in two different EDNs</w:t>
        </w:r>
      </w:ins>
      <w:ins w:id="45" w:author="Shailendra, Samar" w:date="2021-11-23T12:52:00Z">
        <w:r w:rsidR="008C2D10">
          <w:rPr>
            <w:lang w:eastAsia="ko-KR"/>
          </w:rPr>
          <w:t xml:space="preserve"> are in two different trust domain and/or owned by different MNOs</w:t>
        </w:r>
      </w:ins>
      <w:ins w:id="46" w:author="Shailendra, Samar" w:date="2021-11-23T12:51:00Z">
        <w:r w:rsidR="00090C12">
          <w:rPr>
            <w:lang w:eastAsia="ko-KR"/>
          </w:rPr>
          <w:t xml:space="preserve">. </w:t>
        </w:r>
      </w:ins>
    </w:p>
    <w:p w14:paraId="35FAB020" w14:textId="77777777" w:rsidR="0027500F" w:rsidRPr="004E174C" w:rsidRDefault="0027500F" w:rsidP="0027500F">
      <w:pPr>
        <w:rPr>
          <w:ins w:id="47" w:author="HW_Final_closing call" w:date="2021-11-23T07:19:00Z"/>
          <w:lang w:eastAsia="zh-CN"/>
        </w:rPr>
      </w:pPr>
    </w:p>
    <w:p w14:paraId="1F014736" w14:textId="77777777" w:rsidR="0027500F" w:rsidRPr="004D6A2B" w:rsidRDefault="0027500F" w:rsidP="009A7E3C">
      <w:pPr>
        <w:rPr>
          <w:lang w:eastAsia="ko-KR"/>
        </w:rPr>
      </w:pPr>
    </w:p>
    <w:p w14:paraId="24B18AAF" w14:textId="5864BED0" w:rsidR="00535D40" w:rsidRPr="004D6A2B" w:rsidRDefault="00210320" w:rsidP="00253D60">
      <w:pPr>
        <w:pStyle w:val="Heading1"/>
        <w:rPr>
          <w:lang w:eastAsia="ko-KR"/>
        </w:rPr>
      </w:pPr>
      <w:r w:rsidRPr="004D6A2B">
        <w:rPr>
          <w:lang w:eastAsia="ko-KR"/>
        </w:rPr>
        <w:t>2</w:t>
      </w:r>
      <w:r w:rsidRPr="004D6A2B">
        <w:rPr>
          <w:lang w:eastAsia="ko-KR"/>
        </w:rPr>
        <w:tab/>
      </w:r>
      <w:r w:rsidR="00253D60" w:rsidRPr="004D6A2B">
        <w:rPr>
          <w:lang w:eastAsia="ko-KR"/>
        </w:rPr>
        <w:t>Proposal</w:t>
      </w:r>
    </w:p>
    <w:p w14:paraId="50A41CE1" w14:textId="52CF2F6A" w:rsidR="00535D40" w:rsidRPr="004D6A2B" w:rsidRDefault="00535D40" w:rsidP="00473977">
      <w:pPr>
        <w:jc w:val="left"/>
        <w:rPr>
          <w:lang w:eastAsia="ko-KR"/>
        </w:rPr>
      </w:pPr>
      <w:r w:rsidRPr="004D6A2B">
        <w:rPr>
          <w:rFonts w:hint="eastAsia"/>
          <w:lang w:eastAsia="ko-KR"/>
        </w:rPr>
        <w:t>I</w:t>
      </w:r>
      <w:r w:rsidRPr="004D6A2B">
        <w:rPr>
          <w:lang w:eastAsia="ko-KR"/>
        </w:rPr>
        <w:t xml:space="preserve">t is proposed to </w:t>
      </w:r>
      <w:r w:rsidR="007A5CA4" w:rsidRPr="004D6A2B">
        <w:rPr>
          <w:lang w:eastAsia="ko-KR"/>
        </w:rPr>
        <w:t>modify</w:t>
      </w:r>
      <w:r w:rsidR="00A85F62" w:rsidRPr="004D6A2B">
        <w:rPr>
          <w:lang w:eastAsia="ko-KR"/>
        </w:rPr>
        <w:t xml:space="preserve"> the</w:t>
      </w:r>
      <w:r w:rsidR="007A5CA4" w:rsidRPr="004D6A2B">
        <w:rPr>
          <w:lang w:eastAsia="ko-KR"/>
        </w:rPr>
        <w:t xml:space="preserve"> </w:t>
      </w:r>
      <w:r w:rsidR="00A85F62" w:rsidRPr="004D6A2B">
        <w:rPr>
          <w:lang w:eastAsia="ko-KR"/>
        </w:rPr>
        <w:t xml:space="preserve">text </w:t>
      </w:r>
      <w:r w:rsidR="007A5CA4" w:rsidRPr="004D6A2B">
        <w:rPr>
          <w:lang w:eastAsia="ko-KR"/>
        </w:rPr>
        <w:t xml:space="preserve">of TR 23.700-98 </w:t>
      </w:r>
      <w:r w:rsidR="00A85F62" w:rsidRPr="004D6A2B">
        <w:rPr>
          <w:lang w:eastAsia="ko-KR"/>
        </w:rPr>
        <w:t>as follows</w:t>
      </w:r>
      <w:r w:rsidR="00302E96" w:rsidRPr="004D6A2B">
        <w:rPr>
          <w:lang w:eastAsia="ko-KR"/>
        </w:rPr>
        <w:t>.</w:t>
      </w:r>
    </w:p>
    <w:p w14:paraId="717564D9" w14:textId="18A57C66" w:rsidR="00723ED9" w:rsidRPr="004D6A2B" w:rsidRDefault="00723ED9" w:rsidP="00723ED9">
      <w:pPr>
        <w:pBdr>
          <w:bottom w:val="single" w:sz="12" w:space="1" w:color="auto"/>
        </w:pBdr>
        <w:jc w:val="left"/>
        <w:rPr>
          <w:noProof/>
          <w:lang w:val="en-US" w:eastAsia="ko-KR"/>
        </w:rPr>
      </w:pPr>
    </w:p>
    <w:p w14:paraId="3C2C6AE4" w14:textId="77777777" w:rsidR="00535D40" w:rsidRPr="004D6A2B" w:rsidRDefault="00535D40" w:rsidP="00473977">
      <w:pPr>
        <w:jc w:val="left"/>
        <w:rPr>
          <w:lang w:eastAsia="ko-KR"/>
        </w:rPr>
      </w:pPr>
    </w:p>
    <w:p w14:paraId="79881497" w14:textId="77777777" w:rsidR="00535D40" w:rsidRPr="004D6A2B" w:rsidRDefault="00535D40" w:rsidP="00535D40">
      <w:pPr>
        <w:pBdr>
          <w:top w:val="single" w:sz="8" w:space="1" w:color="FF0000"/>
          <w:left w:val="single" w:sz="8" w:space="4" w:color="FF0000"/>
          <w:bottom w:val="single" w:sz="8" w:space="1" w:color="FF0000"/>
          <w:right w:val="single" w:sz="8" w:space="4" w:color="FF0000"/>
        </w:pBdr>
        <w:spacing w:after="120"/>
        <w:jc w:val="center"/>
        <w:rPr>
          <w:rFonts w:ascii="Arial" w:hAnsi="Arial"/>
          <w:i/>
          <w:sz w:val="24"/>
          <w:lang w:val="en-US" w:eastAsia="ko-KR"/>
        </w:rPr>
      </w:pPr>
      <w:r w:rsidRPr="004D6A2B">
        <w:rPr>
          <w:rFonts w:ascii="Arial" w:hAnsi="Arial" w:hint="eastAsia"/>
          <w:i/>
          <w:sz w:val="24"/>
          <w:lang w:val="en-US" w:eastAsia="ko-KR"/>
        </w:rPr>
        <w:t>1st</w:t>
      </w:r>
      <w:r w:rsidRPr="004D6A2B">
        <w:rPr>
          <w:rFonts w:ascii="Arial" w:hAnsi="Arial"/>
          <w:i/>
          <w:sz w:val="24"/>
          <w:lang w:val="en-US"/>
        </w:rPr>
        <w:t xml:space="preserve"> CHANGE</w:t>
      </w:r>
    </w:p>
    <w:p w14:paraId="67689B26" w14:textId="186FDC02" w:rsidR="00897414" w:rsidRPr="004D6A2B" w:rsidRDefault="00897414" w:rsidP="00473977">
      <w:pPr>
        <w:jc w:val="left"/>
        <w:rPr>
          <w:lang w:val="x-none" w:eastAsia="ko-KR"/>
        </w:rPr>
      </w:pPr>
    </w:p>
    <w:p w14:paraId="72A4B22E" w14:textId="0277F749" w:rsidR="00FA0A50" w:rsidRPr="004D6A2B" w:rsidRDefault="00BD2FF9" w:rsidP="00A67E4E">
      <w:pPr>
        <w:pStyle w:val="Heading3"/>
        <w:rPr>
          <w:rFonts w:eastAsia="SimSun"/>
          <w:b/>
        </w:rPr>
      </w:pPr>
      <w:r w:rsidRPr="004D6A2B">
        <w:rPr>
          <w:rFonts w:eastAsia="SimSun"/>
          <w:b/>
        </w:rPr>
        <w:t xml:space="preserve">Annex y (Informative): </w:t>
      </w:r>
      <w:ins w:id="48" w:author="HW_Final_closing call" w:date="2021-11-23T07:05:00Z">
        <w:r w:rsidR="00A67E4E">
          <w:t>D</w:t>
        </w:r>
        <w:r w:rsidR="00A67E4E" w:rsidRPr="00B603BB">
          <w:t xml:space="preserve">eployment </w:t>
        </w:r>
        <w:r w:rsidR="00A67E4E" w:rsidRPr="001C634A">
          <w:t xml:space="preserve">and </w:t>
        </w:r>
        <w:r w:rsidR="00A67E4E" w:rsidRPr="001C634A">
          <w:rPr>
            <w:lang w:eastAsia="ko-KR"/>
          </w:rPr>
          <w:t>Evolution</w:t>
        </w:r>
        <w:r w:rsidR="00A67E4E">
          <w:rPr>
            <w:lang w:eastAsia="ko-KR"/>
          </w:rPr>
          <w:t xml:space="preserve"> </w:t>
        </w:r>
        <w:r w:rsidR="00A67E4E" w:rsidRPr="00B603BB">
          <w:t>options of EDGEAPP and ETSI MEC platforms</w:t>
        </w:r>
        <w:r w:rsidR="00A67E4E" w:rsidRPr="004D6A2B">
          <w:rPr>
            <w:rFonts w:eastAsia="SimSun"/>
            <w:b/>
          </w:rPr>
          <w:t xml:space="preserve"> </w:t>
        </w:r>
      </w:ins>
      <w:del w:id="49" w:author="HW_Final_closing call" w:date="2021-11-23T07:05:00Z">
        <w:r w:rsidR="001C1821" w:rsidRPr="004D6A2B" w:rsidDel="00A67E4E">
          <w:rPr>
            <w:rFonts w:eastAsia="SimSun"/>
            <w:b/>
          </w:rPr>
          <w:delText xml:space="preserve">Edge </w:delText>
        </w:r>
        <w:r w:rsidR="0013127D" w:rsidRPr="004D6A2B" w:rsidDel="00A67E4E">
          <w:rPr>
            <w:rFonts w:eastAsia="SimSun"/>
            <w:b/>
          </w:rPr>
          <w:delText xml:space="preserve">Dual </w:delText>
        </w:r>
        <w:r w:rsidRPr="004D6A2B" w:rsidDel="00A67E4E">
          <w:rPr>
            <w:rFonts w:eastAsia="SimSun"/>
            <w:b/>
          </w:rPr>
          <w:delText xml:space="preserve">Deployment Consideration – </w:delText>
        </w:r>
        <w:r w:rsidRPr="004D6A2B" w:rsidDel="00A67E4E">
          <w:rPr>
            <w:rFonts w:eastAsia="SimSun" w:cs="Arial"/>
            <w:b/>
            <w:bCs/>
          </w:rPr>
          <w:delText>ETSI MEC and EDGEAPP</w:delText>
        </w:r>
      </w:del>
    </w:p>
    <w:p w14:paraId="7D71ED9F" w14:textId="77777777" w:rsidR="006B186C" w:rsidRPr="004D6A2B" w:rsidRDefault="006B186C" w:rsidP="00E70844">
      <w:pPr>
        <w:rPr>
          <w:ins w:id="50" w:author="HW_Final_closing call" w:date="2021-11-23T06:42:00Z"/>
        </w:rPr>
      </w:pPr>
    </w:p>
    <w:p w14:paraId="393D34A3" w14:textId="4536CC5E" w:rsidR="006B186C" w:rsidRPr="004D6A2B" w:rsidRDefault="006B186C" w:rsidP="004D6A2B">
      <w:pPr>
        <w:pStyle w:val="Heading2"/>
        <w:rPr>
          <w:ins w:id="51" w:author="HW_Final_closing call" w:date="2021-11-23T06:43:00Z"/>
        </w:rPr>
      </w:pPr>
      <w:ins w:id="52" w:author="HW_Final_closing call" w:date="2021-11-23T06:42:00Z">
        <w:r w:rsidRPr="004D6A2B">
          <w:t>Y.1 General</w:t>
        </w:r>
      </w:ins>
    </w:p>
    <w:p w14:paraId="5B5276B4" w14:textId="05A0B342" w:rsidR="006B186C" w:rsidRPr="004D6A2B" w:rsidRDefault="006B186C" w:rsidP="006B186C">
      <w:pPr>
        <w:rPr>
          <w:ins w:id="53" w:author="HW_Final_closing call" w:date="2021-11-23T06:43:00Z"/>
          <w:lang w:eastAsia="zh-CN"/>
        </w:rPr>
      </w:pPr>
      <w:ins w:id="54" w:author="HW_Final_closing call" w:date="2021-11-23T06:43:00Z">
        <w:r w:rsidRPr="004D6A2B">
          <w:rPr>
            <w:lang w:eastAsia="zh-CN"/>
          </w:rPr>
          <w:t xml:space="preserve">This clause provides the analysis to address the first open issue of KI#5, which intends </w:t>
        </w:r>
        <w:r w:rsidRPr="004D6A2B">
          <w:rPr>
            <w:lang w:eastAsia="ko-KR"/>
          </w:rPr>
          <w:t>to study and analyse different deployment options of EDGEAPP and ETSI MEC platforms.</w:t>
        </w:r>
        <w:r w:rsidRPr="004D6A2B" w:rsidDel="00356C1F">
          <w:rPr>
            <w:rFonts w:hint="eastAsia"/>
            <w:lang w:eastAsia="zh-CN"/>
          </w:rPr>
          <w:t xml:space="preserve"> </w:t>
        </w:r>
        <w:r w:rsidRPr="004D6A2B">
          <w:rPr>
            <w:lang w:eastAsia="zh-CN"/>
          </w:rPr>
          <w:t xml:space="preserve">In that regard, this clause describes the following foreseen types of deployment and </w:t>
        </w:r>
        <w:r w:rsidRPr="004D6A2B">
          <w:rPr>
            <w:lang w:eastAsia="ko-KR"/>
          </w:rPr>
          <w:t>evolution scenarios</w:t>
        </w:r>
        <w:r w:rsidRPr="004D6A2B">
          <w:rPr>
            <w:lang w:eastAsia="zh-CN"/>
          </w:rPr>
          <w:t xml:space="preserve"> for deployment of EDGEAPP and ETSI MEC.</w:t>
        </w:r>
      </w:ins>
    </w:p>
    <w:p w14:paraId="79F4D8C9" w14:textId="2AE23750" w:rsidR="00565B1F" w:rsidRPr="004D6A2B" w:rsidDel="006B186C" w:rsidRDefault="000A3DD3" w:rsidP="006B186C">
      <w:pPr>
        <w:rPr>
          <w:del w:id="55" w:author="HW_Final_closing call" w:date="2021-11-23T06:43:00Z"/>
        </w:rPr>
      </w:pPr>
      <w:del w:id="56" w:author="HW_Final_closing call" w:date="2021-11-23T06:43:00Z">
        <w:r w:rsidRPr="004D6A2B" w:rsidDel="006B186C">
          <w:delText>y.</w:delText>
        </w:r>
      </w:del>
      <w:del w:id="57" w:author="HW_Final_closing call" w:date="2021-11-23T06:42:00Z">
        <w:r w:rsidRPr="004D6A2B" w:rsidDel="006B186C">
          <w:delText xml:space="preserve">1 </w:delText>
        </w:r>
      </w:del>
      <w:del w:id="58" w:author="HW_Final_closing call" w:date="2021-11-23T06:43:00Z">
        <w:r w:rsidR="001E7FCC" w:rsidRPr="004D6A2B" w:rsidDel="006B186C">
          <w:delText>Deployment Consideration</w:delText>
        </w:r>
      </w:del>
    </w:p>
    <w:p w14:paraId="46224AC1" w14:textId="2A676174" w:rsidR="009F0B44" w:rsidRPr="004D6A2B" w:rsidRDefault="00011601" w:rsidP="00E70844">
      <w:r w:rsidRPr="004D6A2B">
        <w:t xml:space="preserve">Annex C of TS 23.558 provides </w:t>
      </w:r>
      <w:ins w:id="59" w:author="Shailendra, Samar" w:date="2021-11-16T18:09:00Z">
        <w:r w:rsidR="002E16D9" w:rsidRPr="004D6A2B">
          <w:t>a</w:t>
        </w:r>
      </w:ins>
      <w:del w:id="60" w:author="Shailendra, Samar" w:date="2021-11-16T18:08:00Z">
        <w:r w:rsidR="00767A38" w:rsidRPr="004D6A2B" w:rsidDel="004942EA">
          <w:delText>the</w:delText>
        </w:r>
      </w:del>
      <w:r w:rsidR="00767A38" w:rsidRPr="004D6A2B">
        <w:t xml:space="preserve"> relationship between </w:t>
      </w:r>
      <w:r w:rsidR="009F4630" w:rsidRPr="004D6A2B">
        <w:t>EDGEAPP and ETSI MEC architectures as in figure below.</w:t>
      </w:r>
    </w:p>
    <w:bookmarkStart w:id="61" w:name="OLE_LINK72"/>
    <w:bookmarkStart w:id="62" w:name="OLE_LINK73"/>
    <w:p w14:paraId="63AD6A85" w14:textId="78CDD28E" w:rsidR="009F4630" w:rsidRPr="004D6A2B" w:rsidRDefault="0034378C" w:rsidP="0034378C">
      <w:pPr>
        <w:jc w:val="center"/>
      </w:pPr>
      <w:r w:rsidRPr="004D6A2B">
        <w:object w:dxaOrig="15540" w:dyaOrig="7670" w14:anchorId="3CEF1278">
          <v:shape id="_x0000_i1086" type="#_x0000_t75" style="width:465.5pt;height:229.5pt" o:ole="">
            <v:imagedata r:id="rId20" o:title=""/>
          </v:shape>
          <o:OLEObject Type="Embed" ProgID="Visio.Drawing.15" ShapeID="_x0000_i1086" DrawAspect="Content" ObjectID="_1699181285" r:id="rId21"/>
        </w:object>
      </w:r>
      <w:bookmarkEnd w:id="61"/>
      <w:bookmarkEnd w:id="62"/>
    </w:p>
    <w:p w14:paraId="46939FF0" w14:textId="26F51946" w:rsidR="00865722" w:rsidRPr="004D6A2B" w:rsidRDefault="00865722" w:rsidP="00812EF6">
      <w:pPr>
        <w:jc w:val="center"/>
      </w:pPr>
      <w:r w:rsidRPr="004D6A2B">
        <w:t xml:space="preserve">Figure </w:t>
      </w:r>
      <w:del w:id="63" w:author="HW_Final_closing call" w:date="2021-11-23T07:20:00Z">
        <w:r w:rsidRPr="004D6A2B" w:rsidDel="00812EF6">
          <w:delText>y.1</w:delText>
        </w:r>
      </w:del>
      <w:ins w:id="64" w:author="HW_Final_closing call" w:date="2021-11-23T07:20:00Z">
        <w:r w:rsidR="00812EF6">
          <w:t>Y.1-1</w:t>
        </w:r>
      </w:ins>
      <w:r w:rsidRPr="004D6A2B">
        <w:t xml:space="preserve">: </w:t>
      </w:r>
      <w:r w:rsidR="003D6E1C" w:rsidRPr="004D6A2B">
        <w:t>Relationship in EDGEAPP and ETSI MEC architecture</w:t>
      </w:r>
    </w:p>
    <w:p w14:paraId="21F63636" w14:textId="3D3422A2" w:rsidR="0069384A" w:rsidRDefault="0069384A" w:rsidP="00E70844">
      <w:del w:id="65" w:author="HW_Final_closing call" w:date="2021-11-23T06:44:00Z">
        <w:r w:rsidRPr="004D6A2B" w:rsidDel="006B186C">
          <w:delText xml:space="preserve">This </w:delText>
        </w:r>
        <w:r w:rsidR="0013127D" w:rsidRPr="004D6A2B" w:rsidDel="006B186C">
          <w:delText xml:space="preserve">Annex discusses </w:delText>
        </w:r>
        <w:r w:rsidR="00883B58" w:rsidRPr="004D6A2B" w:rsidDel="006B186C">
          <w:delText xml:space="preserve">deployment options of both ETSI MEC and EDGEAPP </w:delText>
        </w:r>
        <w:r w:rsidR="002E1D8B" w:rsidRPr="004D6A2B" w:rsidDel="006B186C">
          <w:delText>in a</w:delText>
        </w:r>
        <w:r w:rsidR="005E637C" w:rsidRPr="004D6A2B" w:rsidDel="006B186C">
          <w:delText xml:space="preserve">n operator </w:delText>
        </w:r>
        <w:r w:rsidR="002E1D8B" w:rsidRPr="004D6A2B" w:rsidDel="006B186C">
          <w:delText>environment.</w:delText>
        </w:r>
        <w:r w:rsidR="00D56232" w:rsidRPr="004D6A2B" w:rsidDel="006B186C">
          <w:delText xml:space="preserve"> The following deployment options can be considered</w:delText>
        </w:r>
        <w:r w:rsidR="00DF6DFC" w:rsidRPr="004D6A2B" w:rsidDel="006B186C">
          <w:delText xml:space="preserve"> for the coexistence of EES and MEC Platform</w:delText>
        </w:r>
        <w:r w:rsidR="00D56232" w:rsidRPr="004D6A2B" w:rsidDel="006B186C">
          <w:delText>.</w:delText>
        </w:r>
      </w:del>
    </w:p>
    <w:p w14:paraId="351E95B7" w14:textId="77777777" w:rsidR="00C17939" w:rsidRPr="004D6A2B" w:rsidRDefault="00C17939" w:rsidP="00E70844"/>
    <w:p w14:paraId="06BD2301" w14:textId="5BC3D1D3" w:rsidR="00DF6DFC" w:rsidRDefault="006B186C" w:rsidP="00C17939">
      <w:pPr>
        <w:pStyle w:val="Heading2"/>
      </w:pPr>
      <w:ins w:id="66" w:author="HW_Final_closing call" w:date="2021-11-23T06:46:00Z">
        <w:r w:rsidRPr="00C17939">
          <w:t xml:space="preserve">Y.2 Deployment options </w:t>
        </w:r>
      </w:ins>
    </w:p>
    <w:p w14:paraId="7170EE58" w14:textId="77777777" w:rsidR="00C17939" w:rsidRPr="00C17939" w:rsidDel="004D6A2B" w:rsidRDefault="00C17939" w:rsidP="00C17939">
      <w:pPr>
        <w:rPr>
          <w:del w:id="67" w:author="Unknown"/>
        </w:rPr>
      </w:pPr>
    </w:p>
    <w:p w14:paraId="5801C04F" w14:textId="72F9825A" w:rsidR="0024597A" w:rsidRPr="00C17939" w:rsidRDefault="00385511" w:rsidP="00C17939">
      <w:pPr>
        <w:pStyle w:val="Heading3"/>
      </w:pPr>
      <w:del w:id="68" w:author="HW_Final_closing call" w:date="2021-11-23T07:17:00Z">
        <w:r w:rsidRPr="00C17939" w:rsidDel="00736CC2">
          <w:delText>y.</w:delText>
        </w:r>
        <w:r w:rsidR="001E7FCC" w:rsidRPr="00C17939" w:rsidDel="00736CC2">
          <w:delText>1.1</w:delText>
        </w:r>
        <w:r w:rsidRPr="00C17939" w:rsidDel="00736CC2">
          <w:delText xml:space="preserve"> </w:delText>
        </w:r>
      </w:del>
      <w:ins w:id="69" w:author="HW_Final_closing call" w:date="2021-11-23T07:17:00Z">
        <w:r w:rsidR="00736CC2">
          <w:t xml:space="preserve">Y.2.1 </w:t>
        </w:r>
      </w:ins>
      <w:r w:rsidR="001E7FCC" w:rsidRPr="00C17939">
        <w:t xml:space="preserve">Deployment Option-1: </w:t>
      </w:r>
      <w:r w:rsidR="00566D42" w:rsidRPr="00C17939">
        <w:t>Collocated</w:t>
      </w:r>
      <w:r w:rsidR="00501895" w:rsidRPr="00C17939">
        <w:t xml:space="preserve"> Platforms</w:t>
      </w:r>
    </w:p>
    <w:p w14:paraId="6466A4D0" w14:textId="53A7CE27" w:rsidR="00501895" w:rsidRPr="004D6A2B" w:rsidRDefault="00B07023" w:rsidP="00812EF6">
      <w:pPr>
        <w:rPr>
          <w:lang w:eastAsia="ko-KR"/>
        </w:rPr>
      </w:pPr>
      <w:ins w:id="70" w:author="Shailendra, Samar" w:date="2021-11-19T16:26:00Z">
        <w:r w:rsidRPr="004D6A2B">
          <w:rPr>
            <w:lang w:val="en-US" w:eastAsia="ko-KR"/>
          </w:rPr>
          <w:t>Based on</w:t>
        </w:r>
      </w:ins>
      <w:ins w:id="71" w:author="Shailendra, Samar" w:date="2021-11-19T16:24:00Z">
        <w:r w:rsidR="004F35DD" w:rsidRPr="004D6A2B">
          <w:rPr>
            <w:lang w:val="en-US" w:eastAsia="ko-KR"/>
          </w:rPr>
          <w:t xml:space="preserve"> Figure </w:t>
        </w:r>
        <w:del w:id="72" w:author="HW_Final_closing call" w:date="2021-11-23T07:20:00Z">
          <w:r w:rsidR="004F35DD" w:rsidRPr="004D6A2B" w:rsidDel="00812EF6">
            <w:rPr>
              <w:lang w:val="en-US" w:eastAsia="ko-KR"/>
            </w:rPr>
            <w:delText>y.1</w:delText>
          </w:r>
        </w:del>
      </w:ins>
      <w:ins w:id="73" w:author="HW_Final_closing call" w:date="2021-11-23T07:20:00Z">
        <w:r w:rsidR="00812EF6">
          <w:rPr>
            <w:lang w:val="en-US" w:eastAsia="ko-KR"/>
          </w:rPr>
          <w:t>Y.1-1</w:t>
        </w:r>
      </w:ins>
      <w:ins w:id="74" w:author="Shailendra, Samar" w:date="2021-11-19T16:24:00Z">
        <w:r w:rsidR="004F35DD" w:rsidRPr="004D6A2B">
          <w:rPr>
            <w:lang w:val="en-US" w:eastAsia="ko-KR"/>
          </w:rPr>
          <w:t xml:space="preserve">, </w:t>
        </w:r>
      </w:ins>
      <w:del w:id="75" w:author="Shailendra, Samar" w:date="2021-11-19T16:24:00Z">
        <w:r w:rsidR="0077351D" w:rsidRPr="004D6A2B" w:rsidDel="004F35DD">
          <w:rPr>
            <w:lang w:val="en-US" w:eastAsia="ko-KR"/>
          </w:rPr>
          <w:delText>T</w:delText>
        </w:r>
      </w:del>
      <w:ins w:id="76" w:author="Shailendra, Samar" w:date="2021-11-19T16:24:00Z">
        <w:r w:rsidR="004F35DD" w:rsidRPr="004D6A2B">
          <w:rPr>
            <w:lang w:val="en-US" w:eastAsia="ko-KR"/>
          </w:rPr>
          <w:t>t</w:t>
        </w:r>
      </w:ins>
      <w:r w:rsidR="0077351D" w:rsidRPr="004D6A2B">
        <w:rPr>
          <w:lang w:val="en-US" w:eastAsia="ko-KR"/>
        </w:rPr>
        <w:t>he two platforms (EES and MEC Platform) are co-located, and made by a single (unique) equipment, which is compliant with both standards.</w:t>
      </w:r>
      <w:ins w:id="77" w:author="Shailendra, Samar" w:date="2021-11-22T23:48:00Z">
        <w:r w:rsidR="00566281" w:rsidRPr="004D6A2B">
          <w:rPr>
            <w:lang w:val="en-US" w:eastAsia="ko-KR"/>
          </w:rPr>
          <w:t xml:space="preserve"> This</w:t>
        </w:r>
      </w:ins>
      <w:ins w:id="78" w:author="Shailendra, Samar" w:date="2021-11-22T23:49:00Z">
        <w:r w:rsidR="00DE647E" w:rsidRPr="004D6A2B">
          <w:rPr>
            <w:lang w:val="en-US" w:eastAsia="ko-KR"/>
          </w:rPr>
          <w:t xml:space="preserve"> scenario</w:t>
        </w:r>
        <w:r w:rsidR="00F85D47" w:rsidRPr="004D6A2B">
          <w:rPr>
            <w:lang w:val="en-US" w:eastAsia="ko-KR"/>
          </w:rPr>
          <w:t xml:space="preserve"> offers a concatenated set of APIs</w:t>
        </w:r>
      </w:ins>
      <w:ins w:id="79" w:author="Shailendra, Samar" w:date="2021-11-22T23:55:00Z">
        <w:r w:rsidR="001E7252" w:rsidRPr="004D6A2B">
          <w:rPr>
            <w:lang w:val="en-US" w:eastAsia="ko-KR"/>
          </w:rPr>
          <w:t xml:space="preserve"> to the application</w:t>
        </w:r>
      </w:ins>
      <w:ins w:id="80" w:author="Shailendra, Samar" w:date="2021-11-22T23:49:00Z">
        <w:r w:rsidR="00F85D47" w:rsidRPr="004D6A2B">
          <w:rPr>
            <w:lang w:val="en-US" w:eastAsia="ko-KR"/>
          </w:rPr>
          <w:t xml:space="preserve"> which make</w:t>
        </w:r>
      </w:ins>
      <w:ins w:id="81" w:author="Shailendra, Samar" w:date="2021-11-23T08:16:00Z">
        <w:r w:rsidR="00752702" w:rsidRPr="004D6A2B">
          <w:rPr>
            <w:lang w:val="en-US" w:eastAsia="ko-KR"/>
          </w:rPr>
          <w:t>s</w:t>
        </w:r>
      </w:ins>
      <w:ins w:id="82" w:author="Shailendra, Samar" w:date="2021-11-22T23:49:00Z">
        <w:r w:rsidR="00F85D47" w:rsidRPr="004D6A2B">
          <w:rPr>
            <w:lang w:val="en-US" w:eastAsia="ko-KR"/>
          </w:rPr>
          <w:t xml:space="preserve"> the </w:t>
        </w:r>
      </w:ins>
      <w:ins w:id="83" w:author="Shailendra, Samar" w:date="2021-11-22T23:50:00Z">
        <w:r w:rsidR="00F85D47" w:rsidRPr="004D6A2B">
          <w:rPr>
            <w:lang w:val="en-US" w:eastAsia="ko-KR"/>
          </w:rPr>
          <w:t>two platforms appear as single AF. However, the actual</w:t>
        </w:r>
      </w:ins>
      <w:ins w:id="84" w:author="Shailendra, Samar" w:date="2021-11-22T23:51:00Z">
        <w:r w:rsidR="00AD1EF0" w:rsidRPr="004D6A2B">
          <w:rPr>
            <w:lang w:val="en-US" w:eastAsia="ko-KR"/>
          </w:rPr>
          <w:t xml:space="preserve"> deployment </w:t>
        </w:r>
      </w:ins>
      <w:ins w:id="85" w:author="Shailendra, Samar" w:date="2021-11-22T23:52:00Z">
        <w:r w:rsidR="00492ACB" w:rsidRPr="004D6A2B">
          <w:rPr>
            <w:lang w:val="en-US" w:eastAsia="ko-KR"/>
          </w:rPr>
          <w:t xml:space="preserve">details </w:t>
        </w:r>
      </w:ins>
      <w:ins w:id="86" w:author="Shailendra, Samar" w:date="2021-11-22T23:51:00Z">
        <w:r w:rsidR="00AD1EF0" w:rsidRPr="004D6A2B">
          <w:rPr>
            <w:lang w:val="en-US" w:eastAsia="ko-KR"/>
          </w:rPr>
          <w:t xml:space="preserve">of two platforms </w:t>
        </w:r>
      </w:ins>
      <w:ins w:id="87" w:author="HW_Final_closing call" w:date="2021-11-23T06:50:00Z">
        <w:del w:id="88" w:author="Shailendra, Samar" w:date="2021-11-23T13:52:00Z">
          <w:r w:rsidR="004D6A2B" w:rsidRPr="004F2AF0" w:rsidDel="003D6BB5">
            <w:rPr>
              <w:strike/>
              <w:lang w:val="en-US" w:eastAsia="ko-KR"/>
            </w:rPr>
            <w:delText>AF</w:delText>
          </w:r>
        </w:del>
      </w:ins>
      <w:ins w:id="89" w:author="Shailendra, Samar" w:date="2021-11-22T23:51:00Z">
        <w:r w:rsidR="00492ACB" w:rsidRPr="004D6A2B">
          <w:rPr>
            <w:lang w:val="en-US" w:eastAsia="ko-KR"/>
          </w:rPr>
          <w:t xml:space="preserve">is </w:t>
        </w:r>
      </w:ins>
      <w:del w:id="90" w:author="Shailendra, Samar" w:date="2021-11-22T23:51:00Z">
        <w:r w:rsidR="0077351D" w:rsidRPr="004D6A2B" w:rsidDel="00492ACB">
          <w:rPr>
            <w:lang w:val="en-US" w:eastAsia="ko-KR"/>
          </w:rPr>
          <w:delText xml:space="preserve"> </w:delText>
        </w:r>
      </w:del>
      <w:ins w:id="91" w:author="Shailendra, Samar" w:date="2021-11-22T23:51:00Z">
        <w:r w:rsidR="00AD1EF0" w:rsidRPr="004D6A2B">
          <w:rPr>
            <w:lang w:val="en-US" w:eastAsia="ko-KR"/>
          </w:rPr>
          <w:t xml:space="preserve"> implementation specific</w:t>
        </w:r>
      </w:ins>
      <w:ins w:id="92" w:author="Shailendra, Samar" w:date="2021-11-22T23:52:00Z">
        <w:r w:rsidR="00492ACB" w:rsidRPr="004D6A2B">
          <w:rPr>
            <w:lang w:val="en-US" w:eastAsia="ko-KR"/>
          </w:rPr>
          <w:t>.</w:t>
        </w:r>
      </w:ins>
      <w:bookmarkStart w:id="93" w:name="_Hlk88517684"/>
      <w:ins w:id="94" w:author="Shailendra, Samar" w:date="2021-11-23T08:15:00Z">
        <w:r w:rsidR="005E6BAC" w:rsidRPr="004D6A2B" w:rsidDel="005E6BAC">
          <w:rPr>
            <w:lang w:val="en-US" w:eastAsia="ko-KR"/>
          </w:rPr>
          <w:t xml:space="preserve"> </w:t>
        </w:r>
      </w:ins>
      <w:del w:id="95" w:author="Shailendra, Samar" w:date="2021-11-23T08:15:00Z">
        <w:r w:rsidR="0077351D" w:rsidRPr="004D6A2B" w:rsidDel="005E6BAC">
          <w:rPr>
            <w:lang w:val="en-US" w:eastAsia="ko-KR"/>
          </w:rPr>
          <w:delText xml:space="preserve">In a first flavor (figure </w:delText>
        </w:r>
        <w:r w:rsidR="00695C4B" w:rsidRPr="004D6A2B" w:rsidDel="005E6BAC">
          <w:rPr>
            <w:lang w:val="en-US" w:eastAsia="ko-KR"/>
          </w:rPr>
          <w:delText>y.1.1</w:delText>
        </w:r>
        <w:r w:rsidR="008C7B02" w:rsidRPr="004D6A2B" w:rsidDel="005E6BAC">
          <w:rPr>
            <w:lang w:val="en-US" w:eastAsia="ko-KR"/>
          </w:rPr>
          <w:delText>a</w:delText>
        </w:r>
        <w:r w:rsidR="00695C4B" w:rsidRPr="004D6A2B" w:rsidDel="005E6BAC">
          <w:rPr>
            <w:lang w:val="en-US" w:eastAsia="ko-KR"/>
          </w:rPr>
          <w:delText>)</w:delText>
        </w:r>
        <w:r w:rsidR="0077351D" w:rsidRPr="004D6A2B" w:rsidDel="005E6BAC">
          <w:rPr>
            <w:lang w:val="en-US" w:eastAsia="ko-KR"/>
          </w:rPr>
          <w:delText xml:space="preserve">, the two platforms can be implemented as two different </w:delText>
        </w:r>
        <w:r w:rsidR="00E66BE2" w:rsidRPr="004D6A2B" w:rsidDel="005E6BAC">
          <w:rPr>
            <w:lang w:val="en-US" w:eastAsia="ko-KR"/>
          </w:rPr>
          <w:delText>AFs (e.g.</w:delText>
        </w:r>
        <w:r w:rsidR="006E2059" w:rsidRPr="004D6A2B" w:rsidDel="005E6BAC">
          <w:rPr>
            <w:lang w:val="en-US" w:eastAsia="ko-KR"/>
          </w:rPr>
          <w:delText xml:space="preserve">, </w:delText>
        </w:r>
        <w:r w:rsidR="00E66BE2" w:rsidRPr="004D6A2B" w:rsidDel="005E6BAC">
          <w:rPr>
            <w:lang w:val="en-US" w:eastAsia="ko-KR"/>
          </w:rPr>
          <w:delText>realized as two different VNFs)</w:delText>
        </w:r>
        <w:r w:rsidR="0077351D" w:rsidRPr="004D6A2B" w:rsidDel="005E6BAC">
          <w:rPr>
            <w:lang w:val="en-US" w:eastAsia="ko-KR"/>
          </w:rPr>
          <w:delText xml:space="preserve"> deployed at the same equipment</w:delText>
        </w:r>
      </w:del>
      <w:ins w:id="96" w:author="Shailendra, Samar" w:date="2021-11-18T18:10:00Z">
        <w:r w:rsidR="00E57B77" w:rsidRPr="004D6A2B">
          <w:rPr>
            <w:lang w:val="en-US" w:eastAsia="ko-KR"/>
          </w:rPr>
          <w:t>(</w:t>
        </w:r>
      </w:ins>
      <w:ins w:id="97" w:author="Shailendra, Samar" w:date="2021-11-18T18:12:00Z">
        <w:r w:rsidR="00431D95" w:rsidRPr="004D6A2B">
          <w:rPr>
            <w:lang w:val="en-US" w:eastAsia="ko-KR"/>
          </w:rPr>
          <w:t>F</w:t>
        </w:r>
      </w:ins>
      <w:ins w:id="98" w:author="Shailendra, Samar" w:date="2021-11-18T18:10:00Z">
        <w:r w:rsidR="00E57B77" w:rsidRPr="004D6A2B">
          <w:rPr>
            <w:lang w:val="en-US" w:eastAsia="ko-KR"/>
          </w:rPr>
          <w:t xml:space="preserve">igure </w:t>
        </w:r>
        <w:del w:id="99" w:author="HW_Final_closing call" w:date="2021-11-23T07:17:00Z">
          <w:r w:rsidR="00E57B77" w:rsidRPr="004D6A2B" w:rsidDel="00736CC2">
            <w:rPr>
              <w:lang w:val="en-US" w:eastAsia="ko-KR"/>
            </w:rPr>
            <w:delText>y.1.1</w:delText>
          </w:r>
        </w:del>
      </w:ins>
      <w:ins w:id="100" w:author="HW_Final_closing call" w:date="2021-11-23T07:17:00Z">
        <w:r w:rsidR="00736CC2">
          <w:rPr>
            <w:lang w:val="en-US" w:eastAsia="ko-KR"/>
          </w:rPr>
          <w:t>Y.2.1-1</w:t>
        </w:r>
      </w:ins>
      <w:ins w:id="101" w:author="Shailendra, Samar" w:date="2021-11-18T18:10:00Z">
        <w:r w:rsidR="00512541" w:rsidRPr="004D6A2B">
          <w:rPr>
            <w:lang w:val="en-US" w:eastAsia="ko-KR"/>
          </w:rPr>
          <w:t>)</w:t>
        </w:r>
      </w:ins>
      <w:r w:rsidR="0077351D" w:rsidRPr="004D6A2B">
        <w:rPr>
          <w:lang w:val="en-US" w:eastAsia="ko-KR"/>
        </w:rPr>
        <w:t xml:space="preserve">. </w:t>
      </w:r>
      <w:bookmarkEnd w:id="93"/>
    </w:p>
    <w:p w14:paraId="5B10A8E8" w14:textId="7CD5150E" w:rsidR="00A82E0F" w:rsidRPr="004D6A2B" w:rsidRDefault="004D6A2B" w:rsidP="00695C4B">
      <w:pPr>
        <w:jc w:val="center"/>
      </w:pPr>
      <w:r w:rsidRPr="004D6A2B">
        <w:object w:dxaOrig="3120" w:dyaOrig="2460" w14:anchorId="49C099B2">
          <v:shape id="_x0000_i1087" type="#_x0000_t75" style="width:156.5pt;height:123pt" o:ole="">
            <v:imagedata r:id="rId22" o:title=""/>
          </v:shape>
          <o:OLEObject Type="Embed" ProgID="Visio.Drawing.15" ShapeID="_x0000_i1087" DrawAspect="Content" ObjectID="_1699181286" r:id="rId23"/>
        </w:object>
      </w:r>
    </w:p>
    <w:p w14:paraId="0F0CDF2F" w14:textId="7747EE38" w:rsidR="00685E30" w:rsidRPr="004D6A2B" w:rsidRDefault="00685E30" w:rsidP="00736CC2">
      <w:pPr>
        <w:jc w:val="center"/>
        <w:rPr>
          <w:ins w:id="102" w:author="Shailendra, Samar" w:date="2021-11-18T18:09:00Z"/>
          <w:b/>
          <w:bCs/>
        </w:rPr>
      </w:pPr>
      <w:r w:rsidRPr="004D6A2B">
        <w:rPr>
          <w:b/>
          <w:bCs/>
        </w:rPr>
        <w:t xml:space="preserve">Figure </w:t>
      </w:r>
      <w:ins w:id="103" w:author="HW_Final_closing call" w:date="2021-11-23T07:17:00Z">
        <w:r w:rsidR="00736CC2">
          <w:rPr>
            <w:b/>
            <w:bCs/>
          </w:rPr>
          <w:t>Y.2.1-1</w:t>
        </w:r>
      </w:ins>
      <w:del w:id="104" w:author="HW_Final_closing call" w:date="2021-11-23T07:17:00Z">
        <w:r w:rsidRPr="004D6A2B" w:rsidDel="00736CC2">
          <w:rPr>
            <w:b/>
            <w:bCs/>
          </w:rPr>
          <w:delText>y.</w:delText>
        </w:r>
      </w:del>
      <w:del w:id="105" w:author="HW_Final_closing call" w:date="2021-11-23T06:51:00Z">
        <w:r w:rsidRPr="004D6A2B" w:rsidDel="004D6A2B">
          <w:rPr>
            <w:b/>
            <w:bCs/>
          </w:rPr>
          <w:delText>1.</w:delText>
        </w:r>
      </w:del>
      <w:del w:id="106" w:author="HW_Final_closing call" w:date="2021-11-23T07:17:00Z">
        <w:r w:rsidRPr="004D6A2B" w:rsidDel="00736CC2">
          <w:rPr>
            <w:b/>
            <w:bCs/>
          </w:rPr>
          <w:delText>1</w:delText>
        </w:r>
        <w:r w:rsidR="008C7B02" w:rsidRPr="004D6A2B" w:rsidDel="00736CC2">
          <w:rPr>
            <w:b/>
            <w:bCs/>
          </w:rPr>
          <w:delText>a</w:delText>
        </w:r>
      </w:del>
      <w:r w:rsidRPr="004D6A2B">
        <w:rPr>
          <w:b/>
          <w:bCs/>
        </w:rPr>
        <w:t xml:space="preserve">: </w:t>
      </w:r>
      <w:r w:rsidR="00357702" w:rsidRPr="004D6A2B">
        <w:rPr>
          <w:b/>
          <w:bCs/>
        </w:rPr>
        <w:t xml:space="preserve">EES and MEC Platform </w:t>
      </w:r>
      <w:r w:rsidR="00FA4ABD" w:rsidRPr="004D6A2B">
        <w:rPr>
          <w:b/>
          <w:bCs/>
        </w:rPr>
        <w:t xml:space="preserve">as two different </w:t>
      </w:r>
      <w:r w:rsidR="00AF524D" w:rsidRPr="004D6A2B">
        <w:rPr>
          <w:b/>
          <w:bCs/>
        </w:rPr>
        <w:t>AFs</w:t>
      </w:r>
      <w:r w:rsidR="00FA4ABD" w:rsidRPr="004D6A2B">
        <w:rPr>
          <w:b/>
          <w:bCs/>
        </w:rPr>
        <w:t xml:space="preserve"> </w:t>
      </w:r>
      <w:r w:rsidR="006139B4" w:rsidRPr="004D6A2B">
        <w:rPr>
          <w:b/>
          <w:bCs/>
        </w:rPr>
        <w:t xml:space="preserve">on a single </w:t>
      </w:r>
      <w:r w:rsidR="002A0532" w:rsidRPr="004D6A2B">
        <w:rPr>
          <w:b/>
          <w:bCs/>
        </w:rPr>
        <w:t>Physical/</w:t>
      </w:r>
      <w:r w:rsidR="00695C4B" w:rsidRPr="004D6A2B">
        <w:rPr>
          <w:b/>
          <w:bCs/>
        </w:rPr>
        <w:t>NFV Infrastructure</w:t>
      </w:r>
    </w:p>
    <w:p w14:paraId="1D4F2E76" w14:textId="77777777" w:rsidR="00A93DE0" w:rsidRPr="004D6A2B" w:rsidRDefault="00A93DE0" w:rsidP="006A6E86">
      <w:pPr>
        <w:jc w:val="center"/>
        <w:rPr>
          <w:b/>
          <w:bCs/>
        </w:rPr>
      </w:pPr>
    </w:p>
    <w:p w14:paraId="5FF357A1" w14:textId="4877B50A" w:rsidR="004D6A2B" w:rsidRPr="004D6A2B" w:rsidRDefault="004D6A2B" w:rsidP="004D6A2B">
      <w:pPr>
        <w:pStyle w:val="Heading3"/>
        <w:rPr>
          <w:ins w:id="107" w:author="HW_Final_closing call" w:date="2021-11-23T06:51:00Z"/>
          <w:lang w:eastAsia="zh-CN"/>
        </w:rPr>
      </w:pPr>
      <w:ins w:id="108" w:author="HW_Final_closing call" w:date="2021-11-23T06:51:00Z">
        <w:r>
          <w:rPr>
            <w:lang w:eastAsia="ko-KR"/>
          </w:rPr>
          <w:t xml:space="preserve">Y.2.2 </w:t>
        </w:r>
      </w:ins>
      <w:ins w:id="109" w:author="HW_Final_closing call" w:date="2021-11-23T06:52:00Z">
        <w:r>
          <w:rPr>
            <w:lang w:eastAsia="ko-KR"/>
          </w:rPr>
          <w:t xml:space="preserve">Deployment Option-2: </w:t>
        </w:r>
      </w:ins>
      <w:ins w:id="110" w:author="HW_Final_closing call" w:date="2021-11-23T06:51:00Z">
        <w:r w:rsidRPr="004D6A2B">
          <w:rPr>
            <w:lang w:eastAsia="ko-KR"/>
          </w:rPr>
          <w:t xml:space="preserve">Converged architecture </w:t>
        </w:r>
      </w:ins>
    </w:p>
    <w:p w14:paraId="1575AA89" w14:textId="77777777" w:rsidR="004D6A2B" w:rsidRPr="004D6A2B" w:rsidRDefault="004D6A2B" w:rsidP="004D6A2B">
      <w:pPr>
        <w:rPr>
          <w:ins w:id="111" w:author="HW_Final_closing call" w:date="2021-11-23T06:51:00Z"/>
          <w:lang w:eastAsia="ko-KR"/>
        </w:rPr>
      </w:pPr>
      <w:ins w:id="112" w:author="HW_Final_closing call" w:date="2021-11-23T06:51:00Z">
        <w:r w:rsidRPr="004D6A2B">
          <w:rPr>
            <w:lang w:eastAsia="zh-CN"/>
          </w:rPr>
          <w:t xml:space="preserve">From the practical and business perspective, </w:t>
        </w:r>
        <w:r w:rsidRPr="004D6A2B">
          <w:rPr>
            <w:lang w:eastAsia="ko-KR"/>
          </w:rPr>
          <w:t xml:space="preserve">it is possible that an operator has deployed ETSI MEC architecture in its MEC sites to provide edge service since the stage 1 work of ETSI MEC has been already finished for </w:t>
        </w:r>
        <w:proofErr w:type="gramStart"/>
        <w:r w:rsidRPr="004D6A2B">
          <w:rPr>
            <w:lang w:eastAsia="ko-KR"/>
          </w:rPr>
          <w:t>a period of time</w:t>
        </w:r>
        <w:proofErr w:type="gramEnd"/>
        <w:r w:rsidRPr="004D6A2B">
          <w:rPr>
            <w:lang w:eastAsia="ko-KR"/>
          </w:rPr>
          <w:t xml:space="preserve">. At the same time, the operator still cannot deploy EDGEAPP architecture since the stage 3 work of EDGEAPP is still not completed at the time being. </w:t>
        </w:r>
      </w:ins>
    </w:p>
    <w:p w14:paraId="5E1C0496" w14:textId="33692CC1" w:rsidR="004D6A2B" w:rsidRPr="004D6A2B" w:rsidRDefault="004D6A2B" w:rsidP="004D6A2B">
      <w:pPr>
        <w:rPr>
          <w:ins w:id="113" w:author="HW_Final_closing call" w:date="2021-11-23T06:51:00Z"/>
          <w:lang w:eastAsia="ko-KR"/>
        </w:rPr>
      </w:pPr>
      <w:ins w:id="114" w:author="HW_Final_closing call" w:date="2021-11-23T06:51:00Z">
        <w:r w:rsidRPr="004D6A2B">
          <w:rPr>
            <w:lang w:eastAsia="ko-KR"/>
          </w:rPr>
          <w:lastRenderedPageBreak/>
          <w:t>On the other hand, it is assumed that an enhanced architecture, including a converged architecture as depicted in Figure Y.2</w:t>
        </w:r>
      </w:ins>
      <w:ins w:id="115" w:author="HW_Final_closing call" w:date="2021-11-23T06:52:00Z">
        <w:r>
          <w:rPr>
            <w:lang w:eastAsia="ko-KR"/>
          </w:rPr>
          <w:t>.2</w:t>
        </w:r>
      </w:ins>
      <w:ins w:id="116" w:author="HW_Final_closing call" w:date="2021-11-23T06:51:00Z">
        <w:r w:rsidRPr="004D6A2B">
          <w:rPr>
            <w:lang w:eastAsia="ko-KR"/>
          </w:rPr>
          <w:t>-1, will be introduced after completion of release 18. The converged architecture is expected to satisfy the following requirement:</w:t>
        </w:r>
      </w:ins>
    </w:p>
    <w:p w14:paraId="73E8DEE2" w14:textId="77777777" w:rsidR="004D6A2B" w:rsidRPr="004D6A2B" w:rsidRDefault="004D6A2B" w:rsidP="004D6A2B">
      <w:pPr>
        <w:numPr>
          <w:ilvl w:val="0"/>
          <w:numId w:val="7"/>
        </w:numPr>
        <w:jc w:val="left"/>
        <w:rPr>
          <w:ins w:id="117" w:author="HW_Final_closing call" w:date="2021-11-23T06:51:00Z"/>
          <w:lang w:eastAsia="ko-KR"/>
        </w:rPr>
      </w:pPr>
      <w:ins w:id="118" w:author="HW_Final_closing call" w:date="2021-11-23T06:51:00Z">
        <w:r w:rsidRPr="004D6A2B">
          <w:rPr>
            <w:lang w:eastAsia="ko-KR"/>
          </w:rPr>
          <w:t xml:space="preserve">The MEP+EES </w:t>
        </w:r>
        <w:proofErr w:type="gramStart"/>
        <w:r w:rsidRPr="004D6A2B">
          <w:rPr>
            <w:lang w:eastAsia="ko-KR"/>
          </w:rPr>
          <w:t>is able to</w:t>
        </w:r>
        <w:proofErr w:type="gramEnd"/>
        <w:r w:rsidRPr="004D6A2B">
          <w:rPr>
            <w:lang w:eastAsia="ko-KR"/>
          </w:rPr>
          <w:t xml:space="preserve"> satisfy all the functionalities of MEP defined in ETSI and EES defined in SA6. </w:t>
        </w:r>
      </w:ins>
    </w:p>
    <w:p w14:paraId="47BB6FA0" w14:textId="77777777" w:rsidR="004D6A2B" w:rsidRPr="004D6A2B" w:rsidRDefault="004D6A2B" w:rsidP="004D6A2B">
      <w:pPr>
        <w:numPr>
          <w:ilvl w:val="0"/>
          <w:numId w:val="7"/>
        </w:numPr>
        <w:jc w:val="left"/>
        <w:rPr>
          <w:ins w:id="119" w:author="HW_Final_closing call" w:date="2021-11-23T06:51:00Z"/>
          <w:lang w:eastAsia="zh-CN"/>
        </w:rPr>
      </w:pPr>
      <w:ins w:id="120" w:author="HW_Final_closing call" w:date="2021-11-23T06:51:00Z">
        <w:r w:rsidRPr="004D6A2B">
          <w:rPr>
            <w:lang w:val="en-IN"/>
          </w:rPr>
          <w:t xml:space="preserve">A uniform API is defined for the EAS and MEC app, i.e., EDGE-3 and Mp1 are unified into one interface and the EAS and MEC app will consume the same service from the </w:t>
        </w:r>
        <w:r w:rsidRPr="004D6A2B">
          <w:rPr>
            <w:lang w:eastAsia="ko-KR"/>
          </w:rPr>
          <w:t>MEP+EES.</w:t>
        </w:r>
      </w:ins>
    </w:p>
    <w:p w14:paraId="7CB619C6" w14:textId="77777777" w:rsidR="004D6A2B" w:rsidRPr="004D6A2B" w:rsidRDefault="004D6A2B" w:rsidP="004D6A2B">
      <w:pPr>
        <w:numPr>
          <w:ilvl w:val="0"/>
          <w:numId w:val="7"/>
        </w:numPr>
        <w:jc w:val="left"/>
        <w:rPr>
          <w:ins w:id="121" w:author="HW_Final_closing call" w:date="2021-11-23T06:51:00Z"/>
          <w:lang w:eastAsia="zh-CN"/>
        </w:rPr>
      </w:pPr>
      <w:ins w:id="122" w:author="HW_Final_closing call" w:date="2021-11-23T06:51:00Z">
        <w:r w:rsidRPr="004D6A2B">
          <w:rPr>
            <w:lang w:val="en-IN"/>
          </w:rPr>
          <w:t>EDGE-9 and Mp3 are unified into one interface.</w:t>
        </w:r>
      </w:ins>
    </w:p>
    <w:p w14:paraId="7107BA29" w14:textId="77777777" w:rsidR="004D6A2B" w:rsidRPr="004D6A2B" w:rsidRDefault="004D6A2B" w:rsidP="004D6A2B">
      <w:pPr>
        <w:rPr>
          <w:ins w:id="123" w:author="HW_Final_closing call" w:date="2021-11-23T06:51:00Z"/>
          <w:lang w:eastAsia="zh-CN"/>
        </w:rPr>
      </w:pPr>
      <w:ins w:id="124" w:author="HW_Final_closing call" w:date="2021-11-23T06:51:00Z">
        <w:r w:rsidRPr="004D6A2B">
          <w:rPr>
            <w:highlight w:val="yellow"/>
            <w:lang w:val="en-IN"/>
          </w:rPr>
          <w:t xml:space="preserve">Editor’s note: Management of </w:t>
        </w:r>
        <w:r w:rsidRPr="004D6A2B">
          <w:rPr>
            <w:highlight w:val="yellow"/>
            <w:lang w:eastAsia="ko-KR"/>
          </w:rPr>
          <w:t xml:space="preserve">MEP+EES is under the scope of </w:t>
        </w:r>
        <w:proofErr w:type="gramStart"/>
        <w:r w:rsidRPr="004D6A2B">
          <w:rPr>
            <w:highlight w:val="yellow"/>
            <w:lang w:eastAsia="ko-KR"/>
          </w:rPr>
          <w:t>SA5</w:t>
        </w:r>
        <w:proofErr w:type="gramEnd"/>
        <w:r w:rsidRPr="004D6A2B">
          <w:rPr>
            <w:highlight w:val="yellow"/>
            <w:lang w:eastAsia="ko-KR"/>
          </w:rPr>
          <w:t xml:space="preserve"> and the related reference is FFS.</w:t>
        </w:r>
      </w:ins>
    </w:p>
    <w:p w14:paraId="507DB333" w14:textId="77777777" w:rsidR="004D6A2B" w:rsidRPr="004D6A2B" w:rsidRDefault="004D6A2B" w:rsidP="004D6A2B">
      <w:pPr>
        <w:jc w:val="center"/>
        <w:rPr>
          <w:ins w:id="125" w:author="HW_Final_closing call" w:date="2021-11-23T06:51:00Z"/>
        </w:rPr>
      </w:pPr>
      <w:ins w:id="126" w:author="HW_Final_closing call" w:date="2021-11-23T06:51:00Z">
        <w:r w:rsidRPr="004D6A2B">
          <w:object w:dxaOrig="9510" w:dyaOrig="3015" w14:anchorId="4FF0B241">
            <v:shape id="_x0000_i1088" type="#_x0000_t75" style="width:379pt;height:120pt" o:ole="">
              <v:imagedata r:id="rId24" o:title=""/>
            </v:shape>
            <o:OLEObject Type="Embed" ProgID="Visio.Drawing.15" ShapeID="_x0000_i1088" DrawAspect="Content" ObjectID="_1699181287" r:id="rId25"/>
          </w:object>
        </w:r>
      </w:ins>
    </w:p>
    <w:p w14:paraId="0150928F" w14:textId="64E6C612" w:rsidR="004D6A2B" w:rsidRPr="004D6A2B" w:rsidRDefault="004D6A2B" w:rsidP="004D6A2B">
      <w:pPr>
        <w:pStyle w:val="TF"/>
        <w:rPr>
          <w:ins w:id="127" w:author="HW_Final_closing call" w:date="2021-11-23T06:51:00Z"/>
          <w:lang w:eastAsia="ko-KR"/>
        </w:rPr>
      </w:pPr>
      <w:ins w:id="128" w:author="HW_Final_closing call" w:date="2021-11-23T06:51:00Z">
        <w:r w:rsidRPr="004D6A2B">
          <w:rPr>
            <w:rFonts w:hint="eastAsia"/>
            <w:lang w:eastAsia="ko-KR"/>
          </w:rPr>
          <w:t>F</w:t>
        </w:r>
        <w:r w:rsidRPr="004D6A2B">
          <w:rPr>
            <w:lang w:eastAsia="ko-KR"/>
          </w:rPr>
          <w:t>igure Y.2</w:t>
        </w:r>
      </w:ins>
      <w:ins w:id="129" w:author="HW_Final_closing call" w:date="2021-11-23T06:52:00Z">
        <w:r>
          <w:rPr>
            <w:lang w:val="de-DE" w:eastAsia="ko-KR"/>
          </w:rPr>
          <w:t>.2</w:t>
        </w:r>
      </w:ins>
      <w:ins w:id="130" w:author="HW_Final_closing call" w:date="2021-11-23T06:51:00Z">
        <w:r w:rsidRPr="004D6A2B">
          <w:rPr>
            <w:lang w:eastAsia="ko-KR"/>
          </w:rPr>
          <w:t>-1 Converged architecture for EDGEAPP and ETSI MEC alignment</w:t>
        </w:r>
      </w:ins>
    </w:p>
    <w:p w14:paraId="0465C985" w14:textId="77777777" w:rsidR="004D6A2B" w:rsidRDefault="004D6A2B" w:rsidP="00A67E4E">
      <w:pPr>
        <w:jc w:val="left"/>
        <w:rPr>
          <w:ins w:id="131" w:author="HW_Final_closing call" w:date="2021-11-23T06:51:00Z"/>
        </w:rPr>
      </w:pPr>
    </w:p>
    <w:p w14:paraId="2DE52473" w14:textId="5AD732D5" w:rsidR="003C48F7" w:rsidRPr="004D6A2B" w:rsidDel="004D6A2B" w:rsidRDefault="003C48F7" w:rsidP="004D6A2B">
      <w:pPr>
        <w:pStyle w:val="Heading3"/>
        <w:rPr>
          <w:ins w:id="132" w:author="Shailendra, Samar" w:date="2021-11-18T18:07:00Z"/>
          <w:del w:id="133" w:author="HW_Final_closing call" w:date="2021-11-23T06:57:00Z"/>
        </w:rPr>
      </w:pPr>
      <w:ins w:id="134" w:author="Shailendra, Samar" w:date="2021-11-18T18:07:00Z">
        <w:del w:id="135" w:author="HW_Final_closing call" w:date="2021-11-23T06:57:00Z">
          <w:r w:rsidRPr="004D6A2B" w:rsidDel="004D6A2B">
            <w:delText>y.1.</w:delText>
          </w:r>
          <w:r w:rsidR="002730AF" w:rsidRPr="004D6A2B" w:rsidDel="004D6A2B">
            <w:delText>2</w:delText>
          </w:r>
          <w:r w:rsidRPr="004D6A2B" w:rsidDel="004D6A2B">
            <w:delText xml:space="preserve"> Deployment Option-</w:delText>
          </w:r>
        </w:del>
      </w:ins>
      <w:ins w:id="136" w:author="Shailendra, Samar" w:date="2021-11-18T18:08:00Z">
        <w:del w:id="137" w:author="HW_Final_closing call" w:date="2021-11-23T06:57:00Z">
          <w:r w:rsidR="002730AF" w:rsidRPr="004D6A2B" w:rsidDel="004D6A2B">
            <w:delText>2</w:delText>
          </w:r>
        </w:del>
      </w:ins>
      <w:ins w:id="138" w:author="Shailendra, Samar" w:date="2021-11-18T18:07:00Z">
        <w:del w:id="139" w:author="HW_Final_closing call" w:date="2021-11-23T06:57:00Z">
          <w:r w:rsidRPr="004D6A2B" w:rsidDel="004D6A2B">
            <w:delText>: Collocated Platforms</w:delText>
          </w:r>
        </w:del>
      </w:ins>
      <w:ins w:id="140" w:author="Shailendra, Samar" w:date="2021-11-22T23:48:00Z">
        <w:del w:id="141" w:author="HW_Final_closing call" w:date="2021-11-23T06:57:00Z">
          <w:r w:rsidR="00566281" w:rsidRPr="004D6A2B" w:rsidDel="004D6A2B">
            <w:delText xml:space="preserve"> as single AF</w:delText>
          </w:r>
        </w:del>
      </w:ins>
    </w:p>
    <w:p w14:paraId="3BA1F3D7" w14:textId="40E3CD6B" w:rsidR="006A6E86" w:rsidRPr="004D6A2B" w:rsidRDefault="00512541" w:rsidP="002867A5">
      <w:pPr>
        <w:jc w:val="left"/>
        <w:rPr>
          <w:lang w:val="en-US" w:eastAsia="ko-KR"/>
        </w:rPr>
      </w:pPr>
      <w:ins w:id="142" w:author="Shailendra, Samar" w:date="2021-11-18T18:11:00Z">
        <w:r w:rsidRPr="004D6A2B">
          <w:rPr>
            <w:lang w:val="en-US" w:eastAsia="ko-KR"/>
          </w:rPr>
          <w:t>The two platforms (EES and MEC Platform) are co-located</w:t>
        </w:r>
      </w:ins>
      <w:del w:id="143" w:author="Shailendra, Samar" w:date="2021-11-18T18:11:00Z">
        <w:r w:rsidR="006A6E86" w:rsidRPr="004D6A2B" w:rsidDel="00512541">
          <w:rPr>
            <w:lang w:val="en-US" w:eastAsia="ko-KR"/>
          </w:rPr>
          <w:delText>A second flavor of collocation</w:delText>
        </w:r>
      </w:del>
      <w:r w:rsidR="006A6E86" w:rsidRPr="004D6A2B">
        <w:rPr>
          <w:lang w:val="en-US" w:eastAsia="ko-KR"/>
        </w:rPr>
        <w:t xml:space="preserve"> </w:t>
      </w:r>
      <w:del w:id="144" w:author="Shailendra, Samar" w:date="2021-11-18T18:11:00Z">
        <w:r w:rsidR="006A6E86" w:rsidRPr="004D6A2B" w:rsidDel="00431D95">
          <w:rPr>
            <w:lang w:val="en-US" w:eastAsia="ko-KR"/>
          </w:rPr>
          <w:delText>(Figure y.1.</w:delText>
        </w:r>
      </w:del>
      <w:del w:id="145" w:author="Shailendra, Samar" w:date="2021-11-18T18:08:00Z">
        <w:r w:rsidR="006A6E86" w:rsidRPr="004D6A2B" w:rsidDel="002730AF">
          <w:rPr>
            <w:lang w:val="en-US" w:eastAsia="ko-KR"/>
          </w:rPr>
          <w:delText>1b</w:delText>
        </w:r>
      </w:del>
      <w:del w:id="146" w:author="Shailendra, Samar" w:date="2021-11-18T18:11:00Z">
        <w:r w:rsidR="006A6E86" w:rsidRPr="004D6A2B" w:rsidDel="00431D95">
          <w:rPr>
            <w:lang w:val="en-US" w:eastAsia="ko-KR"/>
          </w:rPr>
          <w:delText>) is the one where the two platforms are co-located</w:delText>
        </w:r>
      </w:del>
      <w:r w:rsidR="006A6E86" w:rsidRPr="004D6A2B">
        <w:rPr>
          <w:lang w:val="en-US" w:eastAsia="ko-KR"/>
        </w:rPr>
        <w:t xml:space="preserve"> </w:t>
      </w:r>
      <w:del w:id="147" w:author="HW_Final_closing call" w:date="2021-11-23T06:59:00Z">
        <w:r w:rsidR="006A6E86" w:rsidRPr="004D6A2B" w:rsidDel="002867A5">
          <w:rPr>
            <w:lang w:val="en-US" w:eastAsia="ko-KR"/>
          </w:rPr>
          <w:delText xml:space="preserve">and even coincide with the same (hybrid) software platform, </w:delText>
        </w:r>
      </w:del>
      <w:r w:rsidR="006A6E86" w:rsidRPr="004D6A2B">
        <w:rPr>
          <w:lang w:val="en-US" w:eastAsia="ko-KR"/>
        </w:rPr>
        <w:t xml:space="preserve">which can be </w:t>
      </w:r>
      <w:ins w:id="148" w:author="HW_Final_closing call" w:date="2021-11-23T06:59:00Z">
        <w:r w:rsidR="002867A5">
          <w:rPr>
            <w:lang w:val="en-US" w:eastAsia="ko-KR"/>
          </w:rPr>
          <w:t xml:space="preserve">implemented as </w:t>
        </w:r>
      </w:ins>
      <w:del w:id="149" w:author="HW_Final_closing call" w:date="2021-11-23T06:58:00Z">
        <w:r w:rsidR="006A6E86" w:rsidRPr="004D6A2B" w:rsidDel="002867A5">
          <w:rPr>
            <w:lang w:val="en-US" w:eastAsia="ko-KR"/>
          </w:rPr>
          <w:delText xml:space="preserve">practically </w:delText>
        </w:r>
      </w:del>
      <w:r w:rsidR="0015509D" w:rsidRPr="004D6A2B">
        <w:rPr>
          <w:lang w:val="en-US" w:eastAsia="ko-KR"/>
        </w:rPr>
        <w:t>a single</w:t>
      </w:r>
      <w:r w:rsidR="006A6E86" w:rsidRPr="004D6A2B">
        <w:rPr>
          <w:lang w:val="en-US" w:eastAsia="ko-KR"/>
        </w:rPr>
        <w:t xml:space="preserve"> AF (</w:t>
      </w:r>
      <w:del w:id="150" w:author="HW_Final_closing call" w:date="2021-11-23T06:58:00Z">
        <w:r w:rsidR="00E66BE2" w:rsidRPr="004D6A2B" w:rsidDel="002867A5">
          <w:rPr>
            <w:lang w:val="en-US" w:eastAsia="ko-KR"/>
          </w:rPr>
          <w:delText>r.g.</w:delText>
        </w:r>
      </w:del>
      <w:ins w:id="151" w:author="HW_Final_closing call" w:date="2021-11-23T06:58:00Z">
        <w:r w:rsidR="002867A5">
          <w:rPr>
            <w:lang w:val="en-US" w:eastAsia="ko-KR"/>
          </w:rPr>
          <w:t>e.g.</w:t>
        </w:r>
      </w:ins>
      <w:r w:rsidR="00E66BE2" w:rsidRPr="004D6A2B">
        <w:rPr>
          <w:lang w:val="en-US" w:eastAsia="ko-KR"/>
        </w:rPr>
        <w:t xml:space="preserve"> </w:t>
      </w:r>
      <w:r w:rsidR="006A6E86" w:rsidRPr="004D6A2B">
        <w:rPr>
          <w:lang w:val="en-US" w:eastAsia="ko-KR"/>
        </w:rPr>
        <w:t xml:space="preserve">realized as </w:t>
      </w:r>
      <w:r w:rsidR="00C77F91" w:rsidRPr="004D6A2B">
        <w:rPr>
          <w:lang w:val="en-US" w:eastAsia="ko-KR"/>
        </w:rPr>
        <w:t xml:space="preserve">one </w:t>
      </w:r>
      <w:r w:rsidR="006A6E86" w:rsidRPr="004D6A2B">
        <w:rPr>
          <w:lang w:val="en-US" w:eastAsia="ko-KR"/>
        </w:rPr>
        <w:t>VNF) compliant with both standards</w:t>
      </w:r>
      <w:ins w:id="152" w:author="Shailendra, Samar" w:date="2021-11-18T18:11:00Z">
        <w:r w:rsidR="00431D95" w:rsidRPr="004D6A2B">
          <w:rPr>
            <w:lang w:val="en-US" w:eastAsia="ko-KR"/>
          </w:rPr>
          <w:t xml:space="preserve"> (Figure</w:t>
        </w:r>
      </w:ins>
      <w:ins w:id="153" w:author="HW_Final_closing call" w:date="2021-11-23T06:58:00Z">
        <w:r w:rsidR="002867A5">
          <w:rPr>
            <w:lang w:val="en-US" w:eastAsia="ko-KR"/>
          </w:rPr>
          <w:t xml:space="preserve"> Y.2.2-2</w:t>
        </w:r>
      </w:ins>
      <w:ins w:id="154" w:author="Shailendra, Samar" w:date="2021-11-18T18:11:00Z">
        <w:del w:id="155" w:author="HW_Final_closing call" w:date="2021-11-23T06:58:00Z">
          <w:r w:rsidR="00431D95" w:rsidRPr="004D6A2B" w:rsidDel="002867A5">
            <w:rPr>
              <w:lang w:val="en-US" w:eastAsia="ko-KR"/>
            </w:rPr>
            <w:delText xml:space="preserve"> y.1.2</w:delText>
          </w:r>
        </w:del>
        <w:r w:rsidR="00431D95" w:rsidRPr="004D6A2B">
          <w:rPr>
            <w:lang w:val="en-US" w:eastAsia="ko-KR"/>
          </w:rPr>
          <w:t>)</w:t>
        </w:r>
      </w:ins>
      <w:r w:rsidR="006A6E86" w:rsidRPr="004D6A2B">
        <w:rPr>
          <w:lang w:val="en-US" w:eastAsia="ko-KR"/>
        </w:rPr>
        <w:t>.</w:t>
      </w:r>
    </w:p>
    <w:p w14:paraId="0654DB06" w14:textId="6432E819" w:rsidR="006A6E86" w:rsidRPr="004D6A2B" w:rsidRDefault="002A0532" w:rsidP="005744E3">
      <w:pPr>
        <w:jc w:val="center"/>
      </w:pPr>
      <w:r w:rsidRPr="004D6A2B">
        <w:object w:dxaOrig="3141" w:dyaOrig="2481" w14:anchorId="47D57D40">
          <v:shape id="_x0000_i1089" type="#_x0000_t75" style="width:157.5pt;height:124pt" o:ole="">
            <v:imagedata r:id="rId26" o:title=""/>
          </v:shape>
          <o:OLEObject Type="Embed" ProgID="Visio.Drawing.15" ShapeID="_x0000_i1089" DrawAspect="Content" ObjectID="_1699181288" r:id="rId27"/>
        </w:object>
      </w:r>
    </w:p>
    <w:p w14:paraId="396D2111" w14:textId="11CDE37A" w:rsidR="005744E3" w:rsidRPr="004D6A2B" w:rsidRDefault="005744E3" w:rsidP="002867A5">
      <w:pPr>
        <w:jc w:val="center"/>
        <w:rPr>
          <w:b/>
          <w:bCs/>
        </w:rPr>
      </w:pPr>
      <w:r w:rsidRPr="004D6A2B">
        <w:rPr>
          <w:b/>
          <w:bCs/>
        </w:rPr>
        <w:t>Figure</w:t>
      </w:r>
      <w:del w:id="156" w:author="HW_Final_closing call" w:date="2021-11-23T06:57:00Z">
        <w:r w:rsidRPr="004D6A2B" w:rsidDel="002867A5">
          <w:rPr>
            <w:b/>
            <w:bCs/>
          </w:rPr>
          <w:delText xml:space="preserve"> </w:delText>
        </w:r>
      </w:del>
      <w:ins w:id="157" w:author="HW_Final_closing call" w:date="2021-11-23T06:57:00Z">
        <w:r w:rsidR="002867A5">
          <w:rPr>
            <w:b/>
            <w:bCs/>
          </w:rPr>
          <w:t>Y.2.2-2</w:t>
        </w:r>
      </w:ins>
      <w:del w:id="158" w:author="HW_Final_closing call" w:date="2021-11-23T06:57:00Z">
        <w:r w:rsidRPr="004D6A2B" w:rsidDel="002867A5">
          <w:rPr>
            <w:b/>
            <w:bCs/>
          </w:rPr>
          <w:delText>y.1.</w:delText>
        </w:r>
      </w:del>
      <w:ins w:id="159" w:author="Shailendra, Samar" w:date="2021-11-18T18:08:00Z">
        <w:del w:id="160" w:author="HW_Final_closing call" w:date="2021-11-23T06:57:00Z">
          <w:r w:rsidR="002730AF" w:rsidRPr="004D6A2B" w:rsidDel="002867A5">
            <w:rPr>
              <w:b/>
              <w:bCs/>
            </w:rPr>
            <w:delText>2</w:delText>
          </w:r>
        </w:del>
      </w:ins>
      <w:del w:id="161" w:author="HW_Final_closing call" w:date="2021-11-23T06:57:00Z">
        <w:r w:rsidRPr="004D6A2B" w:rsidDel="002867A5">
          <w:rPr>
            <w:b/>
            <w:bCs/>
          </w:rPr>
          <w:delText>1b</w:delText>
        </w:r>
      </w:del>
      <w:r w:rsidRPr="004D6A2B">
        <w:rPr>
          <w:b/>
          <w:bCs/>
        </w:rPr>
        <w:t xml:space="preserve">: EES and MEC Platform </w:t>
      </w:r>
      <w:r w:rsidR="00AF524D" w:rsidRPr="004D6A2B">
        <w:rPr>
          <w:b/>
          <w:bCs/>
        </w:rPr>
        <w:t xml:space="preserve">as a single AF </w:t>
      </w:r>
      <w:r w:rsidRPr="004D6A2B">
        <w:rPr>
          <w:b/>
          <w:bCs/>
        </w:rPr>
        <w:t>on a single NFV Infrastructure (NFVI)</w:t>
      </w:r>
    </w:p>
    <w:p w14:paraId="12039D57" w14:textId="453197B4" w:rsidR="00383D72" w:rsidRPr="004D6A2B" w:rsidDel="002867A5" w:rsidRDefault="00383D72" w:rsidP="00383D72">
      <w:pPr>
        <w:rPr>
          <w:ins w:id="162" w:author="Shailendra, Samar" w:date="2021-11-22T22:36:00Z"/>
          <w:del w:id="163" w:author="HW_Final_closing call" w:date="2021-11-23T06:57:00Z"/>
          <w:lang w:eastAsia="zh-CN"/>
        </w:rPr>
      </w:pPr>
      <w:commentRangeStart w:id="164"/>
      <w:ins w:id="165" w:author="Shailendra, Samar" w:date="2021-11-22T22:36:00Z">
        <w:del w:id="166" w:author="HW_Final_closing call" w:date="2021-11-23T06:57:00Z">
          <w:r w:rsidRPr="004D6A2B" w:rsidDel="002867A5">
            <w:rPr>
              <w:highlight w:val="yellow"/>
              <w:lang w:val="en-IN"/>
            </w:rPr>
            <w:delText>Editor’s note</w:delText>
          </w:r>
        </w:del>
      </w:ins>
      <w:commentRangeEnd w:id="164"/>
      <w:r w:rsidR="002867A5">
        <w:rPr>
          <w:rStyle w:val="CommentReference"/>
        </w:rPr>
        <w:commentReference w:id="164"/>
      </w:r>
      <w:ins w:id="167" w:author="Shailendra, Samar" w:date="2021-11-22T22:36:00Z">
        <w:del w:id="168" w:author="HW_Final_closing call" w:date="2021-11-23T06:57:00Z">
          <w:r w:rsidRPr="004D6A2B" w:rsidDel="002867A5">
            <w:rPr>
              <w:highlight w:val="yellow"/>
              <w:lang w:val="en-IN"/>
            </w:rPr>
            <w:delText xml:space="preserve">: Management of </w:delText>
          </w:r>
        </w:del>
      </w:ins>
      <w:ins w:id="169" w:author="Shailendra, Samar" w:date="2021-11-22T22:37:00Z">
        <w:del w:id="170" w:author="HW_Final_closing call" w:date="2021-11-23T06:57:00Z">
          <w:r w:rsidR="005E5093" w:rsidRPr="004D6A2B" w:rsidDel="002867A5">
            <w:rPr>
              <w:highlight w:val="yellow"/>
              <w:lang w:val="en-IN"/>
            </w:rPr>
            <w:delText xml:space="preserve">converged </w:delText>
          </w:r>
        </w:del>
      </w:ins>
      <w:ins w:id="171" w:author="Shailendra, Samar" w:date="2021-11-22T22:36:00Z">
        <w:del w:id="172" w:author="HW_Final_closing call" w:date="2021-11-23T06:57:00Z">
          <w:r w:rsidRPr="004D6A2B" w:rsidDel="002867A5">
            <w:rPr>
              <w:highlight w:val="yellow"/>
              <w:lang w:eastAsia="ko-KR"/>
            </w:rPr>
            <w:delText xml:space="preserve">EES </w:delText>
          </w:r>
        </w:del>
      </w:ins>
      <w:ins w:id="173" w:author="Shailendra, Samar" w:date="2021-11-22T22:37:00Z">
        <w:del w:id="174" w:author="HW_Final_closing call" w:date="2021-11-23T06:57:00Z">
          <w:r w:rsidR="005E5093" w:rsidRPr="004D6A2B" w:rsidDel="002867A5">
            <w:rPr>
              <w:highlight w:val="yellow"/>
              <w:lang w:eastAsia="ko-KR"/>
            </w:rPr>
            <w:delText xml:space="preserve">and MEC Platform </w:delText>
          </w:r>
        </w:del>
      </w:ins>
      <w:ins w:id="175" w:author="Shailendra, Samar" w:date="2021-11-22T22:36:00Z">
        <w:del w:id="176" w:author="HW_Final_closing call" w:date="2021-11-23T06:57:00Z">
          <w:r w:rsidRPr="004D6A2B" w:rsidDel="002867A5">
            <w:rPr>
              <w:highlight w:val="yellow"/>
              <w:lang w:eastAsia="ko-KR"/>
            </w:rPr>
            <w:delText xml:space="preserve">is </w:delText>
          </w:r>
        </w:del>
      </w:ins>
      <w:ins w:id="177" w:author="Shailendra, Samar" w:date="2021-11-22T22:43:00Z">
        <w:del w:id="178" w:author="HW_Final_closing call" w:date="2021-11-23T06:57:00Z">
          <w:r w:rsidR="001B1E4E" w:rsidRPr="004D6A2B" w:rsidDel="002867A5">
            <w:rPr>
              <w:highlight w:val="yellow"/>
              <w:lang w:eastAsia="ko-KR"/>
            </w:rPr>
            <w:delText>FFS</w:delText>
          </w:r>
        </w:del>
      </w:ins>
      <w:ins w:id="179" w:author="Shailendra, Samar" w:date="2021-11-22T22:36:00Z">
        <w:del w:id="180" w:author="HW_Final_closing call" w:date="2021-11-23T06:57:00Z">
          <w:r w:rsidRPr="004D6A2B" w:rsidDel="002867A5">
            <w:rPr>
              <w:highlight w:val="yellow"/>
              <w:lang w:eastAsia="ko-KR"/>
            </w:rPr>
            <w:delText>.</w:delText>
          </w:r>
        </w:del>
      </w:ins>
    </w:p>
    <w:p w14:paraId="0341607F" w14:textId="0E8384BF" w:rsidR="00C43FDD" w:rsidRPr="004D6A2B" w:rsidRDefault="00C43FDD" w:rsidP="00C43FDD">
      <w:pPr>
        <w:pStyle w:val="Heading2"/>
        <w:rPr>
          <w:moveTo w:id="181" w:author="Shailendra, Samar" w:date="2021-11-23T12:26:00Z"/>
          <w:lang w:eastAsia="ko-KR"/>
        </w:rPr>
      </w:pPr>
      <w:moveToRangeStart w:id="182" w:author="Shailendra, Samar" w:date="2021-11-23T12:26:00Z" w:name="move88562819"/>
      <w:moveTo w:id="183" w:author="Shailendra, Samar" w:date="2021-11-23T12:26:00Z">
        <w:r w:rsidRPr="004D6A2B">
          <w:rPr>
            <w:lang w:eastAsia="zh-CN"/>
          </w:rPr>
          <w:t>Y.</w:t>
        </w:r>
      </w:moveTo>
      <w:ins w:id="184" w:author="Shailendra, Samar" w:date="2021-11-23T12:27:00Z">
        <w:r>
          <w:rPr>
            <w:lang w:eastAsia="zh-CN"/>
          </w:rPr>
          <w:t>2.2.1</w:t>
        </w:r>
      </w:ins>
      <w:moveTo w:id="185" w:author="Shailendra, Samar" w:date="2021-11-23T12:26:00Z">
        <w:del w:id="186" w:author="Shailendra, Samar" w:date="2021-11-23T12:27:00Z">
          <w:r w:rsidRPr="004D6A2B" w:rsidDel="00C43FDD">
            <w:rPr>
              <w:lang w:eastAsia="zh-CN"/>
            </w:rPr>
            <w:delText>3</w:delText>
          </w:r>
        </w:del>
        <w:r w:rsidRPr="004D6A2B">
          <w:rPr>
            <w:lang w:eastAsia="zh-CN"/>
          </w:rPr>
          <w:t xml:space="preserve">. </w:t>
        </w:r>
        <w:r w:rsidRPr="004D6A2B">
          <w:rPr>
            <w:lang w:eastAsia="ko-KR"/>
          </w:rPr>
          <w:t>Evolution</w:t>
        </w:r>
        <w:r w:rsidRPr="004D6A2B">
          <w:rPr>
            <w:rFonts w:hint="eastAsia"/>
            <w:lang w:eastAsia="zh-CN"/>
          </w:rPr>
          <w:t xml:space="preserve"> O</w:t>
        </w:r>
        <w:r w:rsidRPr="004D6A2B">
          <w:rPr>
            <w:lang w:eastAsia="zh-CN"/>
          </w:rPr>
          <w:t>ptions</w:t>
        </w:r>
      </w:moveTo>
    </w:p>
    <w:p w14:paraId="7E1FAB32" w14:textId="70F9B0B1" w:rsidR="00C43FDD" w:rsidRPr="00BF3663" w:rsidRDefault="00C43FDD" w:rsidP="00C43FDD">
      <w:pPr>
        <w:pStyle w:val="Heading3"/>
        <w:rPr>
          <w:moveTo w:id="187" w:author="Shailendra, Samar" w:date="2021-11-23T12:26:00Z"/>
          <w:lang w:eastAsia="zh-CN"/>
        </w:rPr>
      </w:pPr>
      <w:moveTo w:id="188" w:author="Shailendra, Samar" w:date="2021-11-23T12:26:00Z">
        <w:r w:rsidRPr="00BF3663">
          <w:rPr>
            <w:lang w:eastAsia="zh-CN"/>
          </w:rPr>
          <w:t>Y.</w:t>
        </w:r>
      </w:moveTo>
      <w:ins w:id="189" w:author="Shailendra, Samar" w:date="2021-11-23T12:27:00Z">
        <w:r w:rsidR="008B18C9">
          <w:rPr>
            <w:lang w:eastAsia="zh-CN"/>
          </w:rPr>
          <w:t>2.2.</w:t>
        </w:r>
        <w:r w:rsidR="00117644">
          <w:rPr>
            <w:lang w:eastAsia="zh-CN"/>
          </w:rPr>
          <w:t>1</w:t>
        </w:r>
      </w:ins>
      <w:moveTo w:id="190" w:author="Shailendra, Samar" w:date="2021-11-23T12:26:00Z">
        <w:del w:id="191" w:author="Shailendra, Samar" w:date="2021-11-23T12:27:00Z">
          <w:r w:rsidRPr="00BF3663" w:rsidDel="008B18C9">
            <w:rPr>
              <w:lang w:eastAsia="zh-CN"/>
            </w:rPr>
            <w:delText>3</w:delText>
          </w:r>
        </w:del>
        <w:r w:rsidRPr="00BF3663">
          <w:rPr>
            <w:lang w:eastAsia="zh-CN"/>
          </w:rPr>
          <w:t>.1 General</w:t>
        </w:r>
      </w:moveTo>
    </w:p>
    <w:p w14:paraId="1FF78CD0" w14:textId="4C324E87" w:rsidR="00C43FDD" w:rsidRPr="00BF3663" w:rsidRDefault="00C43FDD" w:rsidP="00C43FDD">
      <w:pPr>
        <w:rPr>
          <w:moveTo w:id="192" w:author="Shailendra, Samar" w:date="2021-11-23T12:26:00Z"/>
          <w:lang w:eastAsia="ko-KR"/>
        </w:rPr>
      </w:pPr>
      <w:moveTo w:id="193" w:author="Shailendra, Samar" w:date="2021-11-23T12:26:00Z">
        <w:del w:id="194" w:author="Shailendra, Samar" w:date="2021-11-23T12:31:00Z">
          <w:r w:rsidRPr="00E05052" w:rsidDel="00E004D1">
            <w:rPr>
              <w:highlight w:val="cyan"/>
              <w:lang w:eastAsia="ko-KR"/>
            </w:rPr>
            <w:delText>If initially the ETSI MEC architecture or EDGEAPP architecture is deployed by an operator, it can evolve later to the converged architecture that is described in clauses Y.2.2.</w:delText>
          </w:r>
          <w:r w:rsidRPr="00BF3663" w:rsidDel="00E004D1">
            <w:rPr>
              <w:lang w:eastAsia="ko-KR"/>
            </w:rPr>
            <w:delText xml:space="preserve"> </w:delText>
          </w:r>
        </w:del>
        <w:r w:rsidRPr="00BF3663">
          <w:rPr>
            <w:lang w:eastAsia="ko-KR"/>
          </w:rPr>
          <w:t>In this clause the converged architecture is the architecture described in clause Y.2.2 and satisfies the requirements listed in that clause.</w:t>
        </w:r>
      </w:moveTo>
    </w:p>
    <w:p w14:paraId="76E1C47A" w14:textId="362BF517" w:rsidR="00C43FDD" w:rsidRPr="004D6A2B" w:rsidRDefault="00C43FDD" w:rsidP="00C43FDD">
      <w:pPr>
        <w:pStyle w:val="Heading3"/>
        <w:rPr>
          <w:moveTo w:id="195" w:author="Shailendra, Samar" w:date="2021-11-23T12:26:00Z"/>
          <w:lang w:eastAsia="zh-CN"/>
        </w:rPr>
      </w:pPr>
      <w:moveTo w:id="196" w:author="Shailendra, Samar" w:date="2021-11-23T12:26:00Z">
        <w:r w:rsidRPr="00BF3663">
          <w:rPr>
            <w:lang w:eastAsia="zh-CN"/>
          </w:rPr>
          <w:lastRenderedPageBreak/>
          <w:t>Y.</w:t>
        </w:r>
      </w:moveTo>
      <w:ins w:id="197" w:author="Shailendra, Samar" w:date="2021-11-23T12:27:00Z">
        <w:r w:rsidR="00117644" w:rsidRPr="00117644">
          <w:rPr>
            <w:lang w:eastAsia="zh-CN"/>
          </w:rPr>
          <w:t xml:space="preserve"> </w:t>
        </w:r>
        <w:r w:rsidR="00117644">
          <w:rPr>
            <w:lang w:eastAsia="zh-CN"/>
          </w:rPr>
          <w:t>2.2.1</w:t>
        </w:r>
      </w:ins>
      <w:moveTo w:id="198" w:author="Shailendra, Samar" w:date="2021-11-23T12:26:00Z">
        <w:del w:id="199" w:author="Shailendra, Samar" w:date="2021-11-23T12:27:00Z">
          <w:r w:rsidRPr="00BF3663" w:rsidDel="00117644">
            <w:rPr>
              <w:lang w:eastAsia="zh-CN"/>
            </w:rPr>
            <w:delText>3</w:delText>
          </w:r>
        </w:del>
        <w:r w:rsidRPr="00BF3663">
          <w:rPr>
            <w:lang w:eastAsia="zh-CN"/>
          </w:rPr>
          <w:t>.2.</w:t>
        </w:r>
        <w:r w:rsidRPr="004D6A2B">
          <w:rPr>
            <w:lang w:eastAsia="zh-CN"/>
          </w:rPr>
          <w:tab/>
          <w:t xml:space="preserve">Deployment </w:t>
        </w:r>
        <w:r w:rsidRPr="004D6A2B">
          <w:t xml:space="preserve">and </w:t>
        </w:r>
        <w:r w:rsidRPr="004D6A2B">
          <w:rPr>
            <w:lang w:eastAsia="ko-KR"/>
          </w:rPr>
          <w:t>Evolution</w:t>
        </w:r>
        <w:r w:rsidRPr="004D6A2B">
          <w:rPr>
            <w:rFonts w:hint="eastAsia"/>
            <w:lang w:eastAsia="zh-CN"/>
          </w:rPr>
          <w:t xml:space="preserve"> O</w:t>
        </w:r>
        <w:r w:rsidRPr="004D6A2B">
          <w:rPr>
            <w:lang w:eastAsia="zh-CN"/>
          </w:rPr>
          <w:t xml:space="preserve">ption #1- Enhancement of a deployed MEP to support the functionality of EES </w:t>
        </w:r>
      </w:moveTo>
    </w:p>
    <w:p w14:paraId="4E3B7002" w14:textId="77777777" w:rsidR="00C43FDD" w:rsidRPr="004D6A2B" w:rsidRDefault="00C43FDD" w:rsidP="00C43FDD">
      <w:pPr>
        <w:rPr>
          <w:moveTo w:id="200" w:author="Shailendra, Samar" w:date="2021-11-23T12:26:00Z"/>
          <w:lang w:eastAsia="ko-KR"/>
        </w:rPr>
      </w:pPr>
      <w:moveTo w:id="201" w:author="Shailendra, Samar" w:date="2021-11-23T12:26:00Z">
        <w:r w:rsidRPr="004D6A2B">
          <w:rPr>
            <w:lang w:eastAsia="ko-KR"/>
          </w:rPr>
          <w:t>After the completion of Release 18, an operator may determine to upgrade</w:t>
        </w:r>
        <w:r w:rsidRPr="004D6A2B">
          <w:rPr>
            <w:rFonts w:hint="eastAsia"/>
            <w:lang w:eastAsia="zh-CN"/>
          </w:rPr>
          <w:t>/</w:t>
        </w:r>
        <w:r w:rsidRPr="004D6A2B">
          <w:rPr>
            <w:lang w:eastAsia="zh-CN"/>
          </w:rPr>
          <w:t>evolve the</w:t>
        </w:r>
        <w:r w:rsidRPr="004D6A2B">
          <w:rPr>
            <w:lang w:eastAsia="ko-KR"/>
          </w:rPr>
          <w:t xml:space="preserve"> ETSI MEC architecture to the converged architecture if the operator deployed ETSI MEC architecture in its MEC sites to provide edge service in the early stage. The MEP needs to be upgraded to the MEP+</w:t>
        </w:r>
        <w:r w:rsidRPr="00BF3663">
          <w:rPr>
            <w:lang w:eastAsia="ko-KR"/>
          </w:rPr>
          <w:t xml:space="preserve">EES for supporting the functionality of EES defined in 3GPP SA6. </w:t>
        </w:r>
        <w:r w:rsidRPr="00BF3663">
          <w:rPr>
            <w:rFonts w:hint="eastAsia"/>
            <w:lang w:eastAsia="zh-CN"/>
          </w:rPr>
          <w:t>T</w:t>
        </w:r>
        <w:r w:rsidRPr="00BF3663">
          <w:rPr>
            <w:lang w:eastAsia="zh-CN"/>
          </w:rPr>
          <w:t xml:space="preserve">he </w:t>
        </w:r>
        <w:r w:rsidRPr="00BF3663">
          <w:rPr>
            <w:lang w:eastAsia="ko-KR"/>
          </w:rPr>
          <w:t xml:space="preserve">deployment and evolution scenario </w:t>
        </w:r>
        <w:proofErr w:type="gramStart"/>
        <w:r w:rsidRPr="00BF3663">
          <w:rPr>
            <w:lang w:eastAsia="ko-KR"/>
          </w:rPr>
          <w:t>is</w:t>
        </w:r>
        <w:proofErr w:type="gramEnd"/>
        <w:r w:rsidRPr="00BF3663">
          <w:rPr>
            <w:lang w:eastAsia="ko-KR"/>
          </w:rPr>
          <w:t xml:space="preserve"> depicted in Figure </w:t>
        </w:r>
        <w:r w:rsidRPr="00BF3663">
          <w:rPr>
            <w:lang w:eastAsia="zh-CN"/>
          </w:rPr>
          <w:t>Y.3.2-1</w:t>
        </w:r>
        <w:r w:rsidRPr="00BF3663">
          <w:rPr>
            <w:lang w:eastAsia="ko-KR"/>
          </w:rPr>
          <w:t>.</w:t>
        </w:r>
        <w:r w:rsidRPr="004D6A2B">
          <w:rPr>
            <w:lang w:eastAsia="ko-KR"/>
          </w:rPr>
          <w:t xml:space="preserve"> </w:t>
        </w:r>
      </w:moveTo>
    </w:p>
    <w:p w14:paraId="5944E7F3" w14:textId="77777777" w:rsidR="00C43FDD" w:rsidRPr="004D6A2B" w:rsidRDefault="00C43FDD" w:rsidP="00C43FDD">
      <w:pPr>
        <w:pStyle w:val="TH"/>
        <w:rPr>
          <w:moveTo w:id="202" w:author="Shailendra, Samar" w:date="2021-11-23T12:26:00Z"/>
        </w:rPr>
      </w:pPr>
      <w:moveTo w:id="203" w:author="Shailendra, Samar" w:date="2021-11-23T12:26:00Z">
        <w:r w:rsidRPr="004D6A2B">
          <w:object w:dxaOrig="9408" w:dyaOrig="4572" w14:anchorId="1857B6E0">
            <v:shape id="_x0000_i1090" type="#_x0000_t75" style="width:389.5pt;height:189pt" o:ole="">
              <v:imagedata r:id="rId31" o:title=""/>
            </v:shape>
            <o:OLEObject Type="Embed" ProgID="Visio.Drawing.15" ShapeID="_x0000_i1090" DrawAspect="Content" ObjectID="_1699181289" r:id="rId32"/>
          </w:object>
        </w:r>
      </w:moveTo>
    </w:p>
    <w:p w14:paraId="43832C58" w14:textId="77777777" w:rsidR="00C43FDD" w:rsidRPr="00BF3663" w:rsidRDefault="00C43FDD" w:rsidP="00C43FDD">
      <w:pPr>
        <w:pStyle w:val="TF"/>
        <w:rPr>
          <w:moveTo w:id="204" w:author="Shailendra, Samar" w:date="2021-11-23T12:26:00Z"/>
          <w:lang w:eastAsia="zh-CN"/>
        </w:rPr>
      </w:pPr>
      <w:moveTo w:id="205" w:author="Shailendra, Samar" w:date="2021-11-23T12:26:00Z">
        <w:r w:rsidRPr="00BF3663">
          <w:rPr>
            <w:rFonts w:hint="eastAsia"/>
            <w:lang w:eastAsia="zh-CN"/>
          </w:rPr>
          <w:t>F</w:t>
        </w:r>
        <w:r w:rsidRPr="00BF3663">
          <w:rPr>
            <w:lang w:eastAsia="zh-CN"/>
          </w:rPr>
          <w:t xml:space="preserve">igure Y.3.2-1 </w:t>
        </w:r>
        <w:r w:rsidRPr="00BF3663">
          <w:rPr>
            <w:lang w:eastAsia="ko-KR"/>
          </w:rPr>
          <w:t>Deployment and Evolution Option #1- An early stage deployed MEP is enhanced to support the functionality of EES in a later stage.</w:t>
        </w:r>
      </w:moveTo>
    </w:p>
    <w:p w14:paraId="1A49085C" w14:textId="77777777" w:rsidR="00C43FDD" w:rsidRPr="00BF3663" w:rsidRDefault="00C43FDD" w:rsidP="00C43FDD">
      <w:pPr>
        <w:rPr>
          <w:moveTo w:id="206" w:author="Shailendra, Samar" w:date="2021-11-23T12:26:00Z"/>
          <w:lang w:eastAsia="ko-KR"/>
        </w:rPr>
      </w:pPr>
      <w:moveTo w:id="207" w:author="Shailendra, Samar" w:date="2021-11-23T12:26:00Z">
        <w:r w:rsidRPr="00BF3663">
          <w:rPr>
            <w:lang w:eastAsia="ko-KR"/>
          </w:rPr>
          <w:t xml:space="preserve">In Figure </w:t>
        </w:r>
        <w:r w:rsidRPr="00BF3663">
          <w:rPr>
            <w:lang w:eastAsia="zh-CN"/>
          </w:rPr>
          <w:t>Y.3.2-1</w:t>
        </w:r>
        <w:r w:rsidRPr="00BF3663">
          <w:rPr>
            <w:lang w:eastAsia="ko-KR"/>
          </w:rPr>
          <w:t xml:space="preserve">, the EDN_1 and EDN_2 </w:t>
        </w:r>
        <w:proofErr w:type="gramStart"/>
        <w:r w:rsidRPr="00BF3663">
          <w:rPr>
            <w:lang w:eastAsia="ko-KR"/>
          </w:rPr>
          <w:t>are</w:t>
        </w:r>
        <w:proofErr w:type="gramEnd"/>
        <w:r w:rsidRPr="00BF3663">
          <w:rPr>
            <w:lang w:eastAsia="ko-KR"/>
          </w:rPr>
          <w:t xml:space="preserve"> deployed by the same operator. </w:t>
        </w:r>
      </w:moveTo>
    </w:p>
    <w:p w14:paraId="7ED26378" w14:textId="25516CDF" w:rsidR="00C43FDD" w:rsidRPr="00BF3663" w:rsidRDefault="00C43FDD" w:rsidP="00C43FDD">
      <w:pPr>
        <w:pStyle w:val="Heading3"/>
        <w:rPr>
          <w:moveTo w:id="208" w:author="Shailendra, Samar" w:date="2021-11-23T12:26:00Z"/>
          <w:lang w:eastAsia="zh-CN"/>
        </w:rPr>
      </w:pPr>
      <w:moveTo w:id="209" w:author="Shailendra, Samar" w:date="2021-11-23T12:26:00Z">
        <w:r w:rsidRPr="00BF3663">
          <w:rPr>
            <w:lang w:eastAsia="zh-CN"/>
          </w:rPr>
          <w:t>Y.</w:t>
        </w:r>
      </w:moveTo>
      <w:ins w:id="210" w:author="Shailendra, Samar" w:date="2021-11-23T12:28:00Z">
        <w:r w:rsidR="006E3591">
          <w:rPr>
            <w:lang w:eastAsia="zh-CN"/>
          </w:rPr>
          <w:t>2.2.1</w:t>
        </w:r>
      </w:ins>
      <w:moveTo w:id="211" w:author="Shailendra, Samar" w:date="2021-11-23T12:26:00Z">
        <w:del w:id="212" w:author="Shailendra, Samar" w:date="2021-11-23T12:28:00Z">
          <w:r w:rsidRPr="00BF3663" w:rsidDel="006E3591">
            <w:rPr>
              <w:lang w:eastAsia="zh-CN"/>
            </w:rPr>
            <w:delText>3</w:delText>
          </w:r>
        </w:del>
        <w:r w:rsidRPr="00BF3663">
          <w:rPr>
            <w:lang w:eastAsia="zh-CN"/>
          </w:rPr>
          <w:t>.3.</w:t>
        </w:r>
        <w:r w:rsidRPr="00BF3663">
          <w:rPr>
            <w:lang w:eastAsia="zh-CN"/>
          </w:rPr>
          <w:tab/>
          <w:t xml:space="preserve">Deployment </w:t>
        </w:r>
        <w:r w:rsidRPr="00BF3663">
          <w:t xml:space="preserve">and </w:t>
        </w:r>
        <w:r w:rsidRPr="00BF3663">
          <w:rPr>
            <w:lang w:eastAsia="ko-KR"/>
          </w:rPr>
          <w:t>Evolution</w:t>
        </w:r>
        <w:r w:rsidRPr="00BF3663">
          <w:rPr>
            <w:rFonts w:hint="eastAsia"/>
            <w:lang w:eastAsia="zh-CN"/>
          </w:rPr>
          <w:t xml:space="preserve"> O</w:t>
        </w:r>
        <w:r w:rsidRPr="00BF3663">
          <w:rPr>
            <w:lang w:eastAsia="zh-CN"/>
          </w:rPr>
          <w:t>ption #2 Enhancement of a deployed EES to support the functionality of MEP</w:t>
        </w:r>
      </w:moveTo>
    </w:p>
    <w:p w14:paraId="683EFFAE" w14:textId="77777777" w:rsidR="00C43FDD" w:rsidRPr="004D6A2B" w:rsidRDefault="00C43FDD" w:rsidP="00C43FDD">
      <w:pPr>
        <w:rPr>
          <w:moveTo w:id="213" w:author="Shailendra, Samar" w:date="2021-11-23T12:26:00Z"/>
          <w:lang w:eastAsia="ko-KR"/>
        </w:rPr>
      </w:pPr>
      <w:moveTo w:id="214" w:author="Shailendra, Samar" w:date="2021-11-23T12:26:00Z">
        <w:r w:rsidRPr="00BF3663">
          <w:rPr>
            <w:lang w:eastAsia="ko-KR"/>
          </w:rPr>
          <w:t xml:space="preserve">After the completion of Release 18, an operator may opt to </w:t>
        </w:r>
        <w:proofErr w:type="spellStart"/>
        <w:r w:rsidRPr="00BF3663">
          <w:rPr>
            <w:lang w:eastAsia="ko-KR"/>
          </w:rPr>
          <w:t>to</w:t>
        </w:r>
        <w:proofErr w:type="spellEnd"/>
        <w:r w:rsidRPr="00BF3663">
          <w:rPr>
            <w:lang w:eastAsia="ko-KR"/>
          </w:rPr>
          <w:t xml:space="preserve"> upgrade</w:t>
        </w:r>
        <w:r w:rsidRPr="00BF3663">
          <w:rPr>
            <w:rFonts w:hint="eastAsia"/>
            <w:lang w:eastAsia="zh-CN"/>
          </w:rPr>
          <w:t>/</w:t>
        </w:r>
        <w:r w:rsidRPr="00BF3663">
          <w:rPr>
            <w:lang w:eastAsia="zh-CN"/>
          </w:rPr>
          <w:t>evolve the</w:t>
        </w:r>
        <w:r w:rsidRPr="00BF3663">
          <w:rPr>
            <w:lang w:eastAsia="ko-KR"/>
          </w:rPr>
          <w:t xml:space="preserve"> EDGEAPP architecture to the converged architecture if the operator deployed EDGEAPP architecture in its EDNs to provide edge service in the early stage. </w:t>
        </w:r>
        <w:r w:rsidRPr="00BF3663">
          <w:rPr>
            <w:rFonts w:hint="eastAsia"/>
            <w:lang w:eastAsia="zh-CN"/>
          </w:rPr>
          <w:t>T</w:t>
        </w:r>
        <w:r w:rsidRPr="00BF3663">
          <w:rPr>
            <w:lang w:eastAsia="zh-CN"/>
          </w:rPr>
          <w:t xml:space="preserve">he </w:t>
        </w:r>
        <w:r w:rsidRPr="00BF3663">
          <w:rPr>
            <w:lang w:eastAsia="ko-KR"/>
          </w:rPr>
          <w:t xml:space="preserve">deployment and evolution scenario </w:t>
        </w:r>
        <w:proofErr w:type="gramStart"/>
        <w:r w:rsidRPr="00BF3663">
          <w:rPr>
            <w:lang w:eastAsia="ko-KR"/>
          </w:rPr>
          <w:t>is</w:t>
        </w:r>
        <w:proofErr w:type="gramEnd"/>
        <w:r w:rsidRPr="00BF3663">
          <w:rPr>
            <w:lang w:eastAsia="ko-KR"/>
          </w:rPr>
          <w:t xml:space="preserve"> depicted in Figure </w:t>
        </w:r>
        <w:r w:rsidRPr="00BF3663">
          <w:rPr>
            <w:lang w:eastAsia="zh-CN"/>
          </w:rPr>
          <w:t>Y.3.3-1</w:t>
        </w:r>
        <w:r w:rsidRPr="00BF3663">
          <w:rPr>
            <w:lang w:eastAsia="ko-KR"/>
          </w:rPr>
          <w:t>.</w:t>
        </w:r>
      </w:moveTo>
    </w:p>
    <w:p w14:paraId="53E3B79C" w14:textId="77777777" w:rsidR="00C43FDD" w:rsidRPr="004D6A2B" w:rsidRDefault="00C43FDD" w:rsidP="00C43FDD">
      <w:pPr>
        <w:jc w:val="center"/>
        <w:rPr>
          <w:moveTo w:id="215" w:author="Shailendra, Samar" w:date="2021-11-23T12:26:00Z"/>
          <w:lang w:val="en-IN"/>
        </w:rPr>
      </w:pPr>
      <w:moveTo w:id="216" w:author="Shailendra, Samar" w:date="2021-11-23T12:26:00Z">
        <w:r w:rsidRPr="004D6A2B">
          <w:object w:dxaOrig="9405" w:dyaOrig="4576" w14:anchorId="780F6FCF">
            <v:shape id="_x0000_i1091" type="#_x0000_t75" style="width:373.5pt;height:181.5pt" o:ole="">
              <v:imagedata r:id="rId18" o:title=""/>
            </v:shape>
            <o:OLEObject Type="Embed" ProgID="Visio.Drawing.15" ShapeID="_x0000_i1091" DrawAspect="Content" ObjectID="_1699181290" r:id="rId33"/>
          </w:object>
        </w:r>
      </w:moveTo>
    </w:p>
    <w:p w14:paraId="6207D01C" w14:textId="77777777" w:rsidR="00C43FDD" w:rsidRPr="004D6A2B" w:rsidRDefault="00C43FDD" w:rsidP="00C43FDD">
      <w:pPr>
        <w:pStyle w:val="TF"/>
        <w:rPr>
          <w:moveTo w:id="217" w:author="Shailendra, Samar" w:date="2021-11-23T12:26:00Z"/>
          <w:lang w:eastAsia="ko-KR"/>
        </w:rPr>
      </w:pPr>
      <w:moveTo w:id="218" w:author="Shailendra, Samar" w:date="2021-11-23T12:26:00Z">
        <w:r w:rsidRPr="004D6A2B">
          <w:rPr>
            <w:rFonts w:hint="eastAsia"/>
            <w:lang w:eastAsia="zh-CN"/>
          </w:rPr>
          <w:t>F</w:t>
        </w:r>
        <w:r w:rsidRPr="004D6A2B">
          <w:rPr>
            <w:lang w:eastAsia="zh-CN"/>
          </w:rPr>
          <w:t xml:space="preserve">igure </w:t>
        </w:r>
        <w:r w:rsidRPr="00BF3663">
          <w:rPr>
            <w:lang w:eastAsia="zh-CN"/>
          </w:rPr>
          <w:t xml:space="preserve">Y.3.3-1  </w:t>
        </w:r>
        <w:r w:rsidRPr="00BF3663">
          <w:rPr>
            <w:lang w:eastAsia="ko-KR"/>
          </w:rPr>
          <w:t>Deployment</w:t>
        </w:r>
        <w:r w:rsidRPr="004D6A2B">
          <w:rPr>
            <w:lang w:eastAsia="ko-KR"/>
          </w:rPr>
          <w:t xml:space="preserve"> and Evolution Option #2- Enhancement of a deployed EES to support the functionality of MEP</w:t>
        </w:r>
      </w:moveTo>
    </w:p>
    <w:moveToRangeEnd w:id="182"/>
    <w:p w14:paraId="1E94C042" w14:textId="235E13A4" w:rsidR="008400DF" w:rsidRPr="004D6A2B" w:rsidDel="002730AF" w:rsidRDefault="008400DF" w:rsidP="008400DF">
      <w:pPr>
        <w:rPr>
          <w:del w:id="219" w:author="Shailendra, Samar" w:date="2021-11-18T18:08:00Z"/>
        </w:rPr>
      </w:pPr>
    </w:p>
    <w:p w14:paraId="7C46590E" w14:textId="6BDCB7A2" w:rsidR="008400DF" w:rsidRPr="004D6A2B" w:rsidRDefault="002867A5" w:rsidP="002867A5">
      <w:pPr>
        <w:pStyle w:val="Heading3"/>
      </w:pPr>
      <w:ins w:id="220" w:author="HW_Final_closing call" w:date="2021-11-23T07:00:00Z">
        <w:r>
          <w:lastRenderedPageBreak/>
          <w:t xml:space="preserve">Y.2.3 </w:t>
        </w:r>
      </w:ins>
      <w:del w:id="221" w:author="HW_Final_closing call" w:date="2021-11-23T07:00:00Z">
        <w:r w:rsidR="008400DF" w:rsidRPr="004D6A2B" w:rsidDel="002867A5">
          <w:delText>y.1.</w:delText>
        </w:r>
      </w:del>
      <w:ins w:id="222" w:author="Shailendra, Samar" w:date="2021-11-18T18:08:00Z">
        <w:del w:id="223" w:author="HW_Final_closing call" w:date="2021-11-23T07:00:00Z">
          <w:r w:rsidR="002730AF" w:rsidRPr="004D6A2B" w:rsidDel="002867A5">
            <w:delText>3</w:delText>
          </w:r>
        </w:del>
      </w:ins>
      <w:del w:id="224" w:author="HW_Final_closing call" w:date="2021-11-23T07:00:00Z">
        <w:r w:rsidR="004E7430" w:rsidRPr="004D6A2B" w:rsidDel="002867A5">
          <w:delText>2</w:delText>
        </w:r>
        <w:r w:rsidR="008400DF" w:rsidRPr="004D6A2B" w:rsidDel="002867A5">
          <w:delText xml:space="preserve"> </w:delText>
        </w:r>
      </w:del>
      <w:r w:rsidR="008400DF" w:rsidRPr="004D6A2B">
        <w:t>Deployment Option-</w:t>
      </w:r>
      <w:ins w:id="225" w:author="Shailendra, Samar" w:date="2021-11-18T18:08:00Z">
        <w:r w:rsidR="002730AF" w:rsidRPr="004D6A2B">
          <w:t>3</w:t>
        </w:r>
      </w:ins>
      <w:del w:id="226" w:author="Shailendra, Samar" w:date="2021-11-18T18:08:00Z">
        <w:r w:rsidR="008400DF" w:rsidRPr="004D6A2B" w:rsidDel="002730AF">
          <w:delText>2</w:delText>
        </w:r>
      </w:del>
      <w:r w:rsidR="008400DF" w:rsidRPr="004D6A2B">
        <w:t xml:space="preserve">: </w:t>
      </w:r>
      <w:r w:rsidR="00B45DA4" w:rsidRPr="004D6A2B">
        <w:t>non-</w:t>
      </w:r>
      <w:r w:rsidR="008400DF" w:rsidRPr="004D6A2B">
        <w:t>Collocated Platforms</w:t>
      </w:r>
    </w:p>
    <w:p w14:paraId="1C6F59E9" w14:textId="5AF8B4C8" w:rsidR="005744E3" w:rsidRPr="004D6A2B" w:rsidRDefault="00BE67F3" w:rsidP="002867A5">
      <w:pPr>
        <w:jc w:val="left"/>
        <w:rPr>
          <w:rFonts w:eastAsia="Times New Roman"/>
        </w:rPr>
      </w:pPr>
      <w:r w:rsidRPr="004D6A2B">
        <w:t xml:space="preserve">The two platforms are </w:t>
      </w:r>
      <w:r w:rsidR="00444581" w:rsidRPr="004D6A2B">
        <w:rPr>
          <w:rFonts w:eastAsia="Times New Roman"/>
        </w:rPr>
        <w:t xml:space="preserve">non-collocated, and reside in two different data networks, where EES is in the Mobile Network Operator </w:t>
      </w:r>
      <w:r w:rsidR="00915490" w:rsidRPr="004D6A2B">
        <w:rPr>
          <w:rFonts w:eastAsia="Times New Roman"/>
        </w:rPr>
        <w:t>(</w:t>
      </w:r>
      <w:r w:rsidR="00444581" w:rsidRPr="004D6A2B">
        <w:rPr>
          <w:rFonts w:eastAsia="Times New Roman"/>
        </w:rPr>
        <w:t>MNO</w:t>
      </w:r>
      <w:r w:rsidR="00915490" w:rsidRPr="004D6A2B">
        <w:rPr>
          <w:rFonts w:eastAsia="Times New Roman"/>
        </w:rPr>
        <w:t>)</w:t>
      </w:r>
      <w:r w:rsidR="00444581" w:rsidRPr="004D6A2B">
        <w:rPr>
          <w:rFonts w:eastAsia="Times New Roman"/>
        </w:rPr>
        <w:t xml:space="preserve"> domain </w:t>
      </w:r>
      <w:r w:rsidR="00915490" w:rsidRPr="004D6A2B">
        <w:rPr>
          <w:rFonts w:eastAsia="Times New Roman"/>
        </w:rPr>
        <w:t xml:space="preserve">while </w:t>
      </w:r>
      <w:r w:rsidR="00444581" w:rsidRPr="004D6A2B">
        <w:rPr>
          <w:rFonts w:eastAsia="Times New Roman"/>
        </w:rPr>
        <w:t xml:space="preserve">the ETSI MEC platform is </w:t>
      </w:r>
      <w:del w:id="227" w:author="HW_Final_closing call" w:date="2021-11-23T07:00:00Z">
        <w:r w:rsidR="00444581" w:rsidRPr="004D6A2B" w:rsidDel="002867A5">
          <w:rPr>
            <w:rFonts w:eastAsia="Times New Roman"/>
          </w:rPr>
          <w:delText>outside of</w:delText>
        </w:r>
      </w:del>
      <w:ins w:id="228" w:author="HW_Final_closing call" w:date="2021-11-23T07:00:00Z">
        <w:r w:rsidR="002867A5">
          <w:rPr>
            <w:rFonts w:eastAsia="Times New Roman"/>
          </w:rPr>
          <w:t>in another</w:t>
        </w:r>
      </w:ins>
      <w:r w:rsidR="00444581" w:rsidRPr="004D6A2B">
        <w:rPr>
          <w:rFonts w:eastAsia="Times New Roman"/>
        </w:rPr>
        <w:t xml:space="preserve"> MNO domain</w:t>
      </w:r>
      <w:r w:rsidR="00D11952" w:rsidRPr="004D6A2B">
        <w:rPr>
          <w:rFonts w:eastAsia="Times New Roman"/>
        </w:rPr>
        <w:t xml:space="preserve"> (Figure y.1.</w:t>
      </w:r>
      <w:ins w:id="229" w:author="Shailendra, Samar" w:date="2021-11-18T18:08:00Z">
        <w:r w:rsidR="002730AF" w:rsidRPr="004D6A2B">
          <w:rPr>
            <w:rFonts w:eastAsia="Times New Roman"/>
          </w:rPr>
          <w:t>3</w:t>
        </w:r>
      </w:ins>
      <w:del w:id="230" w:author="Shailendra, Samar" w:date="2021-11-18T18:08:00Z">
        <w:r w:rsidR="00D11952" w:rsidRPr="004D6A2B" w:rsidDel="002730AF">
          <w:rPr>
            <w:rFonts w:eastAsia="Times New Roman"/>
          </w:rPr>
          <w:delText>2</w:delText>
        </w:r>
      </w:del>
      <w:r w:rsidR="00D11952" w:rsidRPr="004D6A2B">
        <w:rPr>
          <w:rFonts w:eastAsia="Times New Roman"/>
        </w:rPr>
        <w:t>).</w:t>
      </w:r>
    </w:p>
    <w:p w14:paraId="4BE725F4" w14:textId="6930439F" w:rsidR="00915490" w:rsidRPr="004D6A2B" w:rsidRDefault="00164DFC" w:rsidP="002F7814">
      <w:pPr>
        <w:jc w:val="center"/>
      </w:pPr>
      <w:r w:rsidRPr="004D6A2B">
        <w:object w:dxaOrig="5341" w:dyaOrig="3051" w14:anchorId="1B5A104E">
          <v:shape id="_x0000_i1092" type="#_x0000_t75" style="width:267.5pt;height:152pt" o:ole="">
            <v:imagedata r:id="rId34" o:title=""/>
          </v:shape>
          <o:OLEObject Type="Embed" ProgID="Visio.Drawing.15" ShapeID="_x0000_i1092" DrawAspect="Content" ObjectID="_1699181291" r:id="rId35"/>
        </w:object>
      </w:r>
    </w:p>
    <w:p w14:paraId="7B6BFA2C" w14:textId="11341A83" w:rsidR="000A38BF" w:rsidRPr="004D6A2B" w:rsidRDefault="000A38BF" w:rsidP="000A38BF">
      <w:pPr>
        <w:jc w:val="center"/>
        <w:rPr>
          <w:b/>
          <w:bCs/>
        </w:rPr>
      </w:pPr>
      <w:r w:rsidRPr="004D6A2B">
        <w:rPr>
          <w:b/>
          <w:bCs/>
        </w:rPr>
        <w:t>Figure y.1.</w:t>
      </w:r>
      <w:ins w:id="231" w:author="Shailendra, Samar" w:date="2021-11-18T18:08:00Z">
        <w:r w:rsidR="002730AF" w:rsidRPr="004D6A2B">
          <w:rPr>
            <w:b/>
            <w:bCs/>
          </w:rPr>
          <w:t>3</w:t>
        </w:r>
      </w:ins>
      <w:del w:id="232" w:author="Shailendra, Samar" w:date="2021-11-18T18:08:00Z">
        <w:r w:rsidRPr="004D6A2B" w:rsidDel="002730AF">
          <w:rPr>
            <w:b/>
            <w:bCs/>
          </w:rPr>
          <w:delText>2</w:delText>
        </w:r>
      </w:del>
      <w:r w:rsidRPr="004D6A2B">
        <w:rPr>
          <w:b/>
          <w:bCs/>
        </w:rPr>
        <w:t xml:space="preserve">: EES and MEC Platform </w:t>
      </w:r>
      <w:r w:rsidR="00AF524D" w:rsidRPr="004D6A2B">
        <w:rPr>
          <w:b/>
          <w:bCs/>
        </w:rPr>
        <w:t xml:space="preserve">as two different AFs </w:t>
      </w:r>
      <w:r w:rsidRPr="004D6A2B">
        <w:rPr>
          <w:b/>
          <w:bCs/>
        </w:rPr>
        <w:t xml:space="preserve">in two different </w:t>
      </w:r>
      <w:r w:rsidR="007D78C1" w:rsidRPr="004D6A2B">
        <w:rPr>
          <w:b/>
          <w:bCs/>
        </w:rPr>
        <w:t>EDNs</w:t>
      </w:r>
    </w:p>
    <w:p w14:paraId="7337DEAA" w14:textId="5173CBD2" w:rsidR="002F7814" w:rsidRPr="004D6A2B" w:rsidRDefault="00A0202E" w:rsidP="00A0202E">
      <w:pPr>
        <w:jc w:val="left"/>
        <w:rPr>
          <w:lang w:val="en-US"/>
        </w:rPr>
      </w:pPr>
      <w:del w:id="233" w:author="HW_Final_closing call" w:date="2021-11-23T07:03:00Z">
        <w:r w:rsidRPr="004D6A2B" w:rsidDel="00A67E4E">
          <w:delText xml:space="preserve">Note: </w:delText>
        </w:r>
        <w:r w:rsidR="00BA7ADD" w:rsidRPr="004D6A2B" w:rsidDel="00A67E4E">
          <w:rPr>
            <w:lang w:val="en-US"/>
          </w:rPr>
          <w:delText>Another flavor of the deployment option #</w:delText>
        </w:r>
      </w:del>
      <w:ins w:id="234" w:author="Shailendra, Samar" w:date="2021-11-18T18:08:00Z">
        <w:del w:id="235" w:author="HW_Final_closing call" w:date="2021-11-23T07:03:00Z">
          <w:r w:rsidR="002730AF" w:rsidRPr="004D6A2B" w:rsidDel="00A67E4E">
            <w:rPr>
              <w:lang w:val="en-US"/>
            </w:rPr>
            <w:delText>3</w:delText>
          </w:r>
        </w:del>
      </w:ins>
      <w:del w:id="236" w:author="HW_Final_closing call" w:date="2021-11-23T07:03:00Z">
        <w:r w:rsidR="00BA7ADD" w:rsidRPr="004D6A2B" w:rsidDel="00A67E4E">
          <w:rPr>
            <w:lang w:val="en-US"/>
          </w:rPr>
          <w:delText>2 might be (in principle) the one where the two platforms (i.e., EES and MEC Platform) are non-collocated, and both residing both within the same trusted domain</w:delText>
        </w:r>
      </w:del>
      <w:ins w:id="237" w:author="Shailendra, Samar" w:date="2021-11-18T18:12:00Z">
        <w:del w:id="238" w:author="HW_Final_closing call" w:date="2021-11-23T07:03:00Z">
          <w:r w:rsidR="009D43F7" w:rsidRPr="004D6A2B" w:rsidDel="00A67E4E">
            <w:rPr>
              <w:lang w:val="en-US"/>
            </w:rPr>
            <w:delText>.</w:delText>
          </w:r>
        </w:del>
      </w:ins>
      <w:del w:id="239" w:author="HW_Final_closing call" w:date="2021-11-23T07:03:00Z">
        <w:r w:rsidR="00BA7ADD" w:rsidRPr="004D6A2B" w:rsidDel="00A67E4E">
          <w:rPr>
            <w:lang w:val="en-US"/>
          </w:rPr>
          <w:delText xml:space="preserve"> </w:delText>
        </w:r>
      </w:del>
      <w:del w:id="240" w:author="Shailendra, Samar" w:date="2021-11-18T18:06:00Z">
        <w:r w:rsidR="00BA7ADD" w:rsidRPr="004D6A2B" w:rsidDel="003B41C8">
          <w:rPr>
            <w:lang w:val="en-US"/>
          </w:rPr>
          <w:delText>- however, it might not be very meaningful for an MNO to duplicate its edge infrastructure with a EDGEAPP system and a ETSI MEC system both deployed within the same MNO network.</w:delText>
        </w:r>
      </w:del>
      <w:r w:rsidR="00BA7ADD" w:rsidRPr="004D6A2B">
        <w:rPr>
          <w:lang w:val="en-US"/>
        </w:rPr>
        <w:t xml:space="preserve"> </w:t>
      </w:r>
    </w:p>
    <w:p w14:paraId="3ADE6125" w14:textId="01FDAE76" w:rsidR="00BA39D6" w:rsidRPr="004D6A2B" w:rsidDel="002C2D89" w:rsidRDefault="00BA39D6" w:rsidP="00A0202E">
      <w:pPr>
        <w:jc w:val="left"/>
        <w:rPr>
          <w:del w:id="241" w:author="Shailendra, Samar" w:date="2021-11-18T19:56:00Z"/>
          <w:lang w:val="en-US"/>
        </w:rPr>
      </w:pPr>
    </w:p>
    <w:p w14:paraId="24CAF4AA" w14:textId="4CD0D853" w:rsidR="002558B7" w:rsidRPr="004D6A2B" w:rsidDel="00240E03" w:rsidRDefault="002558B7" w:rsidP="00A0202E">
      <w:pPr>
        <w:jc w:val="left"/>
        <w:rPr>
          <w:del w:id="242" w:author="Shailendra, Samar" w:date="2021-11-19T16:23:00Z"/>
          <w:lang w:val="en-US"/>
        </w:rPr>
      </w:pPr>
      <w:del w:id="243" w:author="Shailendra, Samar" w:date="2021-11-19T16:23:00Z">
        <w:r w:rsidRPr="004D6A2B" w:rsidDel="00240E03">
          <w:rPr>
            <w:lang w:val="en-US"/>
          </w:rPr>
          <w:delText>y.2</w:delText>
        </w:r>
        <w:r w:rsidR="00080808" w:rsidRPr="004D6A2B" w:rsidDel="00240E03">
          <w:rPr>
            <w:lang w:val="en-US"/>
          </w:rPr>
          <w:delText xml:space="preserve"> Edge Application </w:delText>
        </w:r>
        <w:r w:rsidR="00AA514C" w:rsidRPr="004D6A2B" w:rsidDel="00240E03">
          <w:rPr>
            <w:lang w:val="en-US"/>
          </w:rPr>
          <w:delText>Consideration</w:delText>
        </w:r>
      </w:del>
    </w:p>
    <w:p w14:paraId="162AC2E9" w14:textId="358E7A2A" w:rsidR="003B0217" w:rsidRPr="004D6A2B" w:rsidDel="00240E03" w:rsidRDefault="00E44AE0" w:rsidP="00A0202E">
      <w:pPr>
        <w:jc w:val="left"/>
        <w:rPr>
          <w:del w:id="244" w:author="Shailendra, Samar" w:date="2021-11-19T16:23:00Z"/>
          <w:lang w:val="en-US"/>
        </w:rPr>
      </w:pPr>
      <w:del w:id="245" w:author="Shailendra, Samar" w:date="2021-11-19T16:23:00Z">
        <w:r w:rsidRPr="004D6A2B" w:rsidDel="00240E03">
          <w:rPr>
            <w:lang w:val="en-US"/>
          </w:rPr>
          <w:delText xml:space="preserve">From an application developer point of view, this is </w:delText>
        </w:r>
        <w:r w:rsidR="00246778" w:rsidRPr="004D6A2B" w:rsidDel="00240E03">
          <w:rPr>
            <w:lang w:val="en-US"/>
          </w:rPr>
          <w:delText>desirable</w:delText>
        </w:r>
        <w:r w:rsidRPr="004D6A2B" w:rsidDel="00240E03">
          <w:rPr>
            <w:lang w:val="en-US"/>
          </w:rPr>
          <w:delText xml:space="preserve"> that </w:delText>
        </w:r>
        <w:r w:rsidR="00B54AC6" w:rsidRPr="004D6A2B" w:rsidDel="00240E03">
          <w:rPr>
            <w:lang w:val="en-US"/>
          </w:rPr>
          <w:delText xml:space="preserve">an application should be able to access the APIs from the two </w:delText>
        </w:r>
        <w:r w:rsidR="006E2059" w:rsidRPr="004D6A2B" w:rsidDel="00240E03">
          <w:rPr>
            <w:lang w:val="en-US"/>
          </w:rPr>
          <w:delText>platforms.</w:delText>
        </w:r>
        <w:r w:rsidR="00C454EB" w:rsidRPr="004D6A2B" w:rsidDel="00240E03">
          <w:rPr>
            <w:lang w:val="en-US"/>
          </w:rPr>
          <w:delText xml:space="preserve"> </w:delText>
        </w:r>
        <w:r w:rsidR="0010615B" w:rsidRPr="004D6A2B" w:rsidDel="00240E03">
          <w:rPr>
            <w:lang w:val="en-US"/>
          </w:rPr>
          <w:delText>At the same time, a</w:delText>
        </w:r>
        <w:r w:rsidR="008126D8" w:rsidRPr="004D6A2B" w:rsidDel="00240E03">
          <w:rPr>
            <w:lang w:val="en-US"/>
          </w:rPr>
          <w:delText xml:space="preserve">n application </w:delText>
        </w:r>
      </w:del>
      <w:del w:id="246" w:author="Shailendra, Samar" w:date="2021-11-18T15:03:00Z">
        <w:r w:rsidR="008126D8" w:rsidRPr="004D6A2B" w:rsidDel="005D314A">
          <w:rPr>
            <w:lang w:val="en-US"/>
          </w:rPr>
          <w:delText>should</w:delText>
        </w:r>
      </w:del>
      <w:del w:id="247" w:author="Shailendra, Samar" w:date="2021-11-19T16:23:00Z">
        <w:r w:rsidR="008126D8" w:rsidRPr="004D6A2B" w:rsidDel="00240E03">
          <w:rPr>
            <w:lang w:val="en-US"/>
          </w:rPr>
          <w:delText xml:space="preserve"> register with </w:delText>
        </w:r>
        <w:r w:rsidR="007A6783" w:rsidRPr="004D6A2B" w:rsidDel="00240E03">
          <w:rPr>
            <w:lang w:val="en-US"/>
          </w:rPr>
          <w:delText xml:space="preserve">both the platforms </w:delText>
        </w:r>
        <w:r w:rsidR="001873FC" w:rsidRPr="004D6A2B" w:rsidDel="00240E03">
          <w:rPr>
            <w:lang w:val="en-US"/>
          </w:rPr>
          <w:delText>(EES and MEC Platforms)</w:delText>
        </w:r>
      </w:del>
      <w:del w:id="248" w:author="Shailendra, Samar" w:date="2021-11-18T15:04:00Z">
        <w:r w:rsidR="00E1269A" w:rsidRPr="004D6A2B" w:rsidDel="003B0217">
          <w:rPr>
            <w:lang w:val="en-US"/>
          </w:rPr>
          <w:delText xml:space="preserve"> without </w:delText>
        </w:r>
        <w:r w:rsidR="006118AB" w:rsidRPr="004D6A2B" w:rsidDel="003B0217">
          <w:rPr>
            <w:lang w:val="en-US"/>
          </w:rPr>
          <w:delText xml:space="preserve">any </w:delText>
        </w:r>
        <w:r w:rsidR="00E1269A" w:rsidRPr="004D6A2B" w:rsidDel="003B0217">
          <w:rPr>
            <w:lang w:val="en-US"/>
          </w:rPr>
          <w:delText xml:space="preserve">need </w:delText>
        </w:r>
        <w:r w:rsidR="00E953DE" w:rsidRPr="004D6A2B" w:rsidDel="003B0217">
          <w:rPr>
            <w:lang w:val="en-US"/>
          </w:rPr>
          <w:delText xml:space="preserve">to establish </w:delText>
        </w:r>
        <w:r w:rsidR="00024AD3" w:rsidRPr="004D6A2B" w:rsidDel="003B0217">
          <w:rPr>
            <w:lang w:val="en-US"/>
          </w:rPr>
          <w:delText xml:space="preserve">separate </w:delText>
        </w:r>
        <w:r w:rsidR="00CB5A7F" w:rsidRPr="004D6A2B" w:rsidDel="003B0217">
          <w:rPr>
            <w:lang w:val="en-US"/>
          </w:rPr>
          <w:delText>edge application registration</w:delText>
        </w:r>
        <w:r w:rsidR="0010615B" w:rsidRPr="004D6A2B" w:rsidDel="003B0217">
          <w:rPr>
            <w:lang w:val="en-US"/>
          </w:rPr>
          <w:delText xml:space="preserve"> with these platforms</w:delText>
        </w:r>
      </w:del>
      <w:del w:id="249" w:author="Shailendra, Samar" w:date="2021-11-19T16:23:00Z">
        <w:r w:rsidR="00200F96" w:rsidRPr="004D6A2B" w:rsidDel="00240E03">
          <w:rPr>
            <w:lang w:val="en-US"/>
          </w:rPr>
          <w:delText xml:space="preserve">. This will </w:delText>
        </w:r>
        <w:r w:rsidR="00CB5781" w:rsidRPr="004D6A2B" w:rsidDel="00240E03">
          <w:rPr>
            <w:lang w:val="en-US"/>
          </w:rPr>
          <w:delText xml:space="preserve">also </w:delText>
        </w:r>
        <w:r w:rsidR="00200F96" w:rsidRPr="004D6A2B" w:rsidDel="00240E03">
          <w:rPr>
            <w:lang w:val="en-US"/>
          </w:rPr>
          <w:delText>a</w:delText>
        </w:r>
        <w:r w:rsidR="00CB5781" w:rsidRPr="004D6A2B" w:rsidDel="00240E03">
          <w:rPr>
            <w:lang w:val="en-US"/>
          </w:rPr>
          <w:delText xml:space="preserve">llow the application to be </w:delText>
        </w:r>
        <w:r w:rsidR="00882B73" w:rsidRPr="004D6A2B" w:rsidDel="00240E03">
          <w:rPr>
            <w:lang w:val="en-US"/>
          </w:rPr>
          <w:delText>discoverable by both the platforms (EES and MEC Platform).</w:delText>
        </w:r>
      </w:del>
    </w:p>
    <w:p w14:paraId="74585E82" w14:textId="26973D7D" w:rsidR="00CF2004" w:rsidRPr="004D6A2B" w:rsidDel="00236963" w:rsidRDefault="00A42D75" w:rsidP="00916C24">
      <w:pPr>
        <w:jc w:val="left"/>
        <w:rPr>
          <w:del w:id="250" w:author="Shailendra, Samar" w:date="2021-11-18T10:26:00Z"/>
          <w:bCs/>
          <w:lang w:val="en-US"/>
        </w:rPr>
      </w:pPr>
      <w:del w:id="251" w:author="Shailendra, Samar" w:date="2021-11-18T10:26:00Z">
        <w:r w:rsidRPr="004D6A2B" w:rsidDel="00236963">
          <w:rPr>
            <w:lang w:val="en-US"/>
          </w:rPr>
          <w:delText>To achieve this</w:delText>
        </w:r>
        <w:r w:rsidR="003C0F47" w:rsidRPr="004D6A2B" w:rsidDel="00236963">
          <w:rPr>
            <w:lang w:val="en-US"/>
          </w:rPr>
          <w:delText>, a</w:delText>
        </w:r>
        <w:r w:rsidR="00AA514C" w:rsidRPr="004D6A2B" w:rsidDel="00236963">
          <w:rPr>
            <w:lang w:val="en-US"/>
          </w:rPr>
          <w:delText xml:space="preserve">n application can undergo dual registration </w:delText>
        </w:r>
        <w:r w:rsidR="0082048C" w:rsidRPr="004D6A2B" w:rsidDel="00236963">
          <w:rPr>
            <w:lang w:val="en-US"/>
          </w:rPr>
          <w:delText>procedure</w:delText>
        </w:r>
        <w:r w:rsidR="0024300B" w:rsidRPr="004D6A2B" w:rsidDel="00236963">
          <w:rPr>
            <w:lang w:val="en-US"/>
          </w:rPr>
          <w:delText xml:space="preserve"> to</w:delText>
        </w:r>
        <w:r w:rsidR="0082048C" w:rsidRPr="004D6A2B" w:rsidDel="00236963">
          <w:rPr>
            <w:lang w:val="en-US"/>
          </w:rPr>
          <w:delText xml:space="preserve"> </w:delText>
        </w:r>
        <w:r w:rsidR="00B20F8C" w:rsidRPr="004D6A2B" w:rsidDel="00236963">
          <w:rPr>
            <w:lang w:val="en-US"/>
          </w:rPr>
          <w:delText xml:space="preserve">“hide” </w:delText>
        </w:r>
        <w:r w:rsidR="00916C24" w:rsidRPr="004D6A2B" w:rsidDel="00236963">
          <w:rPr>
            <w:bCs/>
            <w:lang w:val="en-US"/>
          </w:rPr>
          <w:delText>the complexity of the registration to the</w:delText>
        </w:r>
        <w:r w:rsidR="0024300B" w:rsidRPr="004D6A2B" w:rsidDel="00236963">
          <w:rPr>
            <w:bCs/>
            <w:lang w:val="en-US"/>
          </w:rPr>
          <w:delText xml:space="preserve"> s</w:delText>
        </w:r>
        <w:r w:rsidR="00E86D92" w:rsidRPr="004D6A2B" w:rsidDel="00236963">
          <w:rPr>
            <w:bCs/>
            <w:lang w:val="en-US"/>
          </w:rPr>
          <w:delText>econdary platform</w:delText>
        </w:r>
        <w:r w:rsidR="00916C24" w:rsidRPr="004D6A2B" w:rsidDel="00236963">
          <w:rPr>
            <w:bCs/>
            <w:lang w:val="en-US"/>
          </w:rPr>
          <w:delText>.</w:delText>
        </w:r>
        <w:r w:rsidR="00E86D92" w:rsidRPr="004D6A2B" w:rsidDel="00236963">
          <w:rPr>
            <w:bCs/>
            <w:lang w:val="en-US"/>
          </w:rPr>
          <w:delText xml:space="preserve"> A secondary platform is </w:delText>
        </w:r>
        <w:r w:rsidR="004040BA" w:rsidRPr="004D6A2B" w:rsidDel="00236963">
          <w:rPr>
            <w:bCs/>
            <w:lang w:val="en-US"/>
          </w:rPr>
          <w:delText xml:space="preserve">other </w:delText>
        </w:r>
        <w:r w:rsidR="0055405A" w:rsidRPr="004D6A2B" w:rsidDel="00236963">
          <w:rPr>
            <w:bCs/>
            <w:lang w:val="en-US"/>
          </w:rPr>
          <w:delText>than the one an application sends the registration request</w:delText>
        </w:r>
        <w:r w:rsidR="007266F6" w:rsidRPr="004D6A2B" w:rsidDel="00236963">
          <w:rPr>
            <w:bCs/>
            <w:lang w:val="en-US"/>
          </w:rPr>
          <w:delText xml:space="preserve"> </w:delText>
        </w:r>
        <w:r w:rsidR="0010615B" w:rsidRPr="004D6A2B" w:rsidDel="00236963">
          <w:rPr>
            <w:bCs/>
            <w:lang w:val="en-US"/>
          </w:rPr>
          <w:delText>to e.g.</w:delText>
        </w:r>
        <w:r w:rsidR="006E2059" w:rsidRPr="004D6A2B" w:rsidDel="00236963">
          <w:rPr>
            <w:bCs/>
            <w:lang w:val="en-US"/>
          </w:rPr>
          <w:delText>,</w:delText>
        </w:r>
        <w:r w:rsidR="007266F6" w:rsidRPr="004D6A2B" w:rsidDel="00236963">
          <w:rPr>
            <w:bCs/>
            <w:lang w:val="en-US"/>
          </w:rPr>
          <w:delText xml:space="preserve"> </w:delText>
        </w:r>
        <w:r w:rsidR="00140315" w:rsidRPr="004D6A2B" w:rsidDel="00236963">
          <w:rPr>
            <w:bCs/>
            <w:lang w:val="en-US"/>
          </w:rPr>
          <w:delText>EAS</w:delText>
        </w:r>
        <w:r w:rsidR="007266F6" w:rsidRPr="004D6A2B" w:rsidDel="00236963">
          <w:rPr>
            <w:bCs/>
            <w:lang w:val="en-US"/>
          </w:rPr>
          <w:delText xml:space="preserve"> sends a registration request to EES, MEC Platform is the secondary platform and vice versa</w:delText>
        </w:r>
        <w:r w:rsidR="00CF2004" w:rsidRPr="004D6A2B" w:rsidDel="00236963">
          <w:rPr>
            <w:bCs/>
            <w:lang w:val="en-US"/>
          </w:rPr>
          <w:delText>.</w:delText>
        </w:r>
      </w:del>
    </w:p>
    <w:p w14:paraId="606D14BD" w14:textId="70EA70EF" w:rsidR="00CF2004" w:rsidRPr="004D6A2B" w:rsidDel="000177C4" w:rsidRDefault="00CF2004" w:rsidP="00916C24">
      <w:pPr>
        <w:jc w:val="left"/>
        <w:rPr>
          <w:del w:id="252" w:author="Shailendra, Samar" w:date="2021-11-18T18:06:00Z"/>
          <w:bCs/>
          <w:lang w:val="en-US"/>
        </w:rPr>
      </w:pPr>
      <w:del w:id="253" w:author="Shailendra, Samar" w:date="2021-11-18T18:06:00Z">
        <w:r w:rsidRPr="004D6A2B" w:rsidDel="000177C4">
          <w:rPr>
            <w:bCs/>
            <w:lang w:val="en-US"/>
          </w:rPr>
          <w:delText>y.3 Reference point Consideration</w:delText>
        </w:r>
      </w:del>
    </w:p>
    <w:p w14:paraId="0B7FADE6" w14:textId="5433C7D3" w:rsidR="00CF2004" w:rsidRPr="004D6A2B" w:rsidDel="00651F92" w:rsidRDefault="00CF2004" w:rsidP="00CF2004">
      <w:pPr>
        <w:rPr>
          <w:del w:id="254" w:author="Shailendra, Samar" w:date="2021-11-18T15:16:00Z"/>
        </w:rPr>
      </w:pPr>
      <w:del w:id="255" w:author="Shailendra, Samar" w:date="2021-11-18T15:16:00Z">
        <w:r w:rsidRPr="004D6A2B" w:rsidDel="00651F92">
          <w:delText xml:space="preserve">ETSI ISG MEC and 3GPP have both worked on their own architectures for edge computing within the boundaries of their different scopes. Their common purpose is to create an open and standardized IT service environment for hosting and supporting third-party applications in edge environments. </w:delText>
        </w:r>
      </w:del>
    </w:p>
    <w:p w14:paraId="5B61B7DB" w14:textId="028BE4EF" w:rsidR="00CF2004" w:rsidRPr="004D6A2B" w:rsidDel="000177C4" w:rsidRDefault="00CF2004" w:rsidP="00CF2004">
      <w:pPr>
        <w:rPr>
          <w:del w:id="256" w:author="Shailendra, Samar" w:date="2021-11-18T18:06:00Z"/>
        </w:rPr>
      </w:pPr>
      <w:del w:id="257" w:author="Shailendra, Samar" w:date="2021-11-18T18:06:00Z">
        <w:r w:rsidRPr="004D6A2B" w:rsidDel="000177C4">
          <w:delText xml:space="preserve">EDGE-3 and Mp1 offer complementary API functions, therefore can be considered to be part of </w:delText>
        </w:r>
        <w:r w:rsidRPr="004D6A2B" w:rsidDel="000177C4">
          <w:rPr>
            <w:b/>
            <w:bCs/>
          </w:rPr>
          <w:delText>a single reference point</w:delText>
        </w:r>
        <w:r w:rsidRPr="004D6A2B" w:rsidDel="000177C4">
          <w:delText xml:space="preserve"> from an application developer perspective, de-facto allowing the functionalities of EES and MEC platform to co-exist in a single implementation offering edge services to applications running on the edge.</w:delText>
        </w:r>
      </w:del>
    </w:p>
    <w:p w14:paraId="4ED7457E" w14:textId="71ABEC19" w:rsidR="00CF2004" w:rsidRPr="004D6A2B" w:rsidDel="000177C4" w:rsidRDefault="00CF2004" w:rsidP="00CF2004">
      <w:pPr>
        <w:rPr>
          <w:del w:id="258" w:author="Shailendra, Samar" w:date="2021-11-18T18:06:00Z"/>
        </w:rPr>
      </w:pPr>
      <w:del w:id="259" w:author="Shailendra, Samar" w:date="2021-11-18T18:06:00Z">
        <w:r w:rsidRPr="004D6A2B" w:rsidDel="000177C4">
          <w:delText xml:space="preserve">In order to achieve this </w:delText>
        </w:r>
        <w:r w:rsidR="006E2059" w:rsidRPr="004D6A2B" w:rsidDel="000177C4">
          <w:delText>goal,</w:delText>
        </w:r>
        <w:r w:rsidRPr="004D6A2B" w:rsidDel="000177C4">
          <w:delText xml:space="preserve"> there is a need to identify the impact of coexistence, of ETSI MEC platform and EES, on registration. Ideally an edge application would need to register once and then have access to both EDGE-3 services (e.g. access to network functions) and Mp1 (e.g. service registration, service discovery) simultaneously. To achieve this goal one possibility is for EDGE-3 application registration to include information elements allowing also registration to MEC platform. </w:delText>
        </w:r>
        <w:r w:rsidR="006E2059" w:rsidRPr="004D6A2B" w:rsidDel="000177C4">
          <w:delText>This mechanism</w:delText>
        </w:r>
        <w:r w:rsidRPr="004D6A2B" w:rsidDel="000177C4">
          <w:delText xml:space="preserve"> should not preclude a subset of those information elements to be pre-configured (in the combined EES/MEC platform).</w:delText>
        </w:r>
      </w:del>
    </w:p>
    <w:p w14:paraId="513558FC" w14:textId="6D1D07B2" w:rsidR="006B186C" w:rsidRPr="004D6A2B" w:rsidDel="00C43FDD" w:rsidRDefault="006B186C" w:rsidP="00A67E4E">
      <w:pPr>
        <w:pStyle w:val="Heading2"/>
        <w:rPr>
          <w:ins w:id="260" w:author="HW_Final_closing call" w:date="2021-11-23T06:42:00Z"/>
          <w:moveFrom w:id="261" w:author="Shailendra, Samar" w:date="2021-11-23T12:26:00Z"/>
          <w:lang w:eastAsia="ko-KR"/>
        </w:rPr>
      </w:pPr>
      <w:moveFromRangeStart w:id="262" w:author="Shailendra, Samar" w:date="2021-11-23T12:26:00Z" w:name="move88562819"/>
      <w:moveFrom w:id="263" w:author="Shailendra, Samar" w:date="2021-11-23T12:26:00Z">
        <w:ins w:id="264" w:author="HW_Final_closing call" w:date="2021-11-23T06:42:00Z">
          <w:r w:rsidRPr="004D6A2B" w:rsidDel="00C43FDD">
            <w:rPr>
              <w:lang w:eastAsia="zh-CN"/>
            </w:rPr>
            <w:t xml:space="preserve">Y.3. </w:t>
          </w:r>
          <w:r w:rsidRPr="004D6A2B" w:rsidDel="00C43FDD">
            <w:rPr>
              <w:lang w:eastAsia="ko-KR"/>
            </w:rPr>
            <w:t>Evolution</w:t>
          </w:r>
          <w:r w:rsidRPr="004D6A2B" w:rsidDel="00C43FDD">
            <w:rPr>
              <w:rFonts w:hint="eastAsia"/>
              <w:lang w:eastAsia="zh-CN"/>
            </w:rPr>
            <w:t xml:space="preserve"> O</w:t>
          </w:r>
          <w:r w:rsidRPr="004D6A2B" w:rsidDel="00C43FDD">
            <w:rPr>
              <w:lang w:eastAsia="zh-CN"/>
            </w:rPr>
            <w:t>ptions</w:t>
          </w:r>
        </w:ins>
      </w:moveFrom>
    </w:p>
    <w:p w14:paraId="06A39E3B" w14:textId="2FB32A5C" w:rsidR="006B186C" w:rsidRPr="00BF3663" w:rsidDel="00C43FDD" w:rsidRDefault="006B186C" w:rsidP="00A67E4E">
      <w:pPr>
        <w:pStyle w:val="Heading3"/>
        <w:rPr>
          <w:ins w:id="265" w:author="HW_Final_closing call" w:date="2021-11-23T06:42:00Z"/>
          <w:moveFrom w:id="266" w:author="Shailendra, Samar" w:date="2021-11-23T12:26:00Z"/>
          <w:lang w:eastAsia="zh-CN"/>
        </w:rPr>
      </w:pPr>
      <w:moveFrom w:id="267" w:author="Shailendra, Samar" w:date="2021-11-23T12:26:00Z">
        <w:ins w:id="268" w:author="HW_Final_closing call" w:date="2021-11-23T06:42:00Z">
          <w:r w:rsidRPr="00BF3663" w:rsidDel="00C43FDD">
            <w:rPr>
              <w:lang w:eastAsia="zh-CN"/>
            </w:rPr>
            <w:t>Y.3.1 General</w:t>
          </w:r>
        </w:ins>
      </w:moveFrom>
    </w:p>
    <w:p w14:paraId="4DF9F960" w14:textId="33750754" w:rsidR="006B186C" w:rsidRPr="00BF3663" w:rsidDel="00C43FDD" w:rsidRDefault="006B186C" w:rsidP="00565F8E">
      <w:pPr>
        <w:rPr>
          <w:ins w:id="269" w:author="HW_Final_closing call" w:date="2021-11-23T06:42:00Z"/>
          <w:moveFrom w:id="270" w:author="Shailendra, Samar" w:date="2021-11-23T12:26:00Z"/>
          <w:lang w:eastAsia="ko-KR"/>
        </w:rPr>
      </w:pPr>
      <w:moveFrom w:id="271" w:author="Shailendra, Samar" w:date="2021-11-23T12:26:00Z">
        <w:ins w:id="272" w:author="HW_Final_closing call" w:date="2021-11-23T06:42:00Z">
          <w:r w:rsidRPr="00BF3663" w:rsidDel="00C43FDD">
            <w:rPr>
              <w:lang w:eastAsia="ko-KR"/>
            </w:rPr>
            <w:t>If initially the ETSI MEC architecture or EDGEAPP architecture is deployed by an operator, it can evolve later to the converged architecture</w:t>
          </w:r>
        </w:ins>
        <w:ins w:id="273" w:author="HW_Final_closing call" w:date="2021-11-23T07:14:00Z">
          <w:r w:rsidR="00565F8E" w:rsidRPr="00BF3663" w:rsidDel="00C43FDD">
            <w:rPr>
              <w:lang w:eastAsia="ko-KR"/>
            </w:rPr>
            <w:t xml:space="preserve"> that is </w:t>
          </w:r>
        </w:ins>
        <w:ins w:id="274" w:author="HW_Final_closing call" w:date="2021-11-23T06:42:00Z">
          <w:r w:rsidRPr="00BF3663" w:rsidDel="00C43FDD">
            <w:rPr>
              <w:lang w:eastAsia="ko-KR"/>
            </w:rPr>
            <w:t xml:space="preserve">described in clauses </w:t>
          </w:r>
        </w:ins>
        <w:ins w:id="275" w:author="HW_Final_closing call" w:date="2021-11-23T07:14:00Z">
          <w:r w:rsidR="00565F8E" w:rsidRPr="00BF3663" w:rsidDel="00C43FDD">
            <w:rPr>
              <w:lang w:eastAsia="ko-KR"/>
            </w:rPr>
            <w:t>Y.2.2</w:t>
          </w:r>
        </w:ins>
        <w:ins w:id="276" w:author="HW_Final_closing call" w:date="2021-11-23T06:42:00Z">
          <w:r w:rsidRPr="00BF3663" w:rsidDel="00C43FDD">
            <w:rPr>
              <w:lang w:eastAsia="ko-KR"/>
            </w:rPr>
            <w:t>. In this clause the converged architecture is the architecture described in clause Y.2</w:t>
          </w:r>
        </w:ins>
        <w:ins w:id="277" w:author="HW_Final_closing call" w:date="2021-11-23T07:14:00Z">
          <w:r w:rsidR="00565F8E" w:rsidRPr="00BF3663" w:rsidDel="00C43FDD">
            <w:rPr>
              <w:lang w:eastAsia="ko-KR"/>
            </w:rPr>
            <w:t>.2</w:t>
          </w:r>
        </w:ins>
        <w:ins w:id="278" w:author="HW_Final_closing call" w:date="2021-11-23T06:42:00Z">
          <w:r w:rsidRPr="00BF3663" w:rsidDel="00C43FDD">
            <w:rPr>
              <w:lang w:eastAsia="ko-KR"/>
            </w:rPr>
            <w:t xml:space="preserve"> and satisfies the requirements listed in that clause.</w:t>
          </w:r>
        </w:ins>
      </w:moveFrom>
    </w:p>
    <w:p w14:paraId="09E0BDB5" w14:textId="14711905" w:rsidR="006B186C" w:rsidRPr="004D6A2B" w:rsidDel="00C43FDD" w:rsidRDefault="006B186C" w:rsidP="00565F8E">
      <w:pPr>
        <w:pStyle w:val="Heading3"/>
        <w:rPr>
          <w:ins w:id="279" w:author="HW_Final_closing call" w:date="2021-11-23T06:42:00Z"/>
          <w:moveFrom w:id="280" w:author="Shailendra, Samar" w:date="2021-11-23T12:26:00Z"/>
          <w:lang w:eastAsia="zh-CN"/>
        </w:rPr>
      </w:pPr>
      <w:moveFrom w:id="281" w:author="Shailendra, Samar" w:date="2021-11-23T12:26:00Z">
        <w:ins w:id="282" w:author="HW_Final_closing call" w:date="2021-11-23T06:42:00Z">
          <w:r w:rsidRPr="00BF3663" w:rsidDel="00C43FDD">
            <w:rPr>
              <w:lang w:eastAsia="zh-CN"/>
            </w:rPr>
            <w:lastRenderedPageBreak/>
            <w:t>Y.3.2.</w:t>
          </w:r>
          <w:r w:rsidRPr="004D6A2B" w:rsidDel="00C43FDD">
            <w:rPr>
              <w:lang w:eastAsia="zh-CN"/>
            </w:rPr>
            <w:tab/>
            <w:t>Deployment</w:t>
          </w:r>
          <w:bookmarkStart w:id="283" w:name="OLE_LINK65"/>
          <w:bookmarkStart w:id="284" w:name="OLE_LINK66"/>
          <w:r w:rsidRPr="004D6A2B" w:rsidDel="00C43FDD">
            <w:rPr>
              <w:lang w:eastAsia="zh-CN"/>
            </w:rPr>
            <w:t xml:space="preserve"> </w:t>
          </w:r>
          <w:r w:rsidRPr="004D6A2B" w:rsidDel="00C43FDD">
            <w:t xml:space="preserve">and </w:t>
          </w:r>
          <w:r w:rsidRPr="004D6A2B" w:rsidDel="00C43FDD">
            <w:rPr>
              <w:lang w:eastAsia="ko-KR"/>
            </w:rPr>
            <w:t>Evolution</w:t>
          </w:r>
          <w:bookmarkEnd w:id="283"/>
          <w:bookmarkEnd w:id="284"/>
          <w:r w:rsidRPr="004D6A2B" w:rsidDel="00C43FDD">
            <w:rPr>
              <w:rFonts w:hint="eastAsia"/>
              <w:lang w:eastAsia="zh-CN"/>
            </w:rPr>
            <w:t xml:space="preserve"> O</w:t>
          </w:r>
          <w:r w:rsidRPr="004D6A2B" w:rsidDel="00C43FDD">
            <w:rPr>
              <w:lang w:eastAsia="zh-CN"/>
            </w:rPr>
            <w:t xml:space="preserve">ption #1- Enhancement of a deployed MEP to support the functionality of EES </w:t>
          </w:r>
        </w:ins>
      </w:moveFrom>
    </w:p>
    <w:p w14:paraId="0DDA7677" w14:textId="168387EC" w:rsidR="006B186C" w:rsidRPr="004D6A2B" w:rsidDel="00C43FDD" w:rsidRDefault="006B186C" w:rsidP="006B186C">
      <w:pPr>
        <w:rPr>
          <w:ins w:id="285" w:author="HW_Final_closing call" w:date="2021-11-23T06:42:00Z"/>
          <w:moveFrom w:id="286" w:author="Shailendra, Samar" w:date="2021-11-23T12:26:00Z"/>
          <w:lang w:eastAsia="ko-KR"/>
        </w:rPr>
      </w:pPr>
      <w:moveFrom w:id="287" w:author="Shailendra, Samar" w:date="2021-11-23T12:26:00Z">
        <w:ins w:id="288" w:author="HW_Final_closing call" w:date="2021-11-23T06:42:00Z">
          <w:r w:rsidRPr="004D6A2B" w:rsidDel="00C43FDD">
            <w:rPr>
              <w:lang w:eastAsia="ko-KR"/>
            </w:rPr>
            <w:t>After the completion of Release 18, an operator may determine to upgrade</w:t>
          </w:r>
          <w:r w:rsidRPr="004D6A2B" w:rsidDel="00C43FDD">
            <w:rPr>
              <w:rFonts w:hint="eastAsia"/>
              <w:lang w:eastAsia="zh-CN"/>
            </w:rPr>
            <w:t>/</w:t>
          </w:r>
          <w:r w:rsidRPr="004D6A2B" w:rsidDel="00C43FDD">
            <w:rPr>
              <w:lang w:eastAsia="zh-CN"/>
            </w:rPr>
            <w:t>evolve the</w:t>
          </w:r>
          <w:r w:rsidRPr="004D6A2B" w:rsidDel="00C43FDD">
            <w:rPr>
              <w:lang w:eastAsia="ko-KR"/>
            </w:rPr>
            <w:t xml:space="preserve"> ETSI MEC architecture to the converged architecture</w:t>
          </w:r>
          <w:bookmarkStart w:id="289" w:name="OLE_LINK67"/>
          <w:bookmarkStart w:id="290" w:name="OLE_LINK68"/>
          <w:r w:rsidRPr="004D6A2B" w:rsidDel="00C43FDD">
            <w:rPr>
              <w:lang w:eastAsia="ko-KR"/>
            </w:rPr>
            <w:t xml:space="preserve"> if the operator deployed ETSI MEC architecture in its MEC sites to provide edge service in the early stage</w:t>
          </w:r>
          <w:bookmarkEnd w:id="289"/>
          <w:bookmarkEnd w:id="290"/>
          <w:r w:rsidRPr="004D6A2B" w:rsidDel="00C43FDD">
            <w:rPr>
              <w:lang w:eastAsia="ko-KR"/>
            </w:rPr>
            <w:t xml:space="preserve">. The MEP needs to be </w:t>
          </w:r>
        </w:ins>
        <w:ins w:id="291" w:author="HW_Final_closing call" w:date="2021-11-23T07:18:00Z">
          <w:r w:rsidR="00BF3663" w:rsidRPr="004D6A2B" w:rsidDel="00C43FDD">
            <w:rPr>
              <w:lang w:eastAsia="ko-KR"/>
            </w:rPr>
            <w:t>upgraded</w:t>
          </w:r>
        </w:ins>
        <w:ins w:id="292" w:author="HW_Final_closing call" w:date="2021-11-23T06:42:00Z">
          <w:r w:rsidRPr="004D6A2B" w:rsidDel="00C43FDD">
            <w:rPr>
              <w:lang w:eastAsia="ko-KR"/>
            </w:rPr>
            <w:t xml:space="preserve"> to the MEP+</w:t>
          </w:r>
          <w:r w:rsidRPr="00BF3663" w:rsidDel="00C43FDD">
            <w:rPr>
              <w:lang w:eastAsia="ko-KR"/>
            </w:rPr>
            <w:t xml:space="preserve">EES for supporting the functionality of EES defined in 3GPP SA6. </w:t>
          </w:r>
          <w:r w:rsidRPr="00BF3663" w:rsidDel="00C43FDD">
            <w:rPr>
              <w:rFonts w:hint="eastAsia"/>
              <w:lang w:eastAsia="zh-CN"/>
            </w:rPr>
            <w:t>T</w:t>
          </w:r>
          <w:r w:rsidRPr="00BF3663" w:rsidDel="00C43FDD">
            <w:rPr>
              <w:lang w:eastAsia="zh-CN"/>
            </w:rPr>
            <w:t xml:space="preserve">he </w:t>
          </w:r>
          <w:r w:rsidRPr="00BF3663" w:rsidDel="00C43FDD">
            <w:rPr>
              <w:lang w:eastAsia="ko-KR"/>
            </w:rPr>
            <w:t xml:space="preserve">deployment and evolution scenario is depicted in Figure </w:t>
          </w:r>
          <w:r w:rsidRPr="00BF3663" w:rsidDel="00C43FDD">
            <w:rPr>
              <w:lang w:eastAsia="zh-CN"/>
            </w:rPr>
            <w:t>Y.3.2-1</w:t>
          </w:r>
          <w:r w:rsidRPr="00BF3663" w:rsidDel="00C43FDD">
            <w:rPr>
              <w:lang w:eastAsia="ko-KR"/>
            </w:rPr>
            <w:t>.</w:t>
          </w:r>
          <w:r w:rsidRPr="004D6A2B" w:rsidDel="00C43FDD">
            <w:rPr>
              <w:lang w:eastAsia="ko-KR"/>
            </w:rPr>
            <w:t xml:space="preserve"> </w:t>
          </w:r>
        </w:ins>
      </w:moveFrom>
    </w:p>
    <w:p w14:paraId="10FF5F11" w14:textId="00A7D076" w:rsidR="006B186C" w:rsidRPr="004D6A2B" w:rsidDel="00C43FDD" w:rsidRDefault="006B186C" w:rsidP="006B186C">
      <w:pPr>
        <w:pStyle w:val="TH"/>
        <w:rPr>
          <w:ins w:id="293" w:author="HW_Final_closing call" w:date="2021-11-23T06:42:00Z"/>
          <w:moveFrom w:id="294" w:author="Shailendra, Samar" w:date="2021-11-23T12:26:00Z"/>
        </w:rPr>
      </w:pPr>
      <w:moveFrom w:id="295" w:author="Shailendra, Samar" w:date="2021-11-23T12:26:00Z">
        <w:ins w:id="296" w:author="HW_Final_closing call" w:date="2021-11-23T06:42:00Z">
          <w:r w:rsidRPr="004D6A2B" w:rsidDel="00C43FDD">
            <w:object w:dxaOrig="9408" w:dyaOrig="4572" w14:anchorId="7D0020A8">
              <v:shape id="_x0000_i1093" type="#_x0000_t75" style="width:389.5pt;height:189pt" o:ole="">
                <v:imagedata r:id="rId31" o:title=""/>
              </v:shape>
              <o:OLEObject Type="Embed" ProgID="Visio.Drawing.15" ShapeID="_x0000_i1093" DrawAspect="Content" ObjectID="_1699181292" r:id="rId36"/>
            </w:object>
          </w:r>
        </w:ins>
      </w:moveFrom>
    </w:p>
    <w:p w14:paraId="2FEECC9E" w14:textId="16943F7B" w:rsidR="006B186C" w:rsidRPr="00BF3663" w:rsidDel="00C43FDD" w:rsidRDefault="006B186C" w:rsidP="006B186C">
      <w:pPr>
        <w:pStyle w:val="TF"/>
        <w:rPr>
          <w:ins w:id="297" w:author="HW_Final_closing call" w:date="2021-11-23T06:42:00Z"/>
          <w:moveFrom w:id="298" w:author="Shailendra, Samar" w:date="2021-11-23T12:26:00Z"/>
          <w:lang w:eastAsia="zh-CN"/>
        </w:rPr>
      </w:pPr>
      <w:moveFrom w:id="299" w:author="Shailendra, Samar" w:date="2021-11-23T12:26:00Z">
        <w:ins w:id="300" w:author="HW_Final_closing call" w:date="2021-11-23T06:42:00Z">
          <w:r w:rsidRPr="00BF3663" w:rsidDel="00C43FDD">
            <w:rPr>
              <w:rFonts w:hint="eastAsia"/>
              <w:lang w:eastAsia="zh-CN"/>
            </w:rPr>
            <w:t>F</w:t>
          </w:r>
          <w:r w:rsidRPr="00BF3663" w:rsidDel="00C43FDD">
            <w:rPr>
              <w:lang w:eastAsia="zh-CN"/>
            </w:rPr>
            <w:t xml:space="preserve">igure Y.3.2-1 </w:t>
          </w:r>
          <w:r w:rsidRPr="00BF3663" w:rsidDel="00C43FDD">
            <w:rPr>
              <w:lang w:eastAsia="ko-KR"/>
            </w:rPr>
            <w:t>Deployment and Evolution Option #1- An early stage deployed MEP is enhanced to support the functionality of EES in a later stage.</w:t>
          </w:r>
        </w:ins>
      </w:moveFrom>
    </w:p>
    <w:p w14:paraId="772CA123" w14:textId="70B5B0D8" w:rsidR="006B186C" w:rsidRPr="00BF3663" w:rsidDel="00C43FDD" w:rsidRDefault="006B186C" w:rsidP="006B186C">
      <w:pPr>
        <w:rPr>
          <w:ins w:id="301" w:author="HW_Final_closing call" w:date="2021-11-23T06:42:00Z"/>
          <w:moveFrom w:id="302" w:author="Shailendra, Samar" w:date="2021-11-23T12:26:00Z"/>
          <w:lang w:eastAsia="ko-KR"/>
        </w:rPr>
      </w:pPr>
      <w:moveFrom w:id="303" w:author="Shailendra, Samar" w:date="2021-11-23T12:26:00Z">
        <w:ins w:id="304" w:author="HW_Final_closing call" w:date="2021-11-23T06:42:00Z">
          <w:r w:rsidRPr="00BF3663" w:rsidDel="00C43FDD">
            <w:rPr>
              <w:lang w:eastAsia="ko-KR"/>
            </w:rPr>
            <w:t xml:space="preserve">In Figure </w:t>
          </w:r>
          <w:r w:rsidRPr="00BF3663" w:rsidDel="00C43FDD">
            <w:rPr>
              <w:lang w:eastAsia="zh-CN"/>
            </w:rPr>
            <w:t>Y.3.2-1</w:t>
          </w:r>
          <w:r w:rsidRPr="00BF3663" w:rsidDel="00C43FDD">
            <w:rPr>
              <w:lang w:eastAsia="ko-KR"/>
            </w:rPr>
            <w:t xml:space="preserve">, the EDN_1 and EDN_2 are deployed by the same operator. </w:t>
          </w:r>
        </w:ins>
      </w:moveFrom>
    </w:p>
    <w:p w14:paraId="062EB075" w14:textId="6450C5C7" w:rsidR="006B186C" w:rsidRPr="00BF3663" w:rsidDel="00C43FDD" w:rsidRDefault="006B186C" w:rsidP="00A67E4E">
      <w:pPr>
        <w:pStyle w:val="Heading3"/>
        <w:rPr>
          <w:ins w:id="305" w:author="HW_Final_closing call" w:date="2021-11-23T06:42:00Z"/>
          <w:moveFrom w:id="306" w:author="Shailendra, Samar" w:date="2021-11-23T12:26:00Z"/>
          <w:lang w:eastAsia="zh-CN"/>
        </w:rPr>
      </w:pPr>
      <w:moveFrom w:id="307" w:author="Shailendra, Samar" w:date="2021-11-23T12:26:00Z">
        <w:ins w:id="308" w:author="HW_Final_closing call" w:date="2021-11-23T06:42:00Z">
          <w:r w:rsidRPr="00BF3663" w:rsidDel="00C43FDD">
            <w:rPr>
              <w:lang w:eastAsia="zh-CN"/>
            </w:rPr>
            <w:t>Y.3.3.</w:t>
          </w:r>
          <w:r w:rsidRPr="00BF3663" w:rsidDel="00C43FDD">
            <w:rPr>
              <w:lang w:eastAsia="zh-CN"/>
            </w:rPr>
            <w:tab/>
            <w:t xml:space="preserve">Deployment </w:t>
          </w:r>
          <w:r w:rsidRPr="00BF3663" w:rsidDel="00C43FDD">
            <w:t xml:space="preserve">and </w:t>
          </w:r>
          <w:r w:rsidRPr="00BF3663" w:rsidDel="00C43FDD">
            <w:rPr>
              <w:lang w:eastAsia="ko-KR"/>
            </w:rPr>
            <w:t>Evolution</w:t>
          </w:r>
          <w:r w:rsidRPr="00BF3663" w:rsidDel="00C43FDD">
            <w:rPr>
              <w:rFonts w:hint="eastAsia"/>
              <w:lang w:eastAsia="zh-CN"/>
            </w:rPr>
            <w:t xml:space="preserve"> O</w:t>
          </w:r>
          <w:r w:rsidRPr="00BF3663" w:rsidDel="00C43FDD">
            <w:rPr>
              <w:lang w:eastAsia="zh-CN"/>
            </w:rPr>
            <w:t>ption #2 Enhancement of a deployed EES to support the functionality of MEP</w:t>
          </w:r>
        </w:ins>
      </w:moveFrom>
    </w:p>
    <w:p w14:paraId="48342BFB" w14:textId="20D675A3" w:rsidR="006B186C" w:rsidRPr="004D6A2B" w:rsidDel="00C43FDD" w:rsidRDefault="006B186C" w:rsidP="006B186C">
      <w:pPr>
        <w:rPr>
          <w:ins w:id="309" w:author="HW_Final_closing call" w:date="2021-11-23T06:42:00Z"/>
          <w:moveFrom w:id="310" w:author="Shailendra, Samar" w:date="2021-11-23T12:26:00Z"/>
          <w:lang w:eastAsia="ko-KR"/>
        </w:rPr>
      </w:pPr>
      <w:bookmarkStart w:id="311" w:name="OLE_LINK71"/>
      <w:moveFrom w:id="312" w:author="Shailendra, Samar" w:date="2021-11-23T12:26:00Z">
        <w:ins w:id="313" w:author="HW_Final_closing call" w:date="2021-11-23T06:42:00Z">
          <w:r w:rsidRPr="00BF3663" w:rsidDel="00C43FDD">
            <w:rPr>
              <w:lang w:eastAsia="ko-KR"/>
            </w:rPr>
            <w:t xml:space="preserve">After the completion of Release 18, </w:t>
          </w:r>
          <w:bookmarkEnd w:id="311"/>
          <w:r w:rsidRPr="00BF3663" w:rsidDel="00C43FDD">
            <w:rPr>
              <w:lang w:eastAsia="ko-KR"/>
            </w:rPr>
            <w:t>an operator may opt to to upgrade</w:t>
          </w:r>
          <w:r w:rsidRPr="00BF3663" w:rsidDel="00C43FDD">
            <w:rPr>
              <w:rFonts w:hint="eastAsia"/>
              <w:lang w:eastAsia="zh-CN"/>
            </w:rPr>
            <w:t>/</w:t>
          </w:r>
          <w:r w:rsidRPr="00BF3663" w:rsidDel="00C43FDD">
            <w:rPr>
              <w:lang w:eastAsia="zh-CN"/>
            </w:rPr>
            <w:t>evolve the</w:t>
          </w:r>
          <w:r w:rsidRPr="00BF3663" w:rsidDel="00C43FDD">
            <w:rPr>
              <w:lang w:eastAsia="ko-KR"/>
            </w:rPr>
            <w:t xml:space="preserve"> EDGEAPP architecture to the converged architecture if the operator deployed EDGEAPP architecture in its EDNs to provide edge service in the early stage. </w:t>
          </w:r>
          <w:r w:rsidRPr="00BF3663" w:rsidDel="00C43FDD">
            <w:rPr>
              <w:rFonts w:hint="eastAsia"/>
              <w:lang w:eastAsia="zh-CN"/>
            </w:rPr>
            <w:t>T</w:t>
          </w:r>
          <w:r w:rsidRPr="00BF3663" w:rsidDel="00C43FDD">
            <w:rPr>
              <w:lang w:eastAsia="zh-CN"/>
            </w:rPr>
            <w:t xml:space="preserve">he </w:t>
          </w:r>
          <w:r w:rsidRPr="00BF3663" w:rsidDel="00C43FDD">
            <w:rPr>
              <w:lang w:eastAsia="ko-KR"/>
            </w:rPr>
            <w:t xml:space="preserve">deployment and evolution scenario is depicted in Figure </w:t>
          </w:r>
          <w:r w:rsidRPr="00BF3663" w:rsidDel="00C43FDD">
            <w:rPr>
              <w:lang w:eastAsia="zh-CN"/>
            </w:rPr>
            <w:t>Y.3.3-1</w:t>
          </w:r>
          <w:r w:rsidRPr="00BF3663" w:rsidDel="00C43FDD">
            <w:rPr>
              <w:lang w:eastAsia="ko-KR"/>
            </w:rPr>
            <w:t>.</w:t>
          </w:r>
        </w:ins>
      </w:moveFrom>
    </w:p>
    <w:p w14:paraId="14880DDC" w14:textId="52A06821" w:rsidR="006B186C" w:rsidRPr="004D6A2B" w:rsidDel="00C43FDD" w:rsidRDefault="006B186C" w:rsidP="006B186C">
      <w:pPr>
        <w:jc w:val="center"/>
        <w:rPr>
          <w:ins w:id="314" w:author="HW_Final_closing call" w:date="2021-11-23T06:42:00Z"/>
          <w:moveFrom w:id="315" w:author="Shailendra, Samar" w:date="2021-11-23T12:26:00Z"/>
          <w:lang w:val="en-IN"/>
        </w:rPr>
      </w:pPr>
      <w:moveFrom w:id="316" w:author="Shailendra, Samar" w:date="2021-11-23T12:26:00Z">
        <w:ins w:id="317" w:author="HW_Final_closing call" w:date="2021-11-23T06:42:00Z">
          <w:r w:rsidRPr="004D6A2B" w:rsidDel="00C43FDD">
            <w:object w:dxaOrig="9405" w:dyaOrig="4576" w14:anchorId="08F1C79E">
              <v:shape id="_x0000_i1094" type="#_x0000_t75" style="width:373.5pt;height:181.5pt" o:ole="">
                <v:imagedata r:id="rId18" o:title=""/>
              </v:shape>
              <o:OLEObject Type="Embed" ProgID="Visio.Drawing.15" ShapeID="_x0000_i1094" DrawAspect="Content" ObjectID="_1699181293" r:id="rId37"/>
            </w:object>
          </w:r>
        </w:ins>
      </w:moveFrom>
    </w:p>
    <w:p w14:paraId="428863F3" w14:textId="21B0D7E9" w:rsidR="006B186C" w:rsidRPr="004D6A2B" w:rsidDel="00C43FDD" w:rsidRDefault="006B186C" w:rsidP="006B186C">
      <w:pPr>
        <w:pStyle w:val="TF"/>
        <w:rPr>
          <w:ins w:id="318" w:author="HW_Final_closing call" w:date="2021-11-23T06:42:00Z"/>
          <w:moveFrom w:id="319" w:author="Shailendra, Samar" w:date="2021-11-23T12:26:00Z"/>
          <w:lang w:eastAsia="ko-KR"/>
        </w:rPr>
      </w:pPr>
      <w:moveFrom w:id="320" w:author="Shailendra, Samar" w:date="2021-11-23T12:26:00Z">
        <w:ins w:id="321" w:author="HW_Final_closing call" w:date="2021-11-23T06:42:00Z">
          <w:r w:rsidRPr="004D6A2B" w:rsidDel="00C43FDD">
            <w:rPr>
              <w:rFonts w:hint="eastAsia"/>
              <w:lang w:eastAsia="zh-CN"/>
            </w:rPr>
            <w:t>F</w:t>
          </w:r>
          <w:r w:rsidRPr="004D6A2B" w:rsidDel="00C43FDD">
            <w:rPr>
              <w:lang w:eastAsia="zh-CN"/>
            </w:rPr>
            <w:t xml:space="preserve">igure </w:t>
          </w:r>
          <w:r w:rsidRPr="00BF3663" w:rsidDel="00C43FDD">
            <w:rPr>
              <w:lang w:eastAsia="zh-CN"/>
            </w:rPr>
            <w:t xml:space="preserve">Y.3.3-1  </w:t>
          </w:r>
          <w:r w:rsidRPr="00BF3663" w:rsidDel="00C43FDD">
            <w:rPr>
              <w:lang w:eastAsia="ko-KR"/>
            </w:rPr>
            <w:t>Deployment</w:t>
          </w:r>
          <w:r w:rsidRPr="004D6A2B" w:rsidDel="00C43FDD">
            <w:rPr>
              <w:lang w:eastAsia="ko-KR"/>
            </w:rPr>
            <w:t xml:space="preserve"> and Evolution Option #2- Enhancement of a deployed EES to support the functionality of MEP</w:t>
          </w:r>
        </w:ins>
      </w:moveFrom>
    </w:p>
    <w:moveFromRangeEnd w:id="262"/>
    <w:p w14:paraId="2C75DDE3" w14:textId="31429A83" w:rsidR="00916C24" w:rsidRPr="004D6A2B" w:rsidRDefault="00916C24" w:rsidP="00916C24">
      <w:pPr>
        <w:jc w:val="left"/>
        <w:rPr>
          <w:bCs/>
          <w:lang w:val="en-US"/>
        </w:rPr>
      </w:pPr>
    </w:p>
    <w:p w14:paraId="3FB748B8" w14:textId="53B1D4DD" w:rsidR="00BA39D6" w:rsidRPr="004D6A2B" w:rsidRDefault="00BA39D6" w:rsidP="00A0202E">
      <w:pPr>
        <w:jc w:val="left"/>
      </w:pPr>
    </w:p>
    <w:bookmarkEnd w:id="4"/>
    <w:p w14:paraId="73819040" w14:textId="7209F664" w:rsidR="00B61920" w:rsidRPr="004D6A2B" w:rsidRDefault="004B26E1" w:rsidP="00AC236D">
      <w:pPr>
        <w:pBdr>
          <w:top w:val="single" w:sz="8" w:space="1" w:color="FF0000"/>
          <w:left w:val="single" w:sz="8" w:space="4" w:color="FF0000"/>
          <w:bottom w:val="single" w:sz="8" w:space="1" w:color="FF0000"/>
          <w:right w:val="single" w:sz="8" w:space="4" w:color="FF0000"/>
        </w:pBdr>
        <w:spacing w:after="120"/>
        <w:jc w:val="center"/>
        <w:rPr>
          <w:rFonts w:ascii="Arial" w:hAnsi="Arial"/>
          <w:i/>
          <w:sz w:val="24"/>
          <w:lang w:val="en-US" w:eastAsia="ko-KR"/>
        </w:rPr>
      </w:pPr>
      <w:r w:rsidRPr="004D6A2B">
        <w:rPr>
          <w:rFonts w:ascii="Arial" w:hAnsi="Arial"/>
          <w:i/>
          <w:sz w:val="24"/>
          <w:lang w:val="en-US" w:eastAsia="ko-KR"/>
        </w:rPr>
        <w:t>END OF</w:t>
      </w:r>
      <w:r w:rsidR="00005152" w:rsidRPr="004D6A2B">
        <w:rPr>
          <w:rFonts w:ascii="Arial" w:hAnsi="Arial"/>
          <w:i/>
          <w:sz w:val="24"/>
          <w:lang w:val="en-US"/>
        </w:rPr>
        <w:t xml:space="preserve"> CHANGE</w:t>
      </w:r>
      <w:r w:rsidRPr="004D6A2B">
        <w:rPr>
          <w:rFonts w:ascii="Arial" w:hAnsi="Arial"/>
          <w:i/>
          <w:sz w:val="24"/>
          <w:lang w:val="en-US"/>
        </w:rPr>
        <w:t>S</w:t>
      </w:r>
    </w:p>
    <w:sectPr w:rsidR="00B61920" w:rsidRPr="004D6A2B" w:rsidSect="000B455F">
      <w:headerReference w:type="even" r:id="rId38"/>
      <w:headerReference w:type="default" r:id="rId39"/>
      <w:footerReference w:type="even" r:id="rId40"/>
      <w:footerReference w:type="default" r:id="rId41"/>
      <w:headerReference w:type="first" r:id="rId42"/>
      <w:footerReference w:type="first" r:id="rId43"/>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64" w:author="HW_Final_closing call" w:date="2021-11-23T06:57:00Z" w:initials="HW1">
    <w:p w14:paraId="7B21A0EA" w14:textId="7BAC57FC" w:rsidR="002867A5" w:rsidRDefault="002867A5">
      <w:pPr>
        <w:pStyle w:val="CommentText"/>
      </w:pPr>
      <w:r>
        <w:rPr>
          <w:rStyle w:val="CommentReference"/>
        </w:rPr>
        <w:annotationRef/>
      </w:r>
      <w:r>
        <w:t>It is already covered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B21A0E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B21A0EA" w16cid:durableId="25475C5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CB13D5" w14:textId="77777777" w:rsidR="00C63C31" w:rsidRDefault="00C63C31">
      <w:r>
        <w:separator/>
      </w:r>
    </w:p>
  </w:endnote>
  <w:endnote w:type="continuationSeparator" w:id="0">
    <w:p w14:paraId="659A59D9" w14:textId="77777777" w:rsidR="00C63C31" w:rsidRDefault="00C63C31">
      <w:r>
        <w:continuationSeparator/>
      </w:r>
    </w:p>
  </w:endnote>
  <w:endnote w:type="continuationNotice" w:id="1">
    <w:p w14:paraId="57E7DA3E" w14:textId="77777777" w:rsidR="00C63C31" w:rsidRDefault="00C63C3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n-c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0E3101" w14:textId="77777777" w:rsidR="00CA45CC" w:rsidRDefault="00CA45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11ABE1" w14:textId="4549FBC7" w:rsidR="00D746F2" w:rsidRDefault="00D746F2">
    <w:pPr>
      <w:pStyle w:val="Footer"/>
    </w:pPr>
    <w:r>
      <w:rPr>
        <w:noProof w:val="0"/>
      </w:rPr>
      <w:fldChar w:fldCharType="begin"/>
    </w:r>
    <w:r>
      <w:instrText xml:space="preserve"> PAGE   \* MERGEFORMAT </w:instrText>
    </w:r>
    <w:r>
      <w:rPr>
        <w:noProof w:val="0"/>
      </w:rPr>
      <w:fldChar w:fldCharType="separate"/>
    </w:r>
    <w:r w:rsidR="00812EF6">
      <w:t>6</w:t>
    </w:r>
    <w:r>
      <w:fldChar w:fldCharType="end"/>
    </w:r>
  </w:p>
  <w:p w14:paraId="53FB9A79" w14:textId="77777777" w:rsidR="00D746F2" w:rsidRDefault="00D746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13C552" w14:textId="77777777" w:rsidR="00CA45CC" w:rsidRDefault="00CA45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BFD824" w14:textId="77777777" w:rsidR="00C63C31" w:rsidRDefault="00C63C31">
      <w:r>
        <w:separator/>
      </w:r>
    </w:p>
  </w:footnote>
  <w:footnote w:type="continuationSeparator" w:id="0">
    <w:p w14:paraId="6AC33180" w14:textId="77777777" w:rsidR="00C63C31" w:rsidRDefault="00C63C31">
      <w:r>
        <w:continuationSeparator/>
      </w:r>
    </w:p>
  </w:footnote>
  <w:footnote w:type="continuationNotice" w:id="1">
    <w:p w14:paraId="37521A23" w14:textId="77777777" w:rsidR="00C63C31" w:rsidRDefault="00C63C3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5F7E32" w14:textId="77777777" w:rsidR="00CA45CC" w:rsidRDefault="00CA45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911847" w14:textId="77777777" w:rsidR="00CA45CC" w:rsidRDefault="00CA45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8C50A6" w14:textId="77777777" w:rsidR="00CA45CC" w:rsidRDefault="00CA45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2D18B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2CF4913"/>
    <w:multiLevelType w:val="hybridMultilevel"/>
    <w:tmpl w:val="5B6E1A0C"/>
    <w:lvl w:ilvl="0" w:tplc="D4EAB54C">
      <w:start w:val="1"/>
      <w:numFmt w:val="lowerRoman"/>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 w15:restartNumberingAfterBreak="0">
    <w:nsid w:val="2A246A34"/>
    <w:multiLevelType w:val="hybridMultilevel"/>
    <w:tmpl w:val="43F43BBA"/>
    <w:lvl w:ilvl="0" w:tplc="0409000F">
      <w:start w:val="1"/>
      <w:numFmt w:val="decimal"/>
      <w:pStyle w:val="Agreement"/>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3B211FE6"/>
    <w:multiLevelType w:val="hybridMultilevel"/>
    <w:tmpl w:val="08C0138A"/>
    <w:lvl w:ilvl="0" w:tplc="1D0464B4">
      <w:numFmt w:val="bullet"/>
      <w:lvlText w:val="-"/>
      <w:lvlJc w:val="left"/>
      <w:pPr>
        <w:ind w:left="704" w:hanging="420"/>
      </w:pPr>
      <w:rPr>
        <w:rFonts w:ascii="+mn-cs" w:eastAsia="Calibri Light" w:hAnsi="+mn-cs" w:cs="+mn-c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 w15:restartNumberingAfterBreak="0">
    <w:nsid w:val="40FC544B"/>
    <w:multiLevelType w:val="hybridMultilevel"/>
    <w:tmpl w:val="BB3C7854"/>
    <w:lvl w:ilvl="0" w:tplc="0409000F">
      <w:start w:val="1"/>
      <w:numFmt w:val="decimal"/>
      <w:lvlText w:val="%1."/>
      <w:lvlJc w:val="left"/>
      <w:pPr>
        <w:ind w:left="1290" w:hanging="360"/>
      </w:p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5" w15:restartNumberingAfterBreak="0">
    <w:nsid w:val="521F44A7"/>
    <w:multiLevelType w:val="hybridMultilevel"/>
    <w:tmpl w:val="81287428"/>
    <w:lvl w:ilvl="0" w:tplc="7D8E33DC">
      <w:start w:val="1"/>
      <w:numFmt w:val="bullet"/>
      <w:pStyle w:val="EmailDiscussion"/>
      <w:lvlText w:val=""/>
      <w:lvlJc w:val="left"/>
      <w:pPr>
        <w:tabs>
          <w:tab w:val="num" w:pos="1619"/>
        </w:tabs>
        <w:ind w:left="1619" w:hanging="360"/>
      </w:pPr>
      <w:rPr>
        <w:rFonts w:ascii="Wingdings" w:hAnsi="Wingdings" w:hint="default"/>
      </w:rPr>
    </w:lvl>
    <w:lvl w:ilvl="1" w:tplc="B574B8F8">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566C3410"/>
    <w:multiLevelType w:val="hybridMultilevel"/>
    <w:tmpl w:val="EB3CFCB8"/>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abstractNumId w:val="5"/>
  </w:num>
  <w:num w:numId="2">
    <w:abstractNumId w:val="2"/>
  </w:num>
  <w:num w:numId="3">
    <w:abstractNumId w:val="6"/>
  </w:num>
  <w:num w:numId="4">
    <w:abstractNumId w:val="7"/>
  </w:num>
  <w:num w:numId="5">
    <w:abstractNumId w:val="4"/>
  </w:num>
  <w:num w:numId="6">
    <w:abstractNumId w:val="1"/>
  </w:num>
  <w:num w:numId="7">
    <w:abstractNumId w:val="3"/>
  </w:num>
  <w:num w:numId="8">
    <w:abstractNumId w:val="0"/>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hailendra, Samar">
    <w15:presenceInfo w15:providerId="AD" w15:userId="S::samar.shailendra@intel.com::31917c9f-c6dd-4390-9191-1808e2ed689e"/>
  </w15:person>
  <w15:person w15:author="HW_Final_closing call">
    <w15:presenceInfo w15:providerId="None" w15:userId="HW_Final_closing ca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FR" w:vendorID="64" w:dllVersion="6" w:nlCheck="1" w:checkStyle="1"/>
  <w:activeWritingStyle w:appName="MSWord" w:lang="de-D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ko-KR" w:vendorID="64" w:dllVersion="0" w:nlCheck="1" w:checkStyle="0"/>
  <w:activeWritingStyle w:appName="MSWord" w:lang="en-IN" w:vendorID="64" w:dllVersion="4096" w:nlCheck="1" w:checkStyle="0"/>
  <w:activeWritingStyle w:appName="MSWord" w:lang="en-IN" w:vendorID="64" w:dllVersion="0" w:nlCheck="1" w:checkStyle="0"/>
  <w:activeWritingStyle w:appName="MSWord" w:lang="en-IN" w:vendorID="64" w:dllVersion="6"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4E"/>
    <w:rsid w:val="0000086B"/>
    <w:rsid w:val="00000E0F"/>
    <w:rsid w:val="00000F94"/>
    <w:rsid w:val="00000FBE"/>
    <w:rsid w:val="0000116F"/>
    <w:rsid w:val="000013C9"/>
    <w:rsid w:val="0000152F"/>
    <w:rsid w:val="00001BD4"/>
    <w:rsid w:val="00001E2A"/>
    <w:rsid w:val="00002162"/>
    <w:rsid w:val="00002505"/>
    <w:rsid w:val="00002656"/>
    <w:rsid w:val="00002CF2"/>
    <w:rsid w:val="00002E47"/>
    <w:rsid w:val="00003F8B"/>
    <w:rsid w:val="00004107"/>
    <w:rsid w:val="00004596"/>
    <w:rsid w:val="00004761"/>
    <w:rsid w:val="00004998"/>
    <w:rsid w:val="00004B1A"/>
    <w:rsid w:val="00005152"/>
    <w:rsid w:val="000052A7"/>
    <w:rsid w:val="00005519"/>
    <w:rsid w:val="000057E5"/>
    <w:rsid w:val="00005907"/>
    <w:rsid w:val="00005BC4"/>
    <w:rsid w:val="00005C3C"/>
    <w:rsid w:val="00005EF0"/>
    <w:rsid w:val="00006595"/>
    <w:rsid w:val="0000694E"/>
    <w:rsid w:val="00006950"/>
    <w:rsid w:val="000069B5"/>
    <w:rsid w:val="0000714C"/>
    <w:rsid w:val="000073A7"/>
    <w:rsid w:val="0000766C"/>
    <w:rsid w:val="00007E3B"/>
    <w:rsid w:val="000107B1"/>
    <w:rsid w:val="00010CED"/>
    <w:rsid w:val="00010E1C"/>
    <w:rsid w:val="00011601"/>
    <w:rsid w:val="000119FE"/>
    <w:rsid w:val="00011B62"/>
    <w:rsid w:val="00011B8D"/>
    <w:rsid w:val="00012174"/>
    <w:rsid w:val="00012335"/>
    <w:rsid w:val="00012B70"/>
    <w:rsid w:val="00012C84"/>
    <w:rsid w:val="00012E32"/>
    <w:rsid w:val="000133ED"/>
    <w:rsid w:val="00014636"/>
    <w:rsid w:val="00015049"/>
    <w:rsid w:val="00015572"/>
    <w:rsid w:val="00015BF3"/>
    <w:rsid w:val="00015EEB"/>
    <w:rsid w:val="0001664E"/>
    <w:rsid w:val="00016710"/>
    <w:rsid w:val="00016AF9"/>
    <w:rsid w:val="00016E21"/>
    <w:rsid w:val="00016E8C"/>
    <w:rsid w:val="0001742C"/>
    <w:rsid w:val="000177C4"/>
    <w:rsid w:val="000177DE"/>
    <w:rsid w:val="00017900"/>
    <w:rsid w:val="0002066B"/>
    <w:rsid w:val="0002070C"/>
    <w:rsid w:val="00020733"/>
    <w:rsid w:val="00020935"/>
    <w:rsid w:val="00020BC8"/>
    <w:rsid w:val="0002105C"/>
    <w:rsid w:val="0002111C"/>
    <w:rsid w:val="000218A7"/>
    <w:rsid w:val="00021C65"/>
    <w:rsid w:val="00021DD7"/>
    <w:rsid w:val="000221FF"/>
    <w:rsid w:val="00022E4A"/>
    <w:rsid w:val="00022F1E"/>
    <w:rsid w:val="00023044"/>
    <w:rsid w:val="0002315E"/>
    <w:rsid w:val="00023BBE"/>
    <w:rsid w:val="00023BF5"/>
    <w:rsid w:val="00023CA2"/>
    <w:rsid w:val="0002433C"/>
    <w:rsid w:val="000247B9"/>
    <w:rsid w:val="000248BA"/>
    <w:rsid w:val="0002490C"/>
    <w:rsid w:val="00024AD3"/>
    <w:rsid w:val="00024EA7"/>
    <w:rsid w:val="0002504F"/>
    <w:rsid w:val="00025397"/>
    <w:rsid w:val="00025729"/>
    <w:rsid w:val="0002589E"/>
    <w:rsid w:val="00025ABC"/>
    <w:rsid w:val="00025C30"/>
    <w:rsid w:val="00025D27"/>
    <w:rsid w:val="0002630C"/>
    <w:rsid w:val="00026B25"/>
    <w:rsid w:val="00026C91"/>
    <w:rsid w:val="0002714F"/>
    <w:rsid w:val="00027959"/>
    <w:rsid w:val="000279DC"/>
    <w:rsid w:val="00027FD8"/>
    <w:rsid w:val="000302B3"/>
    <w:rsid w:val="000304D0"/>
    <w:rsid w:val="00030513"/>
    <w:rsid w:val="00030C81"/>
    <w:rsid w:val="00030DB7"/>
    <w:rsid w:val="0003120D"/>
    <w:rsid w:val="0003195F"/>
    <w:rsid w:val="00031975"/>
    <w:rsid w:val="00031E51"/>
    <w:rsid w:val="0003227F"/>
    <w:rsid w:val="00032474"/>
    <w:rsid w:val="0003269E"/>
    <w:rsid w:val="000326A1"/>
    <w:rsid w:val="00032F89"/>
    <w:rsid w:val="000330ED"/>
    <w:rsid w:val="000331DE"/>
    <w:rsid w:val="0003343C"/>
    <w:rsid w:val="0003348F"/>
    <w:rsid w:val="0003365B"/>
    <w:rsid w:val="00033787"/>
    <w:rsid w:val="00033919"/>
    <w:rsid w:val="00033C4B"/>
    <w:rsid w:val="00033D5B"/>
    <w:rsid w:val="00034093"/>
    <w:rsid w:val="00034CE4"/>
    <w:rsid w:val="000357C2"/>
    <w:rsid w:val="00035934"/>
    <w:rsid w:val="00035D88"/>
    <w:rsid w:val="00036041"/>
    <w:rsid w:val="000361E8"/>
    <w:rsid w:val="00036341"/>
    <w:rsid w:val="00036861"/>
    <w:rsid w:val="00036F96"/>
    <w:rsid w:val="000374E7"/>
    <w:rsid w:val="00037897"/>
    <w:rsid w:val="00037DFF"/>
    <w:rsid w:val="00037EE0"/>
    <w:rsid w:val="00040135"/>
    <w:rsid w:val="000403FB"/>
    <w:rsid w:val="00040E85"/>
    <w:rsid w:val="00040FF1"/>
    <w:rsid w:val="0004158D"/>
    <w:rsid w:val="00041677"/>
    <w:rsid w:val="0004178E"/>
    <w:rsid w:val="00041968"/>
    <w:rsid w:val="00042381"/>
    <w:rsid w:val="000424E2"/>
    <w:rsid w:val="00042614"/>
    <w:rsid w:val="00042705"/>
    <w:rsid w:val="00042DC2"/>
    <w:rsid w:val="000433F7"/>
    <w:rsid w:val="00043C75"/>
    <w:rsid w:val="00044702"/>
    <w:rsid w:val="000447DB"/>
    <w:rsid w:val="0004487B"/>
    <w:rsid w:val="00044CD9"/>
    <w:rsid w:val="0004547F"/>
    <w:rsid w:val="00045758"/>
    <w:rsid w:val="00045AD0"/>
    <w:rsid w:val="00045D40"/>
    <w:rsid w:val="00045FB4"/>
    <w:rsid w:val="00046191"/>
    <w:rsid w:val="000465C5"/>
    <w:rsid w:val="000466E8"/>
    <w:rsid w:val="00046AF1"/>
    <w:rsid w:val="00046EF8"/>
    <w:rsid w:val="00047174"/>
    <w:rsid w:val="0004758A"/>
    <w:rsid w:val="000478A3"/>
    <w:rsid w:val="000479ED"/>
    <w:rsid w:val="00047B3F"/>
    <w:rsid w:val="000502C4"/>
    <w:rsid w:val="000502FD"/>
    <w:rsid w:val="00050748"/>
    <w:rsid w:val="0005167B"/>
    <w:rsid w:val="0005187F"/>
    <w:rsid w:val="000519EB"/>
    <w:rsid w:val="000519FD"/>
    <w:rsid w:val="00051E5A"/>
    <w:rsid w:val="00052268"/>
    <w:rsid w:val="000523EE"/>
    <w:rsid w:val="000524CE"/>
    <w:rsid w:val="0005288F"/>
    <w:rsid w:val="00052921"/>
    <w:rsid w:val="00052A6B"/>
    <w:rsid w:val="00053569"/>
    <w:rsid w:val="0005367C"/>
    <w:rsid w:val="00053945"/>
    <w:rsid w:val="00053B3E"/>
    <w:rsid w:val="00053C09"/>
    <w:rsid w:val="00053EAA"/>
    <w:rsid w:val="00054202"/>
    <w:rsid w:val="000548B9"/>
    <w:rsid w:val="00054947"/>
    <w:rsid w:val="00054E59"/>
    <w:rsid w:val="0005572E"/>
    <w:rsid w:val="000565FD"/>
    <w:rsid w:val="00056BB0"/>
    <w:rsid w:val="00056D3E"/>
    <w:rsid w:val="00056E65"/>
    <w:rsid w:val="00056FEA"/>
    <w:rsid w:val="000572AB"/>
    <w:rsid w:val="00057340"/>
    <w:rsid w:val="0005760A"/>
    <w:rsid w:val="000577AC"/>
    <w:rsid w:val="00057DF9"/>
    <w:rsid w:val="00057F24"/>
    <w:rsid w:val="0006001F"/>
    <w:rsid w:val="0006021F"/>
    <w:rsid w:val="000607A9"/>
    <w:rsid w:val="00060A0D"/>
    <w:rsid w:val="00060C84"/>
    <w:rsid w:val="00061611"/>
    <w:rsid w:val="00061666"/>
    <w:rsid w:val="000617F8"/>
    <w:rsid w:val="00061C85"/>
    <w:rsid w:val="00061FA5"/>
    <w:rsid w:val="00062070"/>
    <w:rsid w:val="00062360"/>
    <w:rsid w:val="0006276B"/>
    <w:rsid w:val="0006298E"/>
    <w:rsid w:val="000634D3"/>
    <w:rsid w:val="000635E0"/>
    <w:rsid w:val="000636B7"/>
    <w:rsid w:val="00063757"/>
    <w:rsid w:val="000637BB"/>
    <w:rsid w:val="00063959"/>
    <w:rsid w:val="00063D55"/>
    <w:rsid w:val="00063EA6"/>
    <w:rsid w:val="00064B6C"/>
    <w:rsid w:val="00064BE3"/>
    <w:rsid w:val="00065E84"/>
    <w:rsid w:val="0006622B"/>
    <w:rsid w:val="000662FF"/>
    <w:rsid w:val="00066325"/>
    <w:rsid w:val="00066455"/>
    <w:rsid w:val="0006664B"/>
    <w:rsid w:val="00067406"/>
    <w:rsid w:val="00067BCF"/>
    <w:rsid w:val="00067EB4"/>
    <w:rsid w:val="00067EBF"/>
    <w:rsid w:val="00067F4B"/>
    <w:rsid w:val="00070735"/>
    <w:rsid w:val="000708AE"/>
    <w:rsid w:val="00070D08"/>
    <w:rsid w:val="0007100A"/>
    <w:rsid w:val="00071380"/>
    <w:rsid w:val="0007156D"/>
    <w:rsid w:val="00071DFC"/>
    <w:rsid w:val="000731D8"/>
    <w:rsid w:val="000733BD"/>
    <w:rsid w:val="00073406"/>
    <w:rsid w:val="00073B50"/>
    <w:rsid w:val="00073FBF"/>
    <w:rsid w:val="000741D7"/>
    <w:rsid w:val="0007428E"/>
    <w:rsid w:val="000743AD"/>
    <w:rsid w:val="000744A2"/>
    <w:rsid w:val="00074E76"/>
    <w:rsid w:val="000751A1"/>
    <w:rsid w:val="0007533A"/>
    <w:rsid w:val="0007541B"/>
    <w:rsid w:val="00075540"/>
    <w:rsid w:val="000759BB"/>
    <w:rsid w:val="00075EFB"/>
    <w:rsid w:val="000766FE"/>
    <w:rsid w:val="00076736"/>
    <w:rsid w:val="00076A45"/>
    <w:rsid w:val="00076AB2"/>
    <w:rsid w:val="00076E18"/>
    <w:rsid w:val="000770F7"/>
    <w:rsid w:val="00077734"/>
    <w:rsid w:val="000777AB"/>
    <w:rsid w:val="00077A6D"/>
    <w:rsid w:val="00077F24"/>
    <w:rsid w:val="00080024"/>
    <w:rsid w:val="00080376"/>
    <w:rsid w:val="0008059F"/>
    <w:rsid w:val="00080808"/>
    <w:rsid w:val="00080A67"/>
    <w:rsid w:val="00080CD6"/>
    <w:rsid w:val="00080E84"/>
    <w:rsid w:val="0008153B"/>
    <w:rsid w:val="0008180B"/>
    <w:rsid w:val="00081FE7"/>
    <w:rsid w:val="000824E0"/>
    <w:rsid w:val="0008279E"/>
    <w:rsid w:val="00082F31"/>
    <w:rsid w:val="00083086"/>
    <w:rsid w:val="000831EE"/>
    <w:rsid w:val="00083C9B"/>
    <w:rsid w:val="000840E3"/>
    <w:rsid w:val="000846CD"/>
    <w:rsid w:val="0008483C"/>
    <w:rsid w:val="000849DB"/>
    <w:rsid w:val="00084B6D"/>
    <w:rsid w:val="00084D89"/>
    <w:rsid w:val="00085937"/>
    <w:rsid w:val="00085E9C"/>
    <w:rsid w:val="00085EBB"/>
    <w:rsid w:val="00085F1C"/>
    <w:rsid w:val="0008655D"/>
    <w:rsid w:val="00086967"/>
    <w:rsid w:val="00086F09"/>
    <w:rsid w:val="0008721F"/>
    <w:rsid w:val="000879BD"/>
    <w:rsid w:val="00087F53"/>
    <w:rsid w:val="00090C12"/>
    <w:rsid w:val="00090E98"/>
    <w:rsid w:val="00091453"/>
    <w:rsid w:val="00091573"/>
    <w:rsid w:val="00091954"/>
    <w:rsid w:val="000919A6"/>
    <w:rsid w:val="00091AC8"/>
    <w:rsid w:val="00091CDD"/>
    <w:rsid w:val="00091E7A"/>
    <w:rsid w:val="00092034"/>
    <w:rsid w:val="00092157"/>
    <w:rsid w:val="000921E8"/>
    <w:rsid w:val="000922E9"/>
    <w:rsid w:val="000923E3"/>
    <w:rsid w:val="0009240C"/>
    <w:rsid w:val="000929FB"/>
    <w:rsid w:val="00092CD3"/>
    <w:rsid w:val="00092DCA"/>
    <w:rsid w:val="00093289"/>
    <w:rsid w:val="00093B73"/>
    <w:rsid w:val="0009423B"/>
    <w:rsid w:val="00094771"/>
    <w:rsid w:val="00095989"/>
    <w:rsid w:val="00095ABD"/>
    <w:rsid w:val="00095D94"/>
    <w:rsid w:val="00096574"/>
    <w:rsid w:val="00096BFF"/>
    <w:rsid w:val="00096DB4"/>
    <w:rsid w:val="00097696"/>
    <w:rsid w:val="00097714"/>
    <w:rsid w:val="0009777A"/>
    <w:rsid w:val="000978D1"/>
    <w:rsid w:val="000A0040"/>
    <w:rsid w:val="000A0544"/>
    <w:rsid w:val="000A0623"/>
    <w:rsid w:val="000A0992"/>
    <w:rsid w:val="000A0A11"/>
    <w:rsid w:val="000A0A9C"/>
    <w:rsid w:val="000A0BFA"/>
    <w:rsid w:val="000A0F8F"/>
    <w:rsid w:val="000A143F"/>
    <w:rsid w:val="000A14C8"/>
    <w:rsid w:val="000A17EC"/>
    <w:rsid w:val="000A1B56"/>
    <w:rsid w:val="000A1BAB"/>
    <w:rsid w:val="000A2057"/>
    <w:rsid w:val="000A2615"/>
    <w:rsid w:val="000A29A7"/>
    <w:rsid w:val="000A2A59"/>
    <w:rsid w:val="000A2F57"/>
    <w:rsid w:val="000A2F82"/>
    <w:rsid w:val="000A312B"/>
    <w:rsid w:val="000A31C4"/>
    <w:rsid w:val="000A322E"/>
    <w:rsid w:val="000A340C"/>
    <w:rsid w:val="000A352B"/>
    <w:rsid w:val="000A38BF"/>
    <w:rsid w:val="000A3A63"/>
    <w:rsid w:val="000A3B8C"/>
    <w:rsid w:val="000A3CCE"/>
    <w:rsid w:val="000A3DD3"/>
    <w:rsid w:val="000A4140"/>
    <w:rsid w:val="000A4C61"/>
    <w:rsid w:val="000A5ADD"/>
    <w:rsid w:val="000A61F1"/>
    <w:rsid w:val="000A6394"/>
    <w:rsid w:val="000A6461"/>
    <w:rsid w:val="000A6836"/>
    <w:rsid w:val="000A68D7"/>
    <w:rsid w:val="000A6B7E"/>
    <w:rsid w:val="000A6DDB"/>
    <w:rsid w:val="000A757F"/>
    <w:rsid w:val="000A7EE5"/>
    <w:rsid w:val="000B07E2"/>
    <w:rsid w:val="000B0B34"/>
    <w:rsid w:val="000B0BAB"/>
    <w:rsid w:val="000B1508"/>
    <w:rsid w:val="000B17C7"/>
    <w:rsid w:val="000B1CF6"/>
    <w:rsid w:val="000B1D42"/>
    <w:rsid w:val="000B268C"/>
    <w:rsid w:val="000B28F5"/>
    <w:rsid w:val="000B2A57"/>
    <w:rsid w:val="000B2E42"/>
    <w:rsid w:val="000B341E"/>
    <w:rsid w:val="000B4280"/>
    <w:rsid w:val="000B455F"/>
    <w:rsid w:val="000B4692"/>
    <w:rsid w:val="000B4DA0"/>
    <w:rsid w:val="000B51A7"/>
    <w:rsid w:val="000B54D9"/>
    <w:rsid w:val="000B571B"/>
    <w:rsid w:val="000B5897"/>
    <w:rsid w:val="000B5EC4"/>
    <w:rsid w:val="000B6290"/>
    <w:rsid w:val="000B6358"/>
    <w:rsid w:val="000B65D8"/>
    <w:rsid w:val="000B6828"/>
    <w:rsid w:val="000B76F7"/>
    <w:rsid w:val="000B7D8E"/>
    <w:rsid w:val="000B7EA8"/>
    <w:rsid w:val="000C00D8"/>
    <w:rsid w:val="000C0141"/>
    <w:rsid w:val="000C02AC"/>
    <w:rsid w:val="000C034B"/>
    <w:rsid w:val="000C038A"/>
    <w:rsid w:val="000C0FB7"/>
    <w:rsid w:val="000C11A9"/>
    <w:rsid w:val="000C11E1"/>
    <w:rsid w:val="000C14E5"/>
    <w:rsid w:val="000C1537"/>
    <w:rsid w:val="000C15D5"/>
    <w:rsid w:val="000C16FD"/>
    <w:rsid w:val="000C1914"/>
    <w:rsid w:val="000C2090"/>
    <w:rsid w:val="000C2602"/>
    <w:rsid w:val="000C2AE1"/>
    <w:rsid w:val="000C36C9"/>
    <w:rsid w:val="000C3926"/>
    <w:rsid w:val="000C3C44"/>
    <w:rsid w:val="000C3E1A"/>
    <w:rsid w:val="000C3F3D"/>
    <w:rsid w:val="000C4012"/>
    <w:rsid w:val="000C4048"/>
    <w:rsid w:val="000C4530"/>
    <w:rsid w:val="000C4549"/>
    <w:rsid w:val="000C458E"/>
    <w:rsid w:val="000C4798"/>
    <w:rsid w:val="000C4FD6"/>
    <w:rsid w:val="000C53CE"/>
    <w:rsid w:val="000C53FC"/>
    <w:rsid w:val="000C587B"/>
    <w:rsid w:val="000C5CA4"/>
    <w:rsid w:val="000C614F"/>
    <w:rsid w:val="000C6269"/>
    <w:rsid w:val="000C6598"/>
    <w:rsid w:val="000C6E7F"/>
    <w:rsid w:val="000C726F"/>
    <w:rsid w:val="000C72EE"/>
    <w:rsid w:val="000C7912"/>
    <w:rsid w:val="000C79F8"/>
    <w:rsid w:val="000D0873"/>
    <w:rsid w:val="000D0BE1"/>
    <w:rsid w:val="000D0EED"/>
    <w:rsid w:val="000D13FC"/>
    <w:rsid w:val="000D274B"/>
    <w:rsid w:val="000D29C6"/>
    <w:rsid w:val="000D2BA2"/>
    <w:rsid w:val="000D2DC1"/>
    <w:rsid w:val="000D2EE8"/>
    <w:rsid w:val="000D2F6B"/>
    <w:rsid w:val="000D3223"/>
    <w:rsid w:val="000D3B1A"/>
    <w:rsid w:val="000D3C8E"/>
    <w:rsid w:val="000D4001"/>
    <w:rsid w:val="000D486C"/>
    <w:rsid w:val="000D4EDA"/>
    <w:rsid w:val="000D50D6"/>
    <w:rsid w:val="000D5177"/>
    <w:rsid w:val="000D5E46"/>
    <w:rsid w:val="000D5F35"/>
    <w:rsid w:val="000D61EB"/>
    <w:rsid w:val="000D622F"/>
    <w:rsid w:val="000D63D3"/>
    <w:rsid w:val="000D65D8"/>
    <w:rsid w:val="000D68E1"/>
    <w:rsid w:val="000D700A"/>
    <w:rsid w:val="000D7460"/>
    <w:rsid w:val="000D76FF"/>
    <w:rsid w:val="000D78B5"/>
    <w:rsid w:val="000E066B"/>
    <w:rsid w:val="000E07A0"/>
    <w:rsid w:val="000E0D76"/>
    <w:rsid w:val="000E0E07"/>
    <w:rsid w:val="000E0F11"/>
    <w:rsid w:val="000E1297"/>
    <w:rsid w:val="000E139D"/>
    <w:rsid w:val="000E1667"/>
    <w:rsid w:val="000E173E"/>
    <w:rsid w:val="000E1E2C"/>
    <w:rsid w:val="000E1E5D"/>
    <w:rsid w:val="000E1F01"/>
    <w:rsid w:val="000E1FCE"/>
    <w:rsid w:val="000E2120"/>
    <w:rsid w:val="000E21A3"/>
    <w:rsid w:val="000E24A4"/>
    <w:rsid w:val="000E2C54"/>
    <w:rsid w:val="000E319A"/>
    <w:rsid w:val="000E33EC"/>
    <w:rsid w:val="000E3862"/>
    <w:rsid w:val="000E3DD8"/>
    <w:rsid w:val="000E472A"/>
    <w:rsid w:val="000E4938"/>
    <w:rsid w:val="000E49B6"/>
    <w:rsid w:val="000E4AF2"/>
    <w:rsid w:val="000E4FD5"/>
    <w:rsid w:val="000E5038"/>
    <w:rsid w:val="000E5A3B"/>
    <w:rsid w:val="000E5B5F"/>
    <w:rsid w:val="000E5CF5"/>
    <w:rsid w:val="000E6166"/>
    <w:rsid w:val="000E61FA"/>
    <w:rsid w:val="000E6539"/>
    <w:rsid w:val="000E6598"/>
    <w:rsid w:val="000E6C12"/>
    <w:rsid w:val="000E6D87"/>
    <w:rsid w:val="000E75AE"/>
    <w:rsid w:val="000E7BC8"/>
    <w:rsid w:val="000E7E36"/>
    <w:rsid w:val="000E7E97"/>
    <w:rsid w:val="000E7F56"/>
    <w:rsid w:val="000F019F"/>
    <w:rsid w:val="000F0834"/>
    <w:rsid w:val="000F0A83"/>
    <w:rsid w:val="000F1095"/>
    <w:rsid w:val="000F1175"/>
    <w:rsid w:val="000F1797"/>
    <w:rsid w:val="000F1886"/>
    <w:rsid w:val="000F1D84"/>
    <w:rsid w:val="000F1EDE"/>
    <w:rsid w:val="000F24CD"/>
    <w:rsid w:val="000F2722"/>
    <w:rsid w:val="000F2777"/>
    <w:rsid w:val="000F3799"/>
    <w:rsid w:val="000F3B52"/>
    <w:rsid w:val="000F3C1D"/>
    <w:rsid w:val="000F3CDA"/>
    <w:rsid w:val="000F3E52"/>
    <w:rsid w:val="000F49C9"/>
    <w:rsid w:val="000F4DA0"/>
    <w:rsid w:val="000F5297"/>
    <w:rsid w:val="000F54F4"/>
    <w:rsid w:val="000F5691"/>
    <w:rsid w:val="000F5F87"/>
    <w:rsid w:val="000F7564"/>
    <w:rsid w:val="000F76CF"/>
    <w:rsid w:val="000F76FC"/>
    <w:rsid w:val="000F78CE"/>
    <w:rsid w:val="001013B3"/>
    <w:rsid w:val="0010158F"/>
    <w:rsid w:val="001015C3"/>
    <w:rsid w:val="001015D7"/>
    <w:rsid w:val="001016D4"/>
    <w:rsid w:val="00101B35"/>
    <w:rsid w:val="001020CE"/>
    <w:rsid w:val="00102244"/>
    <w:rsid w:val="00102517"/>
    <w:rsid w:val="001025AB"/>
    <w:rsid w:val="00102973"/>
    <w:rsid w:val="00102ADE"/>
    <w:rsid w:val="00102D3E"/>
    <w:rsid w:val="00102F72"/>
    <w:rsid w:val="0010308E"/>
    <w:rsid w:val="001030EF"/>
    <w:rsid w:val="00103249"/>
    <w:rsid w:val="001037CC"/>
    <w:rsid w:val="001044E1"/>
    <w:rsid w:val="00104579"/>
    <w:rsid w:val="0010467F"/>
    <w:rsid w:val="0010482F"/>
    <w:rsid w:val="00104AF3"/>
    <w:rsid w:val="00105330"/>
    <w:rsid w:val="0010538C"/>
    <w:rsid w:val="001055DA"/>
    <w:rsid w:val="00105643"/>
    <w:rsid w:val="00105CD6"/>
    <w:rsid w:val="00105D5A"/>
    <w:rsid w:val="00105F76"/>
    <w:rsid w:val="00105F81"/>
    <w:rsid w:val="0010615B"/>
    <w:rsid w:val="0010647C"/>
    <w:rsid w:val="001065A2"/>
    <w:rsid w:val="00106751"/>
    <w:rsid w:val="00106EF1"/>
    <w:rsid w:val="00106FD0"/>
    <w:rsid w:val="00107537"/>
    <w:rsid w:val="0010768A"/>
    <w:rsid w:val="001078CD"/>
    <w:rsid w:val="00107DE9"/>
    <w:rsid w:val="00107E03"/>
    <w:rsid w:val="00107FB9"/>
    <w:rsid w:val="0011027E"/>
    <w:rsid w:val="001102F5"/>
    <w:rsid w:val="0011033B"/>
    <w:rsid w:val="001103A5"/>
    <w:rsid w:val="001107C9"/>
    <w:rsid w:val="001107FB"/>
    <w:rsid w:val="00110CAB"/>
    <w:rsid w:val="00111064"/>
    <w:rsid w:val="001110A4"/>
    <w:rsid w:val="0011110D"/>
    <w:rsid w:val="00111277"/>
    <w:rsid w:val="0011151E"/>
    <w:rsid w:val="00111A07"/>
    <w:rsid w:val="00111A29"/>
    <w:rsid w:val="00111D1C"/>
    <w:rsid w:val="00111EBA"/>
    <w:rsid w:val="0011232C"/>
    <w:rsid w:val="00112886"/>
    <w:rsid w:val="00112E12"/>
    <w:rsid w:val="0011310F"/>
    <w:rsid w:val="00113243"/>
    <w:rsid w:val="00113790"/>
    <w:rsid w:val="00113DC3"/>
    <w:rsid w:val="00113E7D"/>
    <w:rsid w:val="001140AC"/>
    <w:rsid w:val="0011437A"/>
    <w:rsid w:val="00114A6C"/>
    <w:rsid w:val="00115245"/>
    <w:rsid w:val="00115292"/>
    <w:rsid w:val="0011568F"/>
    <w:rsid w:val="00115A2F"/>
    <w:rsid w:val="00115AA1"/>
    <w:rsid w:val="00115E6C"/>
    <w:rsid w:val="00116EB7"/>
    <w:rsid w:val="001174D4"/>
    <w:rsid w:val="00117644"/>
    <w:rsid w:val="001176BA"/>
    <w:rsid w:val="00117BB9"/>
    <w:rsid w:val="00117E6E"/>
    <w:rsid w:val="00117F34"/>
    <w:rsid w:val="001201C5"/>
    <w:rsid w:val="0012031D"/>
    <w:rsid w:val="00120923"/>
    <w:rsid w:val="00120B0A"/>
    <w:rsid w:val="00120F24"/>
    <w:rsid w:val="001210AA"/>
    <w:rsid w:val="00121420"/>
    <w:rsid w:val="001214D1"/>
    <w:rsid w:val="00121B76"/>
    <w:rsid w:val="0012276F"/>
    <w:rsid w:val="00122EB3"/>
    <w:rsid w:val="00122FFD"/>
    <w:rsid w:val="001230C3"/>
    <w:rsid w:val="00123A88"/>
    <w:rsid w:val="00123BFE"/>
    <w:rsid w:val="00123E42"/>
    <w:rsid w:val="00124742"/>
    <w:rsid w:val="00124770"/>
    <w:rsid w:val="00124AD7"/>
    <w:rsid w:val="00124CB2"/>
    <w:rsid w:val="00124F20"/>
    <w:rsid w:val="00124F3F"/>
    <w:rsid w:val="001252EE"/>
    <w:rsid w:val="00125AA7"/>
    <w:rsid w:val="00125CD3"/>
    <w:rsid w:val="00125DE7"/>
    <w:rsid w:val="00126350"/>
    <w:rsid w:val="00126724"/>
    <w:rsid w:val="00126BE5"/>
    <w:rsid w:val="00127CB6"/>
    <w:rsid w:val="00130019"/>
    <w:rsid w:val="0013026B"/>
    <w:rsid w:val="00130360"/>
    <w:rsid w:val="00130664"/>
    <w:rsid w:val="00130FF8"/>
    <w:rsid w:val="001310B9"/>
    <w:rsid w:val="0013127D"/>
    <w:rsid w:val="001315C0"/>
    <w:rsid w:val="00132A81"/>
    <w:rsid w:val="00132BCD"/>
    <w:rsid w:val="001343E1"/>
    <w:rsid w:val="001344D4"/>
    <w:rsid w:val="001345D3"/>
    <w:rsid w:val="00134668"/>
    <w:rsid w:val="00134AA3"/>
    <w:rsid w:val="00134FF2"/>
    <w:rsid w:val="001356E9"/>
    <w:rsid w:val="00135A36"/>
    <w:rsid w:val="00135FCB"/>
    <w:rsid w:val="0013625D"/>
    <w:rsid w:val="00136461"/>
    <w:rsid w:val="001366C9"/>
    <w:rsid w:val="00136998"/>
    <w:rsid w:val="001369C9"/>
    <w:rsid w:val="00137351"/>
    <w:rsid w:val="00137AFF"/>
    <w:rsid w:val="00137B04"/>
    <w:rsid w:val="00137C83"/>
    <w:rsid w:val="00137CAE"/>
    <w:rsid w:val="00140191"/>
    <w:rsid w:val="00140315"/>
    <w:rsid w:val="00140534"/>
    <w:rsid w:val="001407F7"/>
    <w:rsid w:val="00140CFF"/>
    <w:rsid w:val="001410F3"/>
    <w:rsid w:val="001412D6"/>
    <w:rsid w:val="00141789"/>
    <w:rsid w:val="001419E1"/>
    <w:rsid w:val="00141FAB"/>
    <w:rsid w:val="001427A4"/>
    <w:rsid w:val="00142820"/>
    <w:rsid w:val="00142C43"/>
    <w:rsid w:val="00142CF4"/>
    <w:rsid w:val="00142F18"/>
    <w:rsid w:val="001432CD"/>
    <w:rsid w:val="001435C9"/>
    <w:rsid w:val="00143B59"/>
    <w:rsid w:val="00143DF3"/>
    <w:rsid w:val="00143EC3"/>
    <w:rsid w:val="001444E2"/>
    <w:rsid w:val="00144536"/>
    <w:rsid w:val="00144D80"/>
    <w:rsid w:val="00144EB5"/>
    <w:rsid w:val="00144F36"/>
    <w:rsid w:val="0014507A"/>
    <w:rsid w:val="00145511"/>
    <w:rsid w:val="00145C50"/>
    <w:rsid w:val="00145CB9"/>
    <w:rsid w:val="00145D43"/>
    <w:rsid w:val="001462A6"/>
    <w:rsid w:val="0014665F"/>
    <w:rsid w:val="00146885"/>
    <w:rsid w:val="001473B3"/>
    <w:rsid w:val="00147840"/>
    <w:rsid w:val="00147905"/>
    <w:rsid w:val="001500F9"/>
    <w:rsid w:val="001505B8"/>
    <w:rsid w:val="00150B0A"/>
    <w:rsid w:val="00150C85"/>
    <w:rsid w:val="00150DC8"/>
    <w:rsid w:val="001511BB"/>
    <w:rsid w:val="0015137E"/>
    <w:rsid w:val="00151381"/>
    <w:rsid w:val="001513ED"/>
    <w:rsid w:val="00151579"/>
    <w:rsid w:val="001516A0"/>
    <w:rsid w:val="00151A15"/>
    <w:rsid w:val="00151D85"/>
    <w:rsid w:val="00151D8C"/>
    <w:rsid w:val="00152210"/>
    <w:rsid w:val="0015234E"/>
    <w:rsid w:val="00152914"/>
    <w:rsid w:val="00152943"/>
    <w:rsid w:val="00152B8F"/>
    <w:rsid w:val="00152D25"/>
    <w:rsid w:val="00152F15"/>
    <w:rsid w:val="00152F2C"/>
    <w:rsid w:val="00152FDA"/>
    <w:rsid w:val="00152FFE"/>
    <w:rsid w:val="0015305B"/>
    <w:rsid w:val="001531D0"/>
    <w:rsid w:val="00153205"/>
    <w:rsid w:val="0015323C"/>
    <w:rsid w:val="001536C9"/>
    <w:rsid w:val="00154738"/>
    <w:rsid w:val="001548E5"/>
    <w:rsid w:val="0015509D"/>
    <w:rsid w:val="001557EE"/>
    <w:rsid w:val="00155992"/>
    <w:rsid w:val="00155B21"/>
    <w:rsid w:val="00155BCD"/>
    <w:rsid w:val="0015629E"/>
    <w:rsid w:val="00156E35"/>
    <w:rsid w:val="0015713D"/>
    <w:rsid w:val="001575C5"/>
    <w:rsid w:val="00157DBC"/>
    <w:rsid w:val="00157EE5"/>
    <w:rsid w:val="00157F35"/>
    <w:rsid w:val="00160112"/>
    <w:rsid w:val="00160F94"/>
    <w:rsid w:val="00161589"/>
    <w:rsid w:val="001615A3"/>
    <w:rsid w:val="001616E8"/>
    <w:rsid w:val="0016188A"/>
    <w:rsid w:val="00161F07"/>
    <w:rsid w:val="00162128"/>
    <w:rsid w:val="001629AA"/>
    <w:rsid w:val="00162CE0"/>
    <w:rsid w:val="00162D02"/>
    <w:rsid w:val="00162EED"/>
    <w:rsid w:val="001637F0"/>
    <w:rsid w:val="00163863"/>
    <w:rsid w:val="00163BDB"/>
    <w:rsid w:val="00163CFA"/>
    <w:rsid w:val="00163FA6"/>
    <w:rsid w:val="001642F2"/>
    <w:rsid w:val="00164508"/>
    <w:rsid w:val="0016476D"/>
    <w:rsid w:val="00164937"/>
    <w:rsid w:val="00164DFC"/>
    <w:rsid w:val="00165055"/>
    <w:rsid w:val="00165099"/>
    <w:rsid w:val="0016540C"/>
    <w:rsid w:val="00165596"/>
    <w:rsid w:val="00165674"/>
    <w:rsid w:val="001660B2"/>
    <w:rsid w:val="00166199"/>
    <w:rsid w:val="001676F5"/>
    <w:rsid w:val="001679DF"/>
    <w:rsid w:val="00167D2F"/>
    <w:rsid w:val="00167F58"/>
    <w:rsid w:val="001703F9"/>
    <w:rsid w:val="0017045C"/>
    <w:rsid w:val="001708C9"/>
    <w:rsid w:val="00170BE4"/>
    <w:rsid w:val="00170EA6"/>
    <w:rsid w:val="00170F2D"/>
    <w:rsid w:val="00171347"/>
    <w:rsid w:val="0017140E"/>
    <w:rsid w:val="0017167A"/>
    <w:rsid w:val="00171722"/>
    <w:rsid w:val="00172069"/>
    <w:rsid w:val="00172390"/>
    <w:rsid w:val="00172531"/>
    <w:rsid w:val="001728CE"/>
    <w:rsid w:val="00172B3C"/>
    <w:rsid w:val="00172FA5"/>
    <w:rsid w:val="001735AB"/>
    <w:rsid w:val="00173A27"/>
    <w:rsid w:val="00173C2D"/>
    <w:rsid w:val="00173D55"/>
    <w:rsid w:val="00173E7E"/>
    <w:rsid w:val="001742FF"/>
    <w:rsid w:val="0017451A"/>
    <w:rsid w:val="001745E8"/>
    <w:rsid w:val="0017492E"/>
    <w:rsid w:val="00174B2F"/>
    <w:rsid w:val="001757A5"/>
    <w:rsid w:val="00175FE2"/>
    <w:rsid w:val="0017606B"/>
    <w:rsid w:val="00176822"/>
    <w:rsid w:val="00176D39"/>
    <w:rsid w:val="00177213"/>
    <w:rsid w:val="00177945"/>
    <w:rsid w:val="00177B6D"/>
    <w:rsid w:val="00180499"/>
    <w:rsid w:val="001810C6"/>
    <w:rsid w:val="001814AC"/>
    <w:rsid w:val="001816E5"/>
    <w:rsid w:val="00181B53"/>
    <w:rsid w:val="00182016"/>
    <w:rsid w:val="0018213D"/>
    <w:rsid w:val="00182D1F"/>
    <w:rsid w:val="00182E21"/>
    <w:rsid w:val="00183085"/>
    <w:rsid w:val="001830C7"/>
    <w:rsid w:val="00183114"/>
    <w:rsid w:val="00183225"/>
    <w:rsid w:val="0018391E"/>
    <w:rsid w:val="00183F8D"/>
    <w:rsid w:val="001840B5"/>
    <w:rsid w:val="001843AD"/>
    <w:rsid w:val="00184559"/>
    <w:rsid w:val="001845B3"/>
    <w:rsid w:val="00184D2B"/>
    <w:rsid w:val="001852F6"/>
    <w:rsid w:val="00185373"/>
    <w:rsid w:val="001853C4"/>
    <w:rsid w:val="001854D9"/>
    <w:rsid w:val="00185C1B"/>
    <w:rsid w:val="00185F5D"/>
    <w:rsid w:val="00186212"/>
    <w:rsid w:val="0018649E"/>
    <w:rsid w:val="00186937"/>
    <w:rsid w:val="0018697C"/>
    <w:rsid w:val="00186B32"/>
    <w:rsid w:val="00186C6B"/>
    <w:rsid w:val="001872BA"/>
    <w:rsid w:val="001873FC"/>
    <w:rsid w:val="0018776E"/>
    <w:rsid w:val="001877DD"/>
    <w:rsid w:val="0018784A"/>
    <w:rsid w:val="00187E7F"/>
    <w:rsid w:val="00190369"/>
    <w:rsid w:val="00190458"/>
    <w:rsid w:val="001904D9"/>
    <w:rsid w:val="00190CD8"/>
    <w:rsid w:val="00190E9F"/>
    <w:rsid w:val="0019141E"/>
    <w:rsid w:val="001914A9"/>
    <w:rsid w:val="001914FC"/>
    <w:rsid w:val="00191560"/>
    <w:rsid w:val="001916F2"/>
    <w:rsid w:val="00191762"/>
    <w:rsid w:val="00192943"/>
    <w:rsid w:val="00192FB4"/>
    <w:rsid w:val="001937EA"/>
    <w:rsid w:val="00193872"/>
    <w:rsid w:val="00193B00"/>
    <w:rsid w:val="00193BE4"/>
    <w:rsid w:val="00193DE1"/>
    <w:rsid w:val="0019405F"/>
    <w:rsid w:val="00194223"/>
    <w:rsid w:val="001945AC"/>
    <w:rsid w:val="00194F7D"/>
    <w:rsid w:val="0019533B"/>
    <w:rsid w:val="00195E91"/>
    <w:rsid w:val="00196BDB"/>
    <w:rsid w:val="00196C5C"/>
    <w:rsid w:val="00196DF8"/>
    <w:rsid w:val="00197234"/>
    <w:rsid w:val="00197799"/>
    <w:rsid w:val="00197A52"/>
    <w:rsid w:val="00197AC7"/>
    <w:rsid w:val="00197CEB"/>
    <w:rsid w:val="001A0377"/>
    <w:rsid w:val="001A072D"/>
    <w:rsid w:val="001A07EA"/>
    <w:rsid w:val="001A0977"/>
    <w:rsid w:val="001A1152"/>
    <w:rsid w:val="001A1569"/>
    <w:rsid w:val="001A1A30"/>
    <w:rsid w:val="001A1E13"/>
    <w:rsid w:val="001A2108"/>
    <w:rsid w:val="001A2FF4"/>
    <w:rsid w:val="001A3006"/>
    <w:rsid w:val="001A3287"/>
    <w:rsid w:val="001A32D2"/>
    <w:rsid w:val="001A350B"/>
    <w:rsid w:val="001A376E"/>
    <w:rsid w:val="001A37D5"/>
    <w:rsid w:val="001A3895"/>
    <w:rsid w:val="001A3C8D"/>
    <w:rsid w:val="001A3CF6"/>
    <w:rsid w:val="001A3E3B"/>
    <w:rsid w:val="001A40C7"/>
    <w:rsid w:val="001A44E9"/>
    <w:rsid w:val="001A4696"/>
    <w:rsid w:val="001A4B45"/>
    <w:rsid w:val="001A4C83"/>
    <w:rsid w:val="001A4F0C"/>
    <w:rsid w:val="001A4FBC"/>
    <w:rsid w:val="001A5308"/>
    <w:rsid w:val="001A5400"/>
    <w:rsid w:val="001A56B1"/>
    <w:rsid w:val="001A5731"/>
    <w:rsid w:val="001A57FC"/>
    <w:rsid w:val="001A5917"/>
    <w:rsid w:val="001A59DA"/>
    <w:rsid w:val="001A5E45"/>
    <w:rsid w:val="001A5F70"/>
    <w:rsid w:val="001A62EB"/>
    <w:rsid w:val="001A649F"/>
    <w:rsid w:val="001A6CB1"/>
    <w:rsid w:val="001A70C4"/>
    <w:rsid w:val="001A782F"/>
    <w:rsid w:val="001A78B5"/>
    <w:rsid w:val="001A78E7"/>
    <w:rsid w:val="001A7B74"/>
    <w:rsid w:val="001A7C5D"/>
    <w:rsid w:val="001B0476"/>
    <w:rsid w:val="001B0961"/>
    <w:rsid w:val="001B09C4"/>
    <w:rsid w:val="001B0BD5"/>
    <w:rsid w:val="001B125E"/>
    <w:rsid w:val="001B1376"/>
    <w:rsid w:val="001B1890"/>
    <w:rsid w:val="001B1DC6"/>
    <w:rsid w:val="001B1E4E"/>
    <w:rsid w:val="001B20E2"/>
    <w:rsid w:val="001B28C2"/>
    <w:rsid w:val="001B2AE0"/>
    <w:rsid w:val="001B2AE7"/>
    <w:rsid w:val="001B2E92"/>
    <w:rsid w:val="001B3108"/>
    <w:rsid w:val="001B3166"/>
    <w:rsid w:val="001B35E8"/>
    <w:rsid w:val="001B3AE2"/>
    <w:rsid w:val="001B3D74"/>
    <w:rsid w:val="001B3F69"/>
    <w:rsid w:val="001B43BB"/>
    <w:rsid w:val="001B493F"/>
    <w:rsid w:val="001B4C9E"/>
    <w:rsid w:val="001B4E42"/>
    <w:rsid w:val="001B50A0"/>
    <w:rsid w:val="001B50EA"/>
    <w:rsid w:val="001B5B9A"/>
    <w:rsid w:val="001B6712"/>
    <w:rsid w:val="001B68C1"/>
    <w:rsid w:val="001B76C3"/>
    <w:rsid w:val="001B79C1"/>
    <w:rsid w:val="001B7BDA"/>
    <w:rsid w:val="001C039B"/>
    <w:rsid w:val="001C1382"/>
    <w:rsid w:val="001C13B7"/>
    <w:rsid w:val="001C1821"/>
    <w:rsid w:val="001C184A"/>
    <w:rsid w:val="001C1939"/>
    <w:rsid w:val="001C1C56"/>
    <w:rsid w:val="001C2239"/>
    <w:rsid w:val="001C2599"/>
    <w:rsid w:val="001C25C3"/>
    <w:rsid w:val="001C2980"/>
    <w:rsid w:val="001C2D37"/>
    <w:rsid w:val="001C303B"/>
    <w:rsid w:val="001C3090"/>
    <w:rsid w:val="001C366A"/>
    <w:rsid w:val="001C36F4"/>
    <w:rsid w:val="001C3BE8"/>
    <w:rsid w:val="001C3FB7"/>
    <w:rsid w:val="001C4406"/>
    <w:rsid w:val="001C489B"/>
    <w:rsid w:val="001C48AA"/>
    <w:rsid w:val="001C48BA"/>
    <w:rsid w:val="001C5124"/>
    <w:rsid w:val="001C512D"/>
    <w:rsid w:val="001C5205"/>
    <w:rsid w:val="001C5250"/>
    <w:rsid w:val="001C5C4F"/>
    <w:rsid w:val="001C64D1"/>
    <w:rsid w:val="001C6545"/>
    <w:rsid w:val="001C70CF"/>
    <w:rsid w:val="001C70F4"/>
    <w:rsid w:val="001C79D5"/>
    <w:rsid w:val="001D05B3"/>
    <w:rsid w:val="001D0934"/>
    <w:rsid w:val="001D0B71"/>
    <w:rsid w:val="001D1022"/>
    <w:rsid w:val="001D140A"/>
    <w:rsid w:val="001D14C3"/>
    <w:rsid w:val="001D1E0E"/>
    <w:rsid w:val="001D2460"/>
    <w:rsid w:val="001D24B3"/>
    <w:rsid w:val="001D24C7"/>
    <w:rsid w:val="001D2936"/>
    <w:rsid w:val="001D2A20"/>
    <w:rsid w:val="001D3140"/>
    <w:rsid w:val="001D318A"/>
    <w:rsid w:val="001D35F2"/>
    <w:rsid w:val="001D3CA4"/>
    <w:rsid w:val="001D4885"/>
    <w:rsid w:val="001D4940"/>
    <w:rsid w:val="001D497A"/>
    <w:rsid w:val="001D49D6"/>
    <w:rsid w:val="001D49FF"/>
    <w:rsid w:val="001D4C4A"/>
    <w:rsid w:val="001D4E16"/>
    <w:rsid w:val="001D56F2"/>
    <w:rsid w:val="001D5726"/>
    <w:rsid w:val="001D582A"/>
    <w:rsid w:val="001D5D13"/>
    <w:rsid w:val="001D5F68"/>
    <w:rsid w:val="001D60C6"/>
    <w:rsid w:val="001D6275"/>
    <w:rsid w:val="001D656C"/>
    <w:rsid w:val="001D67C9"/>
    <w:rsid w:val="001D6948"/>
    <w:rsid w:val="001D69E7"/>
    <w:rsid w:val="001D6B1A"/>
    <w:rsid w:val="001D6CC7"/>
    <w:rsid w:val="001D72C1"/>
    <w:rsid w:val="001D7D62"/>
    <w:rsid w:val="001E0274"/>
    <w:rsid w:val="001E08C1"/>
    <w:rsid w:val="001E0915"/>
    <w:rsid w:val="001E09B1"/>
    <w:rsid w:val="001E0BFA"/>
    <w:rsid w:val="001E0C0F"/>
    <w:rsid w:val="001E0C8C"/>
    <w:rsid w:val="001E0FE3"/>
    <w:rsid w:val="001E1007"/>
    <w:rsid w:val="001E103B"/>
    <w:rsid w:val="001E1DC2"/>
    <w:rsid w:val="001E1F74"/>
    <w:rsid w:val="001E26D2"/>
    <w:rsid w:val="001E341A"/>
    <w:rsid w:val="001E3D57"/>
    <w:rsid w:val="001E41F3"/>
    <w:rsid w:val="001E4624"/>
    <w:rsid w:val="001E4D74"/>
    <w:rsid w:val="001E50B5"/>
    <w:rsid w:val="001E5FEE"/>
    <w:rsid w:val="001E6149"/>
    <w:rsid w:val="001E6C46"/>
    <w:rsid w:val="001E7173"/>
    <w:rsid w:val="001E7252"/>
    <w:rsid w:val="001E7903"/>
    <w:rsid w:val="001E7CB7"/>
    <w:rsid w:val="001E7E5E"/>
    <w:rsid w:val="001E7FCC"/>
    <w:rsid w:val="001F02E4"/>
    <w:rsid w:val="001F03F7"/>
    <w:rsid w:val="001F03FC"/>
    <w:rsid w:val="001F042D"/>
    <w:rsid w:val="001F0798"/>
    <w:rsid w:val="001F0839"/>
    <w:rsid w:val="001F0A38"/>
    <w:rsid w:val="001F0D28"/>
    <w:rsid w:val="001F1004"/>
    <w:rsid w:val="001F1383"/>
    <w:rsid w:val="001F240B"/>
    <w:rsid w:val="001F2563"/>
    <w:rsid w:val="001F2A33"/>
    <w:rsid w:val="001F2AE0"/>
    <w:rsid w:val="001F2CEE"/>
    <w:rsid w:val="001F2D9E"/>
    <w:rsid w:val="001F3207"/>
    <w:rsid w:val="001F332F"/>
    <w:rsid w:val="001F34E9"/>
    <w:rsid w:val="001F3B37"/>
    <w:rsid w:val="001F3B50"/>
    <w:rsid w:val="001F4056"/>
    <w:rsid w:val="001F421D"/>
    <w:rsid w:val="001F42F9"/>
    <w:rsid w:val="001F4559"/>
    <w:rsid w:val="001F49CA"/>
    <w:rsid w:val="001F4F6D"/>
    <w:rsid w:val="001F5194"/>
    <w:rsid w:val="001F52B9"/>
    <w:rsid w:val="001F5304"/>
    <w:rsid w:val="001F54E6"/>
    <w:rsid w:val="001F553A"/>
    <w:rsid w:val="001F6192"/>
    <w:rsid w:val="001F624F"/>
    <w:rsid w:val="001F7442"/>
    <w:rsid w:val="001F78B3"/>
    <w:rsid w:val="001F7B92"/>
    <w:rsid w:val="001F7BF5"/>
    <w:rsid w:val="001F7D06"/>
    <w:rsid w:val="001F7F1E"/>
    <w:rsid w:val="001F7F6A"/>
    <w:rsid w:val="00200A69"/>
    <w:rsid w:val="00200F96"/>
    <w:rsid w:val="00201059"/>
    <w:rsid w:val="0020157E"/>
    <w:rsid w:val="00201BD0"/>
    <w:rsid w:val="00201BF3"/>
    <w:rsid w:val="00201D82"/>
    <w:rsid w:val="00202269"/>
    <w:rsid w:val="002028EA"/>
    <w:rsid w:val="00202C4A"/>
    <w:rsid w:val="00202DA3"/>
    <w:rsid w:val="00202EE0"/>
    <w:rsid w:val="00203018"/>
    <w:rsid w:val="00203310"/>
    <w:rsid w:val="002033F0"/>
    <w:rsid w:val="00203443"/>
    <w:rsid w:val="00203536"/>
    <w:rsid w:val="0020377A"/>
    <w:rsid w:val="00203C12"/>
    <w:rsid w:val="002053C8"/>
    <w:rsid w:val="00205989"/>
    <w:rsid w:val="00205CB9"/>
    <w:rsid w:val="00205D90"/>
    <w:rsid w:val="00206821"/>
    <w:rsid w:val="00206E6A"/>
    <w:rsid w:val="002070EE"/>
    <w:rsid w:val="002072D2"/>
    <w:rsid w:val="0020737F"/>
    <w:rsid w:val="00207894"/>
    <w:rsid w:val="00207B4A"/>
    <w:rsid w:val="00207FA5"/>
    <w:rsid w:val="00210320"/>
    <w:rsid w:val="002103EA"/>
    <w:rsid w:val="00210D09"/>
    <w:rsid w:val="0021105E"/>
    <w:rsid w:val="0021149A"/>
    <w:rsid w:val="00211C8B"/>
    <w:rsid w:val="00212194"/>
    <w:rsid w:val="002125DB"/>
    <w:rsid w:val="00212796"/>
    <w:rsid w:val="00212ACD"/>
    <w:rsid w:val="00212FA4"/>
    <w:rsid w:val="002130BF"/>
    <w:rsid w:val="002134A5"/>
    <w:rsid w:val="00213CE3"/>
    <w:rsid w:val="00213F3B"/>
    <w:rsid w:val="00214117"/>
    <w:rsid w:val="0021439E"/>
    <w:rsid w:val="00214982"/>
    <w:rsid w:val="002157E0"/>
    <w:rsid w:val="00215940"/>
    <w:rsid w:val="002159A9"/>
    <w:rsid w:val="00215BD1"/>
    <w:rsid w:val="00215CE4"/>
    <w:rsid w:val="00216138"/>
    <w:rsid w:val="002166C3"/>
    <w:rsid w:val="00216852"/>
    <w:rsid w:val="002168B0"/>
    <w:rsid w:val="00216E29"/>
    <w:rsid w:val="002171A8"/>
    <w:rsid w:val="002171D5"/>
    <w:rsid w:val="00217C49"/>
    <w:rsid w:val="00220785"/>
    <w:rsid w:val="00220793"/>
    <w:rsid w:val="00220A7E"/>
    <w:rsid w:val="00220E61"/>
    <w:rsid w:val="00220EAF"/>
    <w:rsid w:val="00221568"/>
    <w:rsid w:val="00221B70"/>
    <w:rsid w:val="002220D1"/>
    <w:rsid w:val="0022257A"/>
    <w:rsid w:val="00222639"/>
    <w:rsid w:val="00222680"/>
    <w:rsid w:val="00222A4C"/>
    <w:rsid w:val="00222F8D"/>
    <w:rsid w:val="002231BF"/>
    <w:rsid w:val="002231E0"/>
    <w:rsid w:val="0022366B"/>
    <w:rsid w:val="00223DFF"/>
    <w:rsid w:val="00224182"/>
    <w:rsid w:val="00224227"/>
    <w:rsid w:val="00224705"/>
    <w:rsid w:val="00224BC0"/>
    <w:rsid w:val="00224CB5"/>
    <w:rsid w:val="002252AE"/>
    <w:rsid w:val="00225639"/>
    <w:rsid w:val="00225921"/>
    <w:rsid w:val="00225DA2"/>
    <w:rsid w:val="002266B7"/>
    <w:rsid w:val="00226861"/>
    <w:rsid w:val="002269E5"/>
    <w:rsid w:val="002270A8"/>
    <w:rsid w:val="002276AD"/>
    <w:rsid w:val="00227951"/>
    <w:rsid w:val="00227B4B"/>
    <w:rsid w:val="002301FB"/>
    <w:rsid w:val="00230E01"/>
    <w:rsid w:val="0023135F"/>
    <w:rsid w:val="00231505"/>
    <w:rsid w:val="002318F2"/>
    <w:rsid w:val="00231C34"/>
    <w:rsid w:val="00231F32"/>
    <w:rsid w:val="00231F85"/>
    <w:rsid w:val="0023203C"/>
    <w:rsid w:val="0023214D"/>
    <w:rsid w:val="00232C81"/>
    <w:rsid w:val="00232EDE"/>
    <w:rsid w:val="0023342F"/>
    <w:rsid w:val="00233FE0"/>
    <w:rsid w:val="00234097"/>
    <w:rsid w:val="0023412F"/>
    <w:rsid w:val="00234520"/>
    <w:rsid w:val="002348A8"/>
    <w:rsid w:val="00234995"/>
    <w:rsid w:val="00234D77"/>
    <w:rsid w:val="002354BA"/>
    <w:rsid w:val="002356CA"/>
    <w:rsid w:val="00235C0B"/>
    <w:rsid w:val="00236042"/>
    <w:rsid w:val="0023608C"/>
    <w:rsid w:val="0023611A"/>
    <w:rsid w:val="00236133"/>
    <w:rsid w:val="00236258"/>
    <w:rsid w:val="00236963"/>
    <w:rsid w:val="002372BA"/>
    <w:rsid w:val="002372D9"/>
    <w:rsid w:val="002375DA"/>
    <w:rsid w:val="00237899"/>
    <w:rsid w:val="00237ADB"/>
    <w:rsid w:val="00237D22"/>
    <w:rsid w:val="00237F25"/>
    <w:rsid w:val="00237F70"/>
    <w:rsid w:val="00237F81"/>
    <w:rsid w:val="002402C4"/>
    <w:rsid w:val="00240698"/>
    <w:rsid w:val="00240905"/>
    <w:rsid w:val="00240E03"/>
    <w:rsid w:val="0024102C"/>
    <w:rsid w:val="00241253"/>
    <w:rsid w:val="002413D8"/>
    <w:rsid w:val="00241638"/>
    <w:rsid w:val="002418CA"/>
    <w:rsid w:val="00242096"/>
    <w:rsid w:val="002421A8"/>
    <w:rsid w:val="00242461"/>
    <w:rsid w:val="00242503"/>
    <w:rsid w:val="00242A88"/>
    <w:rsid w:val="0024300B"/>
    <w:rsid w:val="0024372D"/>
    <w:rsid w:val="00243DB2"/>
    <w:rsid w:val="0024400E"/>
    <w:rsid w:val="002441B2"/>
    <w:rsid w:val="002442A9"/>
    <w:rsid w:val="002445DD"/>
    <w:rsid w:val="002451D1"/>
    <w:rsid w:val="00245641"/>
    <w:rsid w:val="002457B3"/>
    <w:rsid w:val="00245917"/>
    <w:rsid w:val="0024597A"/>
    <w:rsid w:val="00245C51"/>
    <w:rsid w:val="00245DA8"/>
    <w:rsid w:val="00245DB1"/>
    <w:rsid w:val="00245EB2"/>
    <w:rsid w:val="00246778"/>
    <w:rsid w:val="002476DF"/>
    <w:rsid w:val="00247977"/>
    <w:rsid w:val="0025025E"/>
    <w:rsid w:val="002503C0"/>
    <w:rsid w:val="0025089D"/>
    <w:rsid w:val="00250A5B"/>
    <w:rsid w:val="00250BBA"/>
    <w:rsid w:val="00250D12"/>
    <w:rsid w:val="0025116B"/>
    <w:rsid w:val="00251389"/>
    <w:rsid w:val="00251DCF"/>
    <w:rsid w:val="0025206B"/>
    <w:rsid w:val="002520DF"/>
    <w:rsid w:val="0025247B"/>
    <w:rsid w:val="002524B1"/>
    <w:rsid w:val="00252D34"/>
    <w:rsid w:val="00252E4A"/>
    <w:rsid w:val="0025336A"/>
    <w:rsid w:val="00253D60"/>
    <w:rsid w:val="002542EA"/>
    <w:rsid w:val="00254635"/>
    <w:rsid w:val="00254963"/>
    <w:rsid w:val="00254965"/>
    <w:rsid w:val="0025558B"/>
    <w:rsid w:val="00255832"/>
    <w:rsid w:val="002558B7"/>
    <w:rsid w:val="00255D06"/>
    <w:rsid w:val="00255EA1"/>
    <w:rsid w:val="00256296"/>
    <w:rsid w:val="00256897"/>
    <w:rsid w:val="002575D8"/>
    <w:rsid w:val="00257600"/>
    <w:rsid w:val="00257BD6"/>
    <w:rsid w:val="00257C5F"/>
    <w:rsid w:val="00257C98"/>
    <w:rsid w:val="00257FCE"/>
    <w:rsid w:val="00260CEA"/>
    <w:rsid w:val="00261795"/>
    <w:rsid w:val="00261B0D"/>
    <w:rsid w:val="00261C90"/>
    <w:rsid w:val="00262492"/>
    <w:rsid w:val="0026327A"/>
    <w:rsid w:val="002633B1"/>
    <w:rsid w:val="002634CC"/>
    <w:rsid w:val="002635A9"/>
    <w:rsid w:val="00263B21"/>
    <w:rsid w:val="00264004"/>
    <w:rsid w:val="0026401A"/>
    <w:rsid w:val="0026455F"/>
    <w:rsid w:val="0026469B"/>
    <w:rsid w:val="00264877"/>
    <w:rsid w:val="00264B2F"/>
    <w:rsid w:val="00264FB8"/>
    <w:rsid w:val="00265227"/>
    <w:rsid w:val="00265241"/>
    <w:rsid w:val="0026528B"/>
    <w:rsid w:val="002656D1"/>
    <w:rsid w:val="002658AE"/>
    <w:rsid w:val="002659BD"/>
    <w:rsid w:val="00265D56"/>
    <w:rsid w:val="00265F1F"/>
    <w:rsid w:val="0026640A"/>
    <w:rsid w:val="00266B9E"/>
    <w:rsid w:val="00266E2D"/>
    <w:rsid w:val="002674AD"/>
    <w:rsid w:val="00270105"/>
    <w:rsid w:val="0027019C"/>
    <w:rsid w:val="002701F4"/>
    <w:rsid w:val="002705E1"/>
    <w:rsid w:val="00270B6B"/>
    <w:rsid w:val="00270C15"/>
    <w:rsid w:val="00270F7F"/>
    <w:rsid w:val="00271407"/>
    <w:rsid w:val="00271515"/>
    <w:rsid w:val="002717B1"/>
    <w:rsid w:val="0027194A"/>
    <w:rsid w:val="0027197A"/>
    <w:rsid w:val="00271D75"/>
    <w:rsid w:val="00271EC0"/>
    <w:rsid w:val="0027256E"/>
    <w:rsid w:val="0027268F"/>
    <w:rsid w:val="002728D7"/>
    <w:rsid w:val="00272C8C"/>
    <w:rsid w:val="002730AF"/>
    <w:rsid w:val="0027328F"/>
    <w:rsid w:val="0027336E"/>
    <w:rsid w:val="00273719"/>
    <w:rsid w:val="00273E79"/>
    <w:rsid w:val="00274006"/>
    <w:rsid w:val="002741BB"/>
    <w:rsid w:val="00274284"/>
    <w:rsid w:val="002743E7"/>
    <w:rsid w:val="00274500"/>
    <w:rsid w:val="0027476B"/>
    <w:rsid w:val="00274B84"/>
    <w:rsid w:val="00274D15"/>
    <w:rsid w:val="00274D5D"/>
    <w:rsid w:val="00274F56"/>
    <w:rsid w:val="00274FFE"/>
    <w:rsid w:val="0027500F"/>
    <w:rsid w:val="002750BA"/>
    <w:rsid w:val="00275AEA"/>
    <w:rsid w:val="00275D12"/>
    <w:rsid w:val="00275E5A"/>
    <w:rsid w:val="00275F9E"/>
    <w:rsid w:val="00276071"/>
    <w:rsid w:val="00276480"/>
    <w:rsid w:val="00277155"/>
    <w:rsid w:val="002778E9"/>
    <w:rsid w:val="00280118"/>
    <w:rsid w:val="00280296"/>
    <w:rsid w:val="002803EF"/>
    <w:rsid w:val="0028071C"/>
    <w:rsid w:val="0028071F"/>
    <w:rsid w:val="002809C7"/>
    <w:rsid w:val="00280A19"/>
    <w:rsid w:val="00280DEE"/>
    <w:rsid w:val="00280EEE"/>
    <w:rsid w:val="002811EA"/>
    <w:rsid w:val="0028134A"/>
    <w:rsid w:val="0028173F"/>
    <w:rsid w:val="00281CDF"/>
    <w:rsid w:val="00281FFE"/>
    <w:rsid w:val="0028285E"/>
    <w:rsid w:val="0028294F"/>
    <w:rsid w:val="00282A06"/>
    <w:rsid w:val="00282C29"/>
    <w:rsid w:val="00283900"/>
    <w:rsid w:val="002841FA"/>
    <w:rsid w:val="002845F3"/>
    <w:rsid w:val="002846EC"/>
    <w:rsid w:val="00284A4C"/>
    <w:rsid w:val="00284B4F"/>
    <w:rsid w:val="00284D62"/>
    <w:rsid w:val="00285025"/>
    <w:rsid w:val="0028588E"/>
    <w:rsid w:val="00285D53"/>
    <w:rsid w:val="00285D5C"/>
    <w:rsid w:val="00286018"/>
    <w:rsid w:val="002861C1"/>
    <w:rsid w:val="002864B9"/>
    <w:rsid w:val="002865AE"/>
    <w:rsid w:val="002867A5"/>
    <w:rsid w:val="002869BD"/>
    <w:rsid w:val="00286E08"/>
    <w:rsid w:val="0028773B"/>
    <w:rsid w:val="00287AAE"/>
    <w:rsid w:val="00287B5C"/>
    <w:rsid w:val="00287BC4"/>
    <w:rsid w:val="0029017C"/>
    <w:rsid w:val="0029042D"/>
    <w:rsid w:val="00290660"/>
    <w:rsid w:val="0029074E"/>
    <w:rsid w:val="0029084F"/>
    <w:rsid w:val="002908C1"/>
    <w:rsid w:val="00290C4C"/>
    <w:rsid w:val="00290CBC"/>
    <w:rsid w:val="0029210F"/>
    <w:rsid w:val="002921C2"/>
    <w:rsid w:val="002929D9"/>
    <w:rsid w:val="00293019"/>
    <w:rsid w:val="00293122"/>
    <w:rsid w:val="0029314B"/>
    <w:rsid w:val="002936CA"/>
    <w:rsid w:val="002937C3"/>
    <w:rsid w:val="002937EC"/>
    <w:rsid w:val="00293ADF"/>
    <w:rsid w:val="00293CE6"/>
    <w:rsid w:val="0029439D"/>
    <w:rsid w:val="00294422"/>
    <w:rsid w:val="00294820"/>
    <w:rsid w:val="00294FBE"/>
    <w:rsid w:val="00294FE9"/>
    <w:rsid w:val="00295099"/>
    <w:rsid w:val="00296275"/>
    <w:rsid w:val="00296492"/>
    <w:rsid w:val="002964D6"/>
    <w:rsid w:val="0029678E"/>
    <w:rsid w:val="002968D5"/>
    <w:rsid w:val="00296972"/>
    <w:rsid w:val="00296F2B"/>
    <w:rsid w:val="00297463"/>
    <w:rsid w:val="002A00A0"/>
    <w:rsid w:val="002A017F"/>
    <w:rsid w:val="002A0532"/>
    <w:rsid w:val="002A060D"/>
    <w:rsid w:val="002A0708"/>
    <w:rsid w:val="002A0A1B"/>
    <w:rsid w:val="002A0DD3"/>
    <w:rsid w:val="002A0E3D"/>
    <w:rsid w:val="002A0EBF"/>
    <w:rsid w:val="002A16B8"/>
    <w:rsid w:val="002A1C58"/>
    <w:rsid w:val="002A216F"/>
    <w:rsid w:val="002A23C4"/>
    <w:rsid w:val="002A2852"/>
    <w:rsid w:val="002A2C1B"/>
    <w:rsid w:val="002A2FB4"/>
    <w:rsid w:val="002A311A"/>
    <w:rsid w:val="002A3177"/>
    <w:rsid w:val="002A3355"/>
    <w:rsid w:val="002A33E8"/>
    <w:rsid w:val="002A35A3"/>
    <w:rsid w:val="002A3AB0"/>
    <w:rsid w:val="002A3AF8"/>
    <w:rsid w:val="002A3BB0"/>
    <w:rsid w:val="002A4362"/>
    <w:rsid w:val="002A4387"/>
    <w:rsid w:val="002A4393"/>
    <w:rsid w:val="002A45C7"/>
    <w:rsid w:val="002A49AB"/>
    <w:rsid w:val="002A4A20"/>
    <w:rsid w:val="002A5686"/>
    <w:rsid w:val="002A5A4C"/>
    <w:rsid w:val="002A5BF6"/>
    <w:rsid w:val="002A5FAF"/>
    <w:rsid w:val="002A6D37"/>
    <w:rsid w:val="002A7096"/>
    <w:rsid w:val="002A75D5"/>
    <w:rsid w:val="002A777D"/>
    <w:rsid w:val="002A7CE2"/>
    <w:rsid w:val="002A7D28"/>
    <w:rsid w:val="002B0855"/>
    <w:rsid w:val="002B0C5A"/>
    <w:rsid w:val="002B0E86"/>
    <w:rsid w:val="002B10B5"/>
    <w:rsid w:val="002B1272"/>
    <w:rsid w:val="002B1793"/>
    <w:rsid w:val="002B17B2"/>
    <w:rsid w:val="002B1BC7"/>
    <w:rsid w:val="002B1C74"/>
    <w:rsid w:val="002B1E98"/>
    <w:rsid w:val="002B2189"/>
    <w:rsid w:val="002B259D"/>
    <w:rsid w:val="002B25CA"/>
    <w:rsid w:val="002B26A4"/>
    <w:rsid w:val="002B27EF"/>
    <w:rsid w:val="002B2A9E"/>
    <w:rsid w:val="002B2E7C"/>
    <w:rsid w:val="002B3050"/>
    <w:rsid w:val="002B3064"/>
    <w:rsid w:val="002B3BBF"/>
    <w:rsid w:val="002B3BDC"/>
    <w:rsid w:val="002B40B4"/>
    <w:rsid w:val="002B4163"/>
    <w:rsid w:val="002B463A"/>
    <w:rsid w:val="002B5022"/>
    <w:rsid w:val="002B5052"/>
    <w:rsid w:val="002B542C"/>
    <w:rsid w:val="002B5BB9"/>
    <w:rsid w:val="002B618F"/>
    <w:rsid w:val="002B61A5"/>
    <w:rsid w:val="002B62D4"/>
    <w:rsid w:val="002B646B"/>
    <w:rsid w:val="002B76F6"/>
    <w:rsid w:val="002C0229"/>
    <w:rsid w:val="002C0350"/>
    <w:rsid w:val="002C0416"/>
    <w:rsid w:val="002C04FD"/>
    <w:rsid w:val="002C0766"/>
    <w:rsid w:val="002C179E"/>
    <w:rsid w:val="002C1812"/>
    <w:rsid w:val="002C191A"/>
    <w:rsid w:val="002C1D5F"/>
    <w:rsid w:val="002C1DC1"/>
    <w:rsid w:val="002C2040"/>
    <w:rsid w:val="002C20AD"/>
    <w:rsid w:val="002C2338"/>
    <w:rsid w:val="002C2D89"/>
    <w:rsid w:val="002C3025"/>
    <w:rsid w:val="002C31E8"/>
    <w:rsid w:val="002C417A"/>
    <w:rsid w:val="002C47D5"/>
    <w:rsid w:val="002C4A9E"/>
    <w:rsid w:val="002C4C1B"/>
    <w:rsid w:val="002C5A41"/>
    <w:rsid w:val="002C5BE6"/>
    <w:rsid w:val="002C5BF0"/>
    <w:rsid w:val="002C5D34"/>
    <w:rsid w:val="002C64FB"/>
    <w:rsid w:val="002C65E5"/>
    <w:rsid w:val="002C66DE"/>
    <w:rsid w:val="002C67CB"/>
    <w:rsid w:val="002C6C1F"/>
    <w:rsid w:val="002C724A"/>
    <w:rsid w:val="002C7457"/>
    <w:rsid w:val="002C7527"/>
    <w:rsid w:val="002C7F72"/>
    <w:rsid w:val="002D0094"/>
    <w:rsid w:val="002D0488"/>
    <w:rsid w:val="002D0790"/>
    <w:rsid w:val="002D083D"/>
    <w:rsid w:val="002D0986"/>
    <w:rsid w:val="002D1873"/>
    <w:rsid w:val="002D1A01"/>
    <w:rsid w:val="002D1A92"/>
    <w:rsid w:val="002D1D65"/>
    <w:rsid w:val="002D2C64"/>
    <w:rsid w:val="002D3487"/>
    <w:rsid w:val="002D376D"/>
    <w:rsid w:val="002D3895"/>
    <w:rsid w:val="002D3C6A"/>
    <w:rsid w:val="002D44A4"/>
    <w:rsid w:val="002D451F"/>
    <w:rsid w:val="002D48A6"/>
    <w:rsid w:val="002D4BD6"/>
    <w:rsid w:val="002D4BDB"/>
    <w:rsid w:val="002D4F43"/>
    <w:rsid w:val="002D5024"/>
    <w:rsid w:val="002D53EF"/>
    <w:rsid w:val="002D5D84"/>
    <w:rsid w:val="002D5F9C"/>
    <w:rsid w:val="002D6003"/>
    <w:rsid w:val="002D625B"/>
    <w:rsid w:val="002D6464"/>
    <w:rsid w:val="002D6573"/>
    <w:rsid w:val="002D692F"/>
    <w:rsid w:val="002D6B95"/>
    <w:rsid w:val="002D6F9B"/>
    <w:rsid w:val="002D70A4"/>
    <w:rsid w:val="002D792A"/>
    <w:rsid w:val="002D7B55"/>
    <w:rsid w:val="002D7E79"/>
    <w:rsid w:val="002E0539"/>
    <w:rsid w:val="002E09C1"/>
    <w:rsid w:val="002E0B40"/>
    <w:rsid w:val="002E0D25"/>
    <w:rsid w:val="002E0E8A"/>
    <w:rsid w:val="002E0F2D"/>
    <w:rsid w:val="002E0FA9"/>
    <w:rsid w:val="002E10F6"/>
    <w:rsid w:val="002E11DD"/>
    <w:rsid w:val="002E1226"/>
    <w:rsid w:val="002E16D9"/>
    <w:rsid w:val="002E1D25"/>
    <w:rsid w:val="002E1D8B"/>
    <w:rsid w:val="002E2184"/>
    <w:rsid w:val="002E31E1"/>
    <w:rsid w:val="002E3717"/>
    <w:rsid w:val="002E3B44"/>
    <w:rsid w:val="002E424F"/>
    <w:rsid w:val="002E42AF"/>
    <w:rsid w:val="002E43A5"/>
    <w:rsid w:val="002E4536"/>
    <w:rsid w:val="002E45E4"/>
    <w:rsid w:val="002E4FDB"/>
    <w:rsid w:val="002E54AF"/>
    <w:rsid w:val="002E578D"/>
    <w:rsid w:val="002E5893"/>
    <w:rsid w:val="002E5E2A"/>
    <w:rsid w:val="002E5F4B"/>
    <w:rsid w:val="002E610B"/>
    <w:rsid w:val="002E675B"/>
    <w:rsid w:val="002E6A0A"/>
    <w:rsid w:val="002E6F96"/>
    <w:rsid w:val="002E7155"/>
    <w:rsid w:val="002E73A8"/>
    <w:rsid w:val="002E74F5"/>
    <w:rsid w:val="002E78D1"/>
    <w:rsid w:val="002E7928"/>
    <w:rsid w:val="002E7E0B"/>
    <w:rsid w:val="002F01EA"/>
    <w:rsid w:val="002F06B7"/>
    <w:rsid w:val="002F079E"/>
    <w:rsid w:val="002F0972"/>
    <w:rsid w:val="002F0F0E"/>
    <w:rsid w:val="002F1116"/>
    <w:rsid w:val="002F15A7"/>
    <w:rsid w:val="002F15E8"/>
    <w:rsid w:val="002F1C4D"/>
    <w:rsid w:val="002F337F"/>
    <w:rsid w:val="002F341E"/>
    <w:rsid w:val="002F40D3"/>
    <w:rsid w:val="002F46F7"/>
    <w:rsid w:val="002F4F90"/>
    <w:rsid w:val="002F5A57"/>
    <w:rsid w:val="002F5EB0"/>
    <w:rsid w:val="002F5EED"/>
    <w:rsid w:val="002F603C"/>
    <w:rsid w:val="002F68B6"/>
    <w:rsid w:val="002F69E1"/>
    <w:rsid w:val="002F6EBE"/>
    <w:rsid w:val="002F7231"/>
    <w:rsid w:val="002F7271"/>
    <w:rsid w:val="002F7814"/>
    <w:rsid w:val="002F7A91"/>
    <w:rsid w:val="002F7D77"/>
    <w:rsid w:val="003007BD"/>
    <w:rsid w:val="00300B07"/>
    <w:rsid w:val="00301335"/>
    <w:rsid w:val="00301464"/>
    <w:rsid w:val="003014A0"/>
    <w:rsid w:val="00301A10"/>
    <w:rsid w:val="00302714"/>
    <w:rsid w:val="0030280E"/>
    <w:rsid w:val="00302980"/>
    <w:rsid w:val="0030299B"/>
    <w:rsid w:val="00302C42"/>
    <w:rsid w:val="00302E96"/>
    <w:rsid w:val="003032BA"/>
    <w:rsid w:val="003039AB"/>
    <w:rsid w:val="00303A91"/>
    <w:rsid w:val="00303B97"/>
    <w:rsid w:val="00303C23"/>
    <w:rsid w:val="00303F91"/>
    <w:rsid w:val="0030431B"/>
    <w:rsid w:val="003043A4"/>
    <w:rsid w:val="00304A08"/>
    <w:rsid w:val="00305178"/>
    <w:rsid w:val="0030527A"/>
    <w:rsid w:val="00305A7A"/>
    <w:rsid w:val="00305BD8"/>
    <w:rsid w:val="00306465"/>
    <w:rsid w:val="00306995"/>
    <w:rsid w:val="0030707E"/>
    <w:rsid w:val="0030728D"/>
    <w:rsid w:val="00307551"/>
    <w:rsid w:val="003079A4"/>
    <w:rsid w:val="00307E05"/>
    <w:rsid w:val="00307E15"/>
    <w:rsid w:val="0031039C"/>
    <w:rsid w:val="003106BC"/>
    <w:rsid w:val="003110C1"/>
    <w:rsid w:val="0031194A"/>
    <w:rsid w:val="00311A83"/>
    <w:rsid w:val="00312215"/>
    <w:rsid w:val="00312315"/>
    <w:rsid w:val="00312B56"/>
    <w:rsid w:val="00312BDE"/>
    <w:rsid w:val="00312FBA"/>
    <w:rsid w:val="003134BB"/>
    <w:rsid w:val="00313E45"/>
    <w:rsid w:val="0031437C"/>
    <w:rsid w:val="00314807"/>
    <w:rsid w:val="00314D9A"/>
    <w:rsid w:val="00314E11"/>
    <w:rsid w:val="00315770"/>
    <w:rsid w:val="00315819"/>
    <w:rsid w:val="0031588E"/>
    <w:rsid w:val="003158EC"/>
    <w:rsid w:val="00315B44"/>
    <w:rsid w:val="00315C92"/>
    <w:rsid w:val="00315F21"/>
    <w:rsid w:val="003161E1"/>
    <w:rsid w:val="00316951"/>
    <w:rsid w:val="003169DB"/>
    <w:rsid w:val="00316AB1"/>
    <w:rsid w:val="00316C17"/>
    <w:rsid w:val="00316C2C"/>
    <w:rsid w:val="00316CDE"/>
    <w:rsid w:val="00316DC4"/>
    <w:rsid w:val="00317004"/>
    <w:rsid w:val="00317349"/>
    <w:rsid w:val="00317360"/>
    <w:rsid w:val="00317416"/>
    <w:rsid w:val="003175C4"/>
    <w:rsid w:val="00317739"/>
    <w:rsid w:val="00317EBF"/>
    <w:rsid w:val="0032111A"/>
    <w:rsid w:val="003217A6"/>
    <w:rsid w:val="00322831"/>
    <w:rsid w:val="003229D3"/>
    <w:rsid w:val="0032303F"/>
    <w:rsid w:val="00323549"/>
    <w:rsid w:val="00323A14"/>
    <w:rsid w:val="00323E36"/>
    <w:rsid w:val="00323EF3"/>
    <w:rsid w:val="003245EE"/>
    <w:rsid w:val="00324844"/>
    <w:rsid w:val="00324C3A"/>
    <w:rsid w:val="00324D28"/>
    <w:rsid w:val="003253F8"/>
    <w:rsid w:val="00325E4F"/>
    <w:rsid w:val="003261EF"/>
    <w:rsid w:val="00326E79"/>
    <w:rsid w:val="00327141"/>
    <w:rsid w:val="003273CC"/>
    <w:rsid w:val="0032766F"/>
    <w:rsid w:val="00330181"/>
    <w:rsid w:val="0033034C"/>
    <w:rsid w:val="0033083B"/>
    <w:rsid w:val="00330B8E"/>
    <w:rsid w:val="00331078"/>
    <w:rsid w:val="0033143F"/>
    <w:rsid w:val="00331A9C"/>
    <w:rsid w:val="00331B08"/>
    <w:rsid w:val="00331B7F"/>
    <w:rsid w:val="00332AB2"/>
    <w:rsid w:val="00333327"/>
    <w:rsid w:val="00334076"/>
    <w:rsid w:val="003341CE"/>
    <w:rsid w:val="0033437E"/>
    <w:rsid w:val="00334F37"/>
    <w:rsid w:val="0033518F"/>
    <w:rsid w:val="0033567F"/>
    <w:rsid w:val="00335F18"/>
    <w:rsid w:val="00336258"/>
    <w:rsid w:val="00336336"/>
    <w:rsid w:val="0033690F"/>
    <w:rsid w:val="00336BE9"/>
    <w:rsid w:val="00337086"/>
    <w:rsid w:val="0033780F"/>
    <w:rsid w:val="00340072"/>
    <w:rsid w:val="00340355"/>
    <w:rsid w:val="003404B8"/>
    <w:rsid w:val="003405D2"/>
    <w:rsid w:val="00340742"/>
    <w:rsid w:val="00340D29"/>
    <w:rsid w:val="00340EF3"/>
    <w:rsid w:val="00341A36"/>
    <w:rsid w:val="00341C7A"/>
    <w:rsid w:val="00341D89"/>
    <w:rsid w:val="0034256E"/>
    <w:rsid w:val="00342869"/>
    <w:rsid w:val="00342E25"/>
    <w:rsid w:val="00342EE7"/>
    <w:rsid w:val="0034307D"/>
    <w:rsid w:val="0034378C"/>
    <w:rsid w:val="00343949"/>
    <w:rsid w:val="00343C8A"/>
    <w:rsid w:val="00343D9B"/>
    <w:rsid w:val="00343E6D"/>
    <w:rsid w:val="00344589"/>
    <w:rsid w:val="0034465A"/>
    <w:rsid w:val="00344B7B"/>
    <w:rsid w:val="00344C34"/>
    <w:rsid w:val="00344C73"/>
    <w:rsid w:val="00344E61"/>
    <w:rsid w:val="00345CBB"/>
    <w:rsid w:val="00345E46"/>
    <w:rsid w:val="003463F5"/>
    <w:rsid w:val="003465B1"/>
    <w:rsid w:val="0034674F"/>
    <w:rsid w:val="00346A29"/>
    <w:rsid w:val="00346AC6"/>
    <w:rsid w:val="00346B4C"/>
    <w:rsid w:val="00347346"/>
    <w:rsid w:val="003474A7"/>
    <w:rsid w:val="003475A6"/>
    <w:rsid w:val="003476EB"/>
    <w:rsid w:val="00347D87"/>
    <w:rsid w:val="00347F49"/>
    <w:rsid w:val="00350063"/>
    <w:rsid w:val="003500DB"/>
    <w:rsid w:val="00350426"/>
    <w:rsid w:val="00350433"/>
    <w:rsid w:val="0035079C"/>
    <w:rsid w:val="003507D6"/>
    <w:rsid w:val="00350C48"/>
    <w:rsid w:val="00350C6A"/>
    <w:rsid w:val="00351347"/>
    <w:rsid w:val="00351D11"/>
    <w:rsid w:val="0035311C"/>
    <w:rsid w:val="00353191"/>
    <w:rsid w:val="0035366B"/>
    <w:rsid w:val="003539C8"/>
    <w:rsid w:val="00353B39"/>
    <w:rsid w:val="00353B75"/>
    <w:rsid w:val="003544F8"/>
    <w:rsid w:val="00354850"/>
    <w:rsid w:val="00354F2B"/>
    <w:rsid w:val="00355254"/>
    <w:rsid w:val="00355775"/>
    <w:rsid w:val="003559BC"/>
    <w:rsid w:val="00355D1D"/>
    <w:rsid w:val="00355DB8"/>
    <w:rsid w:val="0035601A"/>
    <w:rsid w:val="003562E7"/>
    <w:rsid w:val="0035630F"/>
    <w:rsid w:val="00356512"/>
    <w:rsid w:val="0035662B"/>
    <w:rsid w:val="0035685D"/>
    <w:rsid w:val="00356B43"/>
    <w:rsid w:val="00356EA1"/>
    <w:rsid w:val="0035743B"/>
    <w:rsid w:val="0035756A"/>
    <w:rsid w:val="00357670"/>
    <w:rsid w:val="00357702"/>
    <w:rsid w:val="00357D2F"/>
    <w:rsid w:val="00360028"/>
    <w:rsid w:val="00360086"/>
    <w:rsid w:val="00360C38"/>
    <w:rsid w:val="003610CA"/>
    <w:rsid w:val="003613D0"/>
    <w:rsid w:val="00361583"/>
    <w:rsid w:val="00361605"/>
    <w:rsid w:val="00362248"/>
    <w:rsid w:val="00362258"/>
    <w:rsid w:val="0036235F"/>
    <w:rsid w:val="00362530"/>
    <w:rsid w:val="00362B5D"/>
    <w:rsid w:val="00363294"/>
    <w:rsid w:val="003635B5"/>
    <w:rsid w:val="00363730"/>
    <w:rsid w:val="00363D71"/>
    <w:rsid w:val="0036411B"/>
    <w:rsid w:val="003643FC"/>
    <w:rsid w:val="00364916"/>
    <w:rsid w:val="00364CA4"/>
    <w:rsid w:val="00364CE1"/>
    <w:rsid w:val="0036572D"/>
    <w:rsid w:val="0036584D"/>
    <w:rsid w:val="00365960"/>
    <w:rsid w:val="00365D7A"/>
    <w:rsid w:val="003664E7"/>
    <w:rsid w:val="00366E23"/>
    <w:rsid w:val="003670DD"/>
    <w:rsid w:val="00367280"/>
    <w:rsid w:val="0036778B"/>
    <w:rsid w:val="00367DAF"/>
    <w:rsid w:val="0037035F"/>
    <w:rsid w:val="00370559"/>
    <w:rsid w:val="003708D8"/>
    <w:rsid w:val="00370A6A"/>
    <w:rsid w:val="00370CBD"/>
    <w:rsid w:val="00370D2B"/>
    <w:rsid w:val="003715AC"/>
    <w:rsid w:val="00371825"/>
    <w:rsid w:val="00371A2A"/>
    <w:rsid w:val="00372736"/>
    <w:rsid w:val="0037293D"/>
    <w:rsid w:val="00372E9E"/>
    <w:rsid w:val="00373359"/>
    <w:rsid w:val="0037380F"/>
    <w:rsid w:val="00373ABD"/>
    <w:rsid w:val="00373D86"/>
    <w:rsid w:val="00374A0C"/>
    <w:rsid w:val="00374C98"/>
    <w:rsid w:val="00374E1E"/>
    <w:rsid w:val="00375008"/>
    <w:rsid w:val="003750D8"/>
    <w:rsid w:val="003755B7"/>
    <w:rsid w:val="00375A96"/>
    <w:rsid w:val="00375CB7"/>
    <w:rsid w:val="00375EF0"/>
    <w:rsid w:val="0037654B"/>
    <w:rsid w:val="00376E02"/>
    <w:rsid w:val="00376E04"/>
    <w:rsid w:val="00376E79"/>
    <w:rsid w:val="00377042"/>
    <w:rsid w:val="003775A0"/>
    <w:rsid w:val="00377774"/>
    <w:rsid w:val="00377B95"/>
    <w:rsid w:val="00377BAF"/>
    <w:rsid w:val="00377EB7"/>
    <w:rsid w:val="00377F83"/>
    <w:rsid w:val="0038031A"/>
    <w:rsid w:val="0038045A"/>
    <w:rsid w:val="00380AD1"/>
    <w:rsid w:val="00380B85"/>
    <w:rsid w:val="00381C9E"/>
    <w:rsid w:val="00381D2D"/>
    <w:rsid w:val="00381E04"/>
    <w:rsid w:val="00381FE5"/>
    <w:rsid w:val="00382370"/>
    <w:rsid w:val="00382528"/>
    <w:rsid w:val="003826F1"/>
    <w:rsid w:val="0038353F"/>
    <w:rsid w:val="0038367D"/>
    <w:rsid w:val="00383AC0"/>
    <w:rsid w:val="00383D72"/>
    <w:rsid w:val="00383DC4"/>
    <w:rsid w:val="003840AE"/>
    <w:rsid w:val="00384183"/>
    <w:rsid w:val="003841FD"/>
    <w:rsid w:val="00384540"/>
    <w:rsid w:val="00384597"/>
    <w:rsid w:val="00384615"/>
    <w:rsid w:val="0038469A"/>
    <w:rsid w:val="00384792"/>
    <w:rsid w:val="003847B4"/>
    <w:rsid w:val="0038492B"/>
    <w:rsid w:val="00384996"/>
    <w:rsid w:val="003849DF"/>
    <w:rsid w:val="00384B43"/>
    <w:rsid w:val="00384BA6"/>
    <w:rsid w:val="00384F07"/>
    <w:rsid w:val="00385511"/>
    <w:rsid w:val="00386498"/>
    <w:rsid w:val="003867B0"/>
    <w:rsid w:val="00386DEE"/>
    <w:rsid w:val="003870A3"/>
    <w:rsid w:val="00387481"/>
    <w:rsid w:val="00387B03"/>
    <w:rsid w:val="0039015E"/>
    <w:rsid w:val="00390198"/>
    <w:rsid w:val="00390493"/>
    <w:rsid w:val="00390549"/>
    <w:rsid w:val="003909EE"/>
    <w:rsid w:val="0039141A"/>
    <w:rsid w:val="0039181F"/>
    <w:rsid w:val="00391C7C"/>
    <w:rsid w:val="00391E02"/>
    <w:rsid w:val="00391E7D"/>
    <w:rsid w:val="00391FA8"/>
    <w:rsid w:val="00392052"/>
    <w:rsid w:val="003920EF"/>
    <w:rsid w:val="0039233A"/>
    <w:rsid w:val="00392608"/>
    <w:rsid w:val="00392A8B"/>
    <w:rsid w:val="00392CFB"/>
    <w:rsid w:val="0039310C"/>
    <w:rsid w:val="0039360C"/>
    <w:rsid w:val="00393628"/>
    <w:rsid w:val="003937DA"/>
    <w:rsid w:val="003938B5"/>
    <w:rsid w:val="0039398B"/>
    <w:rsid w:val="003942A9"/>
    <w:rsid w:val="003948C3"/>
    <w:rsid w:val="00394990"/>
    <w:rsid w:val="00394AE3"/>
    <w:rsid w:val="00394C71"/>
    <w:rsid w:val="00394E84"/>
    <w:rsid w:val="00395433"/>
    <w:rsid w:val="00395896"/>
    <w:rsid w:val="00395BB5"/>
    <w:rsid w:val="003960B3"/>
    <w:rsid w:val="003964B1"/>
    <w:rsid w:val="003966FE"/>
    <w:rsid w:val="00396A74"/>
    <w:rsid w:val="0039775A"/>
    <w:rsid w:val="00397946"/>
    <w:rsid w:val="00397A37"/>
    <w:rsid w:val="00397A44"/>
    <w:rsid w:val="00397B42"/>
    <w:rsid w:val="00397BCE"/>
    <w:rsid w:val="00397C74"/>
    <w:rsid w:val="00397D47"/>
    <w:rsid w:val="003A040D"/>
    <w:rsid w:val="003A0D98"/>
    <w:rsid w:val="003A0FF2"/>
    <w:rsid w:val="003A1091"/>
    <w:rsid w:val="003A1711"/>
    <w:rsid w:val="003A211B"/>
    <w:rsid w:val="003A2703"/>
    <w:rsid w:val="003A299F"/>
    <w:rsid w:val="003A2AA6"/>
    <w:rsid w:val="003A2F62"/>
    <w:rsid w:val="003A3570"/>
    <w:rsid w:val="003A35CD"/>
    <w:rsid w:val="003A36BB"/>
    <w:rsid w:val="003A3F41"/>
    <w:rsid w:val="003A3F7E"/>
    <w:rsid w:val="003A4499"/>
    <w:rsid w:val="003A4B9F"/>
    <w:rsid w:val="003A4E2C"/>
    <w:rsid w:val="003A4F6E"/>
    <w:rsid w:val="003A4FD0"/>
    <w:rsid w:val="003A5069"/>
    <w:rsid w:val="003A603F"/>
    <w:rsid w:val="003A6711"/>
    <w:rsid w:val="003A6715"/>
    <w:rsid w:val="003A67BF"/>
    <w:rsid w:val="003A6AEC"/>
    <w:rsid w:val="003A7398"/>
    <w:rsid w:val="003A73CD"/>
    <w:rsid w:val="003A76B9"/>
    <w:rsid w:val="003A7918"/>
    <w:rsid w:val="003B0217"/>
    <w:rsid w:val="003B04D7"/>
    <w:rsid w:val="003B057C"/>
    <w:rsid w:val="003B06F7"/>
    <w:rsid w:val="003B083A"/>
    <w:rsid w:val="003B0B01"/>
    <w:rsid w:val="003B0BF4"/>
    <w:rsid w:val="003B0EF5"/>
    <w:rsid w:val="003B1030"/>
    <w:rsid w:val="003B13A8"/>
    <w:rsid w:val="003B1948"/>
    <w:rsid w:val="003B1A91"/>
    <w:rsid w:val="003B1B10"/>
    <w:rsid w:val="003B2645"/>
    <w:rsid w:val="003B2687"/>
    <w:rsid w:val="003B2A96"/>
    <w:rsid w:val="003B2EFF"/>
    <w:rsid w:val="003B3194"/>
    <w:rsid w:val="003B34FE"/>
    <w:rsid w:val="003B41C8"/>
    <w:rsid w:val="003B4477"/>
    <w:rsid w:val="003B4748"/>
    <w:rsid w:val="003B4784"/>
    <w:rsid w:val="003B478A"/>
    <w:rsid w:val="003B48B1"/>
    <w:rsid w:val="003B4927"/>
    <w:rsid w:val="003B4B60"/>
    <w:rsid w:val="003B50B2"/>
    <w:rsid w:val="003B541A"/>
    <w:rsid w:val="003B56C7"/>
    <w:rsid w:val="003B5C49"/>
    <w:rsid w:val="003B5D0B"/>
    <w:rsid w:val="003B620B"/>
    <w:rsid w:val="003B6CC5"/>
    <w:rsid w:val="003B6E45"/>
    <w:rsid w:val="003B6F63"/>
    <w:rsid w:val="003B7236"/>
    <w:rsid w:val="003B7633"/>
    <w:rsid w:val="003B796F"/>
    <w:rsid w:val="003B7C71"/>
    <w:rsid w:val="003C0493"/>
    <w:rsid w:val="003C08E5"/>
    <w:rsid w:val="003C0908"/>
    <w:rsid w:val="003C0AEA"/>
    <w:rsid w:val="003C0D0B"/>
    <w:rsid w:val="003C0F47"/>
    <w:rsid w:val="003C108A"/>
    <w:rsid w:val="003C18BE"/>
    <w:rsid w:val="003C19E7"/>
    <w:rsid w:val="003C1CD0"/>
    <w:rsid w:val="003C1F2F"/>
    <w:rsid w:val="003C2488"/>
    <w:rsid w:val="003C25C7"/>
    <w:rsid w:val="003C2760"/>
    <w:rsid w:val="003C278D"/>
    <w:rsid w:val="003C279F"/>
    <w:rsid w:val="003C2CF7"/>
    <w:rsid w:val="003C2D3F"/>
    <w:rsid w:val="003C3696"/>
    <w:rsid w:val="003C3A00"/>
    <w:rsid w:val="003C3B7F"/>
    <w:rsid w:val="003C3D07"/>
    <w:rsid w:val="003C441D"/>
    <w:rsid w:val="003C45CF"/>
    <w:rsid w:val="003C48F7"/>
    <w:rsid w:val="003C493E"/>
    <w:rsid w:val="003C4A6F"/>
    <w:rsid w:val="003C4A86"/>
    <w:rsid w:val="003C4E26"/>
    <w:rsid w:val="003C4EAD"/>
    <w:rsid w:val="003C5718"/>
    <w:rsid w:val="003C5A5A"/>
    <w:rsid w:val="003C5CB1"/>
    <w:rsid w:val="003C5FCD"/>
    <w:rsid w:val="003C60F1"/>
    <w:rsid w:val="003C618C"/>
    <w:rsid w:val="003C6771"/>
    <w:rsid w:val="003C6ABD"/>
    <w:rsid w:val="003C7040"/>
    <w:rsid w:val="003C773E"/>
    <w:rsid w:val="003C7CC6"/>
    <w:rsid w:val="003C7ECB"/>
    <w:rsid w:val="003D0A58"/>
    <w:rsid w:val="003D0B60"/>
    <w:rsid w:val="003D0F81"/>
    <w:rsid w:val="003D14F7"/>
    <w:rsid w:val="003D1539"/>
    <w:rsid w:val="003D186F"/>
    <w:rsid w:val="003D1A36"/>
    <w:rsid w:val="003D1D7C"/>
    <w:rsid w:val="003D2466"/>
    <w:rsid w:val="003D26B5"/>
    <w:rsid w:val="003D2B7F"/>
    <w:rsid w:val="003D2D84"/>
    <w:rsid w:val="003D374E"/>
    <w:rsid w:val="003D4340"/>
    <w:rsid w:val="003D4416"/>
    <w:rsid w:val="003D4A9F"/>
    <w:rsid w:val="003D4CED"/>
    <w:rsid w:val="003D5059"/>
    <w:rsid w:val="003D5122"/>
    <w:rsid w:val="003D5310"/>
    <w:rsid w:val="003D5365"/>
    <w:rsid w:val="003D53B9"/>
    <w:rsid w:val="003D6589"/>
    <w:rsid w:val="003D68A8"/>
    <w:rsid w:val="003D69FB"/>
    <w:rsid w:val="003D6A47"/>
    <w:rsid w:val="003D6BB5"/>
    <w:rsid w:val="003D6E16"/>
    <w:rsid w:val="003D6E1C"/>
    <w:rsid w:val="003D7FE1"/>
    <w:rsid w:val="003E0470"/>
    <w:rsid w:val="003E0864"/>
    <w:rsid w:val="003E0A13"/>
    <w:rsid w:val="003E0AE4"/>
    <w:rsid w:val="003E1A36"/>
    <w:rsid w:val="003E1AE1"/>
    <w:rsid w:val="003E2F1E"/>
    <w:rsid w:val="003E3D0F"/>
    <w:rsid w:val="003E3D85"/>
    <w:rsid w:val="003E3F36"/>
    <w:rsid w:val="003E46DA"/>
    <w:rsid w:val="003E4781"/>
    <w:rsid w:val="003E4EC7"/>
    <w:rsid w:val="003E4FDC"/>
    <w:rsid w:val="003E5204"/>
    <w:rsid w:val="003E5982"/>
    <w:rsid w:val="003E59FC"/>
    <w:rsid w:val="003E5AD8"/>
    <w:rsid w:val="003E5C2F"/>
    <w:rsid w:val="003E671A"/>
    <w:rsid w:val="003E676A"/>
    <w:rsid w:val="003E6D86"/>
    <w:rsid w:val="003E73F0"/>
    <w:rsid w:val="003E7A82"/>
    <w:rsid w:val="003E7BAF"/>
    <w:rsid w:val="003F021D"/>
    <w:rsid w:val="003F0441"/>
    <w:rsid w:val="003F105E"/>
    <w:rsid w:val="003F10B6"/>
    <w:rsid w:val="003F115B"/>
    <w:rsid w:val="003F117E"/>
    <w:rsid w:val="003F1ED1"/>
    <w:rsid w:val="003F2516"/>
    <w:rsid w:val="003F28C9"/>
    <w:rsid w:val="003F2968"/>
    <w:rsid w:val="003F2DF2"/>
    <w:rsid w:val="003F3087"/>
    <w:rsid w:val="003F359A"/>
    <w:rsid w:val="003F37AE"/>
    <w:rsid w:val="003F37B3"/>
    <w:rsid w:val="003F37E6"/>
    <w:rsid w:val="003F390F"/>
    <w:rsid w:val="003F3A58"/>
    <w:rsid w:val="003F3E58"/>
    <w:rsid w:val="003F4304"/>
    <w:rsid w:val="003F4504"/>
    <w:rsid w:val="003F45A2"/>
    <w:rsid w:val="003F4741"/>
    <w:rsid w:val="003F4E6F"/>
    <w:rsid w:val="003F511B"/>
    <w:rsid w:val="003F51AC"/>
    <w:rsid w:val="003F5305"/>
    <w:rsid w:val="003F545A"/>
    <w:rsid w:val="003F5460"/>
    <w:rsid w:val="003F5972"/>
    <w:rsid w:val="003F5A0B"/>
    <w:rsid w:val="003F5D2F"/>
    <w:rsid w:val="003F60D2"/>
    <w:rsid w:val="003F62E5"/>
    <w:rsid w:val="003F6323"/>
    <w:rsid w:val="003F6AAD"/>
    <w:rsid w:val="003F6D11"/>
    <w:rsid w:val="003F77D6"/>
    <w:rsid w:val="003F7D28"/>
    <w:rsid w:val="00400196"/>
    <w:rsid w:val="004004D4"/>
    <w:rsid w:val="004005F3"/>
    <w:rsid w:val="00400A0A"/>
    <w:rsid w:val="00400AFA"/>
    <w:rsid w:val="00400B29"/>
    <w:rsid w:val="00400F5B"/>
    <w:rsid w:val="004013CC"/>
    <w:rsid w:val="00401931"/>
    <w:rsid w:val="00402032"/>
    <w:rsid w:val="004024E5"/>
    <w:rsid w:val="00402786"/>
    <w:rsid w:val="00403074"/>
    <w:rsid w:val="00403504"/>
    <w:rsid w:val="0040358D"/>
    <w:rsid w:val="004037D9"/>
    <w:rsid w:val="00403AC9"/>
    <w:rsid w:val="0040406B"/>
    <w:rsid w:val="004040BA"/>
    <w:rsid w:val="00404992"/>
    <w:rsid w:val="00404B2C"/>
    <w:rsid w:val="00404F70"/>
    <w:rsid w:val="00405F6F"/>
    <w:rsid w:val="00406010"/>
    <w:rsid w:val="0040668F"/>
    <w:rsid w:val="004068E5"/>
    <w:rsid w:val="00406EFD"/>
    <w:rsid w:val="00406FB1"/>
    <w:rsid w:val="00407025"/>
    <w:rsid w:val="0040746B"/>
    <w:rsid w:val="0041080C"/>
    <w:rsid w:val="00410866"/>
    <w:rsid w:val="00410885"/>
    <w:rsid w:val="004108F9"/>
    <w:rsid w:val="00410A92"/>
    <w:rsid w:val="0041195C"/>
    <w:rsid w:val="00411D4C"/>
    <w:rsid w:val="00411E73"/>
    <w:rsid w:val="00412117"/>
    <w:rsid w:val="00412433"/>
    <w:rsid w:val="004125F6"/>
    <w:rsid w:val="00412C1D"/>
    <w:rsid w:val="00413228"/>
    <w:rsid w:val="004135EC"/>
    <w:rsid w:val="0041376E"/>
    <w:rsid w:val="004137CD"/>
    <w:rsid w:val="00413C45"/>
    <w:rsid w:val="00413EF8"/>
    <w:rsid w:val="00414576"/>
    <w:rsid w:val="004151FF"/>
    <w:rsid w:val="00415738"/>
    <w:rsid w:val="00415D3D"/>
    <w:rsid w:val="00415EFD"/>
    <w:rsid w:val="00416043"/>
    <w:rsid w:val="00416856"/>
    <w:rsid w:val="00416915"/>
    <w:rsid w:val="004169B4"/>
    <w:rsid w:val="004169E9"/>
    <w:rsid w:val="00416AB6"/>
    <w:rsid w:val="00416ED7"/>
    <w:rsid w:val="0041742F"/>
    <w:rsid w:val="004174ED"/>
    <w:rsid w:val="00417776"/>
    <w:rsid w:val="0041778D"/>
    <w:rsid w:val="00417B70"/>
    <w:rsid w:val="00417CC7"/>
    <w:rsid w:val="00417E12"/>
    <w:rsid w:val="00417F2C"/>
    <w:rsid w:val="004202B9"/>
    <w:rsid w:val="0042059B"/>
    <w:rsid w:val="004205F8"/>
    <w:rsid w:val="00421263"/>
    <w:rsid w:val="0042142F"/>
    <w:rsid w:val="004215F8"/>
    <w:rsid w:val="004219D4"/>
    <w:rsid w:val="0042229A"/>
    <w:rsid w:val="00422413"/>
    <w:rsid w:val="00422A07"/>
    <w:rsid w:val="00422B10"/>
    <w:rsid w:val="00422B58"/>
    <w:rsid w:val="00422F87"/>
    <w:rsid w:val="004230A5"/>
    <w:rsid w:val="004235CA"/>
    <w:rsid w:val="00423C41"/>
    <w:rsid w:val="00423C66"/>
    <w:rsid w:val="00423D0D"/>
    <w:rsid w:val="00423E8F"/>
    <w:rsid w:val="004240AC"/>
    <w:rsid w:val="004243A3"/>
    <w:rsid w:val="004248FA"/>
    <w:rsid w:val="00424BBA"/>
    <w:rsid w:val="00424E52"/>
    <w:rsid w:val="004251D4"/>
    <w:rsid w:val="004253CE"/>
    <w:rsid w:val="00425A93"/>
    <w:rsid w:val="004261E7"/>
    <w:rsid w:val="0042700C"/>
    <w:rsid w:val="00427145"/>
    <w:rsid w:val="00427353"/>
    <w:rsid w:val="00427716"/>
    <w:rsid w:val="004277B6"/>
    <w:rsid w:val="004278FC"/>
    <w:rsid w:val="00427A40"/>
    <w:rsid w:val="00427C5B"/>
    <w:rsid w:val="00427E56"/>
    <w:rsid w:val="00427F55"/>
    <w:rsid w:val="00427F89"/>
    <w:rsid w:val="00430421"/>
    <w:rsid w:val="00430FF9"/>
    <w:rsid w:val="00431124"/>
    <w:rsid w:val="004315DD"/>
    <w:rsid w:val="00431CED"/>
    <w:rsid w:val="00431D95"/>
    <w:rsid w:val="00431F8E"/>
    <w:rsid w:val="00432691"/>
    <w:rsid w:val="00433136"/>
    <w:rsid w:val="00433370"/>
    <w:rsid w:val="00433380"/>
    <w:rsid w:val="00433652"/>
    <w:rsid w:val="00433AA0"/>
    <w:rsid w:val="00433BBA"/>
    <w:rsid w:val="00433DD5"/>
    <w:rsid w:val="00434408"/>
    <w:rsid w:val="00434473"/>
    <w:rsid w:val="00434723"/>
    <w:rsid w:val="00434737"/>
    <w:rsid w:val="00434767"/>
    <w:rsid w:val="0043522A"/>
    <w:rsid w:val="004353DB"/>
    <w:rsid w:val="00435689"/>
    <w:rsid w:val="004359B2"/>
    <w:rsid w:val="004363FB"/>
    <w:rsid w:val="00436643"/>
    <w:rsid w:val="004371E4"/>
    <w:rsid w:val="00437202"/>
    <w:rsid w:val="004373A4"/>
    <w:rsid w:val="00437456"/>
    <w:rsid w:val="004374FC"/>
    <w:rsid w:val="00437723"/>
    <w:rsid w:val="00437ABC"/>
    <w:rsid w:val="00437B4B"/>
    <w:rsid w:val="00437C0B"/>
    <w:rsid w:val="00437CFE"/>
    <w:rsid w:val="00437FCA"/>
    <w:rsid w:val="00440869"/>
    <w:rsid w:val="00440FB2"/>
    <w:rsid w:val="0044110E"/>
    <w:rsid w:val="00441209"/>
    <w:rsid w:val="00441A6C"/>
    <w:rsid w:val="00441B6E"/>
    <w:rsid w:val="00442410"/>
    <w:rsid w:val="00442523"/>
    <w:rsid w:val="004426C5"/>
    <w:rsid w:val="00442F26"/>
    <w:rsid w:val="0044365C"/>
    <w:rsid w:val="00443BF3"/>
    <w:rsid w:val="00443C54"/>
    <w:rsid w:val="004443B8"/>
    <w:rsid w:val="00444581"/>
    <w:rsid w:val="004445B6"/>
    <w:rsid w:val="00444DEE"/>
    <w:rsid w:val="00445418"/>
    <w:rsid w:val="00445560"/>
    <w:rsid w:val="00445871"/>
    <w:rsid w:val="00445DAE"/>
    <w:rsid w:val="00446411"/>
    <w:rsid w:val="004464E0"/>
    <w:rsid w:val="004465D4"/>
    <w:rsid w:val="0044679C"/>
    <w:rsid w:val="00446D54"/>
    <w:rsid w:val="00446EF3"/>
    <w:rsid w:val="00446F9F"/>
    <w:rsid w:val="004477B3"/>
    <w:rsid w:val="00447E95"/>
    <w:rsid w:val="004507AC"/>
    <w:rsid w:val="00450822"/>
    <w:rsid w:val="00450C04"/>
    <w:rsid w:val="004510D5"/>
    <w:rsid w:val="00451255"/>
    <w:rsid w:val="00451476"/>
    <w:rsid w:val="00451ADC"/>
    <w:rsid w:val="00451AE2"/>
    <w:rsid w:val="00451D96"/>
    <w:rsid w:val="004530FE"/>
    <w:rsid w:val="0045318D"/>
    <w:rsid w:val="004536AE"/>
    <w:rsid w:val="00453929"/>
    <w:rsid w:val="00453C57"/>
    <w:rsid w:val="0045439F"/>
    <w:rsid w:val="004544D2"/>
    <w:rsid w:val="00454632"/>
    <w:rsid w:val="00454FA6"/>
    <w:rsid w:val="00455921"/>
    <w:rsid w:val="004559E5"/>
    <w:rsid w:val="00455A23"/>
    <w:rsid w:val="004561A8"/>
    <w:rsid w:val="004561BB"/>
    <w:rsid w:val="004569C7"/>
    <w:rsid w:val="00456F61"/>
    <w:rsid w:val="00457480"/>
    <w:rsid w:val="004574DB"/>
    <w:rsid w:val="0045779C"/>
    <w:rsid w:val="00457953"/>
    <w:rsid w:val="00457C9B"/>
    <w:rsid w:val="004600F8"/>
    <w:rsid w:val="00460407"/>
    <w:rsid w:val="00461597"/>
    <w:rsid w:val="00461610"/>
    <w:rsid w:val="00461775"/>
    <w:rsid w:val="00461ACD"/>
    <w:rsid w:val="00461B85"/>
    <w:rsid w:val="00462063"/>
    <w:rsid w:val="00462169"/>
    <w:rsid w:val="00462AFD"/>
    <w:rsid w:val="0046346B"/>
    <w:rsid w:val="00463767"/>
    <w:rsid w:val="00464437"/>
    <w:rsid w:val="0046487C"/>
    <w:rsid w:val="00464B01"/>
    <w:rsid w:val="004654D5"/>
    <w:rsid w:val="00465563"/>
    <w:rsid w:val="00465B0E"/>
    <w:rsid w:val="00465EAB"/>
    <w:rsid w:val="004660C5"/>
    <w:rsid w:val="0046668D"/>
    <w:rsid w:val="00466800"/>
    <w:rsid w:val="0046699D"/>
    <w:rsid w:val="00466C03"/>
    <w:rsid w:val="00466C6F"/>
    <w:rsid w:val="00467122"/>
    <w:rsid w:val="0046763C"/>
    <w:rsid w:val="00467724"/>
    <w:rsid w:val="0046779E"/>
    <w:rsid w:val="00467B40"/>
    <w:rsid w:val="00467B8C"/>
    <w:rsid w:val="00467C21"/>
    <w:rsid w:val="0047004A"/>
    <w:rsid w:val="004701EB"/>
    <w:rsid w:val="004702CE"/>
    <w:rsid w:val="004703FE"/>
    <w:rsid w:val="00470584"/>
    <w:rsid w:val="004705BD"/>
    <w:rsid w:val="00470637"/>
    <w:rsid w:val="00470FB0"/>
    <w:rsid w:val="0047138C"/>
    <w:rsid w:val="004714D7"/>
    <w:rsid w:val="00471D40"/>
    <w:rsid w:val="00471E42"/>
    <w:rsid w:val="00471F72"/>
    <w:rsid w:val="00472472"/>
    <w:rsid w:val="004728B1"/>
    <w:rsid w:val="00472D00"/>
    <w:rsid w:val="00472E22"/>
    <w:rsid w:val="00473203"/>
    <w:rsid w:val="004735D8"/>
    <w:rsid w:val="00473719"/>
    <w:rsid w:val="00473977"/>
    <w:rsid w:val="00473ABE"/>
    <w:rsid w:val="00473AC6"/>
    <w:rsid w:val="00473BA8"/>
    <w:rsid w:val="00473C9A"/>
    <w:rsid w:val="00473CE7"/>
    <w:rsid w:val="00473F01"/>
    <w:rsid w:val="0047483C"/>
    <w:rsid w:val="00474E4C"/>
    <w:rsid w:val="00474EDD"/>
    <w:rsid w:val="00475696"/>
    <w:rsid w:val="00475923"/>
    <w:rsid w:val="00475938"/>
    <w:rsid w:val="00475AC5"/>
    <w:rsid w:val="00476108"/>
    <w:rsid w:val="00476733"/>
    <w:rsid w:val="004767CE"/>
    <w:rsid w:val="00476C60"/>
    <w:rsid w:val="004772EB"/>
    <w:rsid w:val="00477678"/>
    <w:rsid w:val="00477783"/>
    <w:rsid w:val="004779D7"/>
    <w:rsid w:val="00477C33"/>
    <w:rsid w:val="00477DF6"/>
    <w:rsid w:val="004800A6"/>
    <w:rsid w:val="004807C0"/>
    <w:rsid w:val="00480A94"/>
    <w:rsid w:val="00481348"/>
    <w:rsid w:val="004815C6"/>
    <w:rsid w:val="0048186D"/>
    <w:rsid w:val="0048190E"/>
    <w:rsid w:val="00481A21"/>
    <w:rsid w:val="00481B49"/>
    <w:rsid w:val="004822F5"/>
    <w:rsid w:val="004825CE"/>
    <w:rsid w:val="004826A8"/>
    <w:rsid w:val="004828DA"/>
    <w:rsid w:val="00482B5A"/>
    <w:rsid w:val="00482B72"/>
    <w:rsid w:val="00482BD6"/>
    <w:rsid w:val="00483309"/>
    <w:rsid w:val="00483394"/>
    <w:rsid w:val="00483B64"/>
    <w:rsid w:val="00483FB3"/>
    <w:rsid w:val="004844E6"/>
    <w:rsid w:val="00484A6E"/>
    <w:rsid w:val="004857F4"/>
    <w:rsid w:val="00486CAC"/>
    <w:rsid w:val="004879AB"/>
    <w:rsid w:val="004879BA"/>
    <w:rsid w:val="00487B1F"/>
    <w:rsid w:val="0049035C"/>
    <w:rsid w:val="00490432"/>
    <w:rsid w:val="00490695"/>
    <w:rsid w:val="0049102E"/>
    <w:rsid w:val="004913EB"/>
    <w:rsid w:val="00491B14"/>
    <w:rsid w:val="00491B83"/>
    <w:rsid w:val="00491D29"/>
    <w:rsid w:val="00491FC5"/>
    <w:rsid w:val="00492ACB"/>
    <w:rsid w:val="00492B2F"/>
    <w:rsid w:val="00493DD8"/>
    <w:rsid w:val="004940C1"/>
    <w:rsid w:val="004940E4"/>
    <w:rsid w:val="004942EA"/>
    <w:rsid w:val="004948E3"/>
    <w:rsid w:val="004957F2"/>
    <w:rsid w:val="00495F21"/>
    <w:rsid w:val="00495F5A"/>
    <w:rsid w:val="00496044"/>
    <w:rsid w:val="004962E6"/>
    <w:rsid w:val="004969B0"/>
    <w:rsid w:val="00496CD1"/>
    <w:rsid w:val="00496F61"/>
    <w:rsid w:val="00497350"/>
    <w:rsid w:val="00497D4A"/>
    <w:rsid w:val="004A0538"/>
    <w:rsid w:val="004A054F"/>
    <w:rsid w:val="004A05F3"/>
    <w:rsid w:val="004A0B09"/>
    <w:rsid w:val="004A1F33"/>
    <w:rsid w:val="004A235F"/>
    <w:rsid w:val="004A2535"/>
    <w:rsid w:val="004A34B4"/>
    <w:rsid w:val="004A3540"/>
    <w:rsid w:val="004A3AD1"/>
    <w:rsid w:val="004A3C0B"/>
    <w:rsid w:val="004A3C87"/>
    <w:rsid w:val="004A46C2"/>
    <w:rsid w:val="004A4A2E"/>
    <w:rsid w:val="004A4C4D"/>
    <w:rsid w:val="004A56BB"/>
    <w:rsid w:val="004A59F1"/>
    <w:rsid w:val="004A5AE3"/>
    <w:rsid w:val="004A5CCA"/>
    <w:rsid w:val="004A5E4A"/>
    <w:rsid w:val="004A5FBE"/>
    <w:rsid w:val="004A60FD"/>
    <w:rsid w:val="004A672D"/>
    <w:rsid w:val="004A67E8"/>
    <w:rsid w:val="004A684B"/>
    <w:rsid w:val="004A68A3"/>
    <w:rsid w:val="004A6A26"/>
    <w:rsid w:val="004A6ABE"/>
    <w:rsid w:val="004A6C88"/>
    <w:rsid w:val="004A6E79"/>
    <w:rsid w:val="004A7468"/>
    <w:rsid w:val="004A773B"/>
    <w:rsid w:val="004A7A93"/>
    <w:rsid w:val="004A7D3B"/>
    <w:rsid w:val="004A7E6A"/>
    <w:rsid w:val="004B0817"/>
    <w:rsid w:val="004B0863"/>
    <w:rsid w:val="004B0B3E"/>
    <w:rsid w:val="004B169B"/>
    <w:rsid w:val="004B1A56"/>
    <w:rsid w:val="004B1EE3"/>
    <w:rsid w:val="004B224E"/>
    <w:rsid w:val="004B26E1"/>
    <w:rsid w:val="004B27CD"/>
    <w:rsid w:val="004B3166"/>
    <w:rsid w:val="004B3A40"/>
    <w:rsid w:val="004B3B0F"/>
    <w:rsid w:val="004B3BE0"/>
    <w:rsid w:val="004B3CDC"/>
    <w:rsid w:val="004B4661"/>
    <w:rsid w:val="004B4BA7"/>
    <w:rsid w:val="004B4D41"/>
    <w:rsid w:val="004B4EE6"/>
    <w:rsid w:val="004B50C1"/>
    <w:rsid w:val="004B51D2"/>
    <w:rsid w:val="004B574F"/>
    <w:rsid w:val="004B587D"/>
    <w:rsid w:val="004B5889"/>
    <w:rsid w:val="004B59CB"/>
    <w:rsid w:val="004B5C22"/>
    <w:rsid w:val="004B5D25"/>
    <w:rsid w:val="004B5F3F"/>
    <w:rsid w:val="004B6158"/>
    <w:rsid w:val="004B6C10"/>
    <w:rsid w:val="004B6E0C"/>
    <w:rsid w:val="004B70B3"/>
    <w:rsid w:val="004B73C6"/>
    <w:rsid w:val="004B748E"/>
    <w:rsid w:val="004B75B7"/>
    <w:rsid w:val="004B7674"/>
    <w:rsid w:val="004B7BF1"/>
    <w:rsid w:val="004B7D70"/>
    <w:rsid w:val="004B7DA3"/>
    <w:rsid w:val="004B7E85"/>
    <w:rsid w:val="004C003F"/>
    <w:rsid w:val="004C0BA4"/>
    <w:rsid w:val="004C105D"/>
    <w:rsid w:val="004C131F"/>
    <w:rsid w:val="004C1616"/>
    <w:rsid w:val="004C1717"/>
    <w:rsid w:val="004C1D2E"/>
    <w:rsid w:val="004C1DA0"/>
    <w:rsid w:val="004C248F"/>
    <w:rsid w:val="004C2637"/>
    <w:rsid w:val="004C2706"/>
    <w:rsid w:val="004C2BCC"/>
    <w:rsid w:val="004C2DD0"/>
    <w:rsid w:val="004C2DED"/>
    <w:rsid w:val="004C3253"/>
    <w:rsid w:val="004C35AC"/>
    <w:rsid w:val="004C3BB9"/>
    <w:rsid w:val="004C3BE1"/>
    <w:rsid w:val="004C3D65"/>
    <w:rsid w:val="004C3DE0"/>
    <w:rsid w:val="004C4235"/>
    <w:rsid w:val="004C43AC"/>
    <w:rsid w:val="004C43CB"/>
    <w:rsid w:val="004C445B"/>
    <w:rsid w:val="004C45FF"/>
    <w:rsid w:val="004C486D"/>
    <w:rsid w:val="004C5399"/>
    <w:rsid w:val="004C5440"/>
    <w:rsid w:val="004C5EB2"/>
    <w:rsid w:val="004C5F89"/>
    <w:rsid w:val="004C63D2"/>
    <w:rsid w:val="004C6517"/>
    <w:rsid w:val="004C6D0A"/>
    <w:rsid w:val="004C6F09"/>
    <w:rsid w:val="004C7488"/>
    <w:rsid w:val="004C760C"/>
    <w:rsid w:val="004C7CAD"/>
    <w:rsid w:val="004C7E93"/>
    <w:rsid w:val="004C7F9C"/>
    <w:rsid w:val="004D00C5"/>
    <w:rsid w:val="004D039E"/>
    <w:rsid w:val="004D084B"/>
    <w:rsid w:val="004D11CA"/>
    <w:rsid w:val="004D1339"/>
    <w:rsid w:val="004D13B2"/>
    <w:rsid w:val="004D151E"/>
    <w:rsid w:val="004D15ED"/>
    <w:rsid w:val="004D1612"/>
    <w:rsid w:val="004D1802"/>
    <w:rsid w:val="004D1907"/>
    <w:rsid w:val="004D1BFE"/>
    <w:rsid w:val="004D201D"/>
    <w:rsid w:val="004D2024"/>
    <w:rsid w:val="004D2064"/>
    <w:rsid w:val="004D2914"/>
    <w:rsid w:val="004D2A31"/>
    <w:rsid w:val="004D2BEF"/>
    <w:rsid w:val="004D317F"/>
    <w:rsid w:val="004D389A"/>
    <w:rsid w:val="004D3F94"/>
    <w:rsid w:val="004D415B"/>
    <w:rsid w:val="004D426F"/>
    <w:rsid w:val="004D4512"/>
    <w:rsid w:val="004D49B6"/>
    <w:rsid w:val="004D626F"/>
    <w:rsid w:val="004D6A2B"/>
    <w:rsid w:val="004D6E1A"/>
    <w:rsid w:val="004D7304"/>
    <w:rsid w:val="004D73D4"/>
    <w:rsid w:val="004D7C38"/>
    <w:rsid w:val="004E0362"/>
    <w:rsid w:val="004E03A2"/>
    <w:rsid w:val="004E11DC"/>
    <w:rsid w:val="004E17F6"/>
    <w:rsid w:val="004E1868"/>
    <w:rsid w:val="004E2485"/>
    <w:rsid w:val="004E2BB3"/>
    <w:rsid w:val="004E2C12"/>
    <w:rsid w:val="004E2EA7"/>
    <w:rsid w:val="004E2EEF"/>
    <w:rsid w:val="004E311D"/>
    <w:rsid w:val="004E378E"/>
    <w:rsid w:val="004E3825"/>
    <w:rsid w:val="004E3D97"/>
    <w:rsid w:val="004E3E5D"/>
    <w:rsid w:val="004E3F8D"/>
    <w:rsid w:val="004E4621"/>
    <w:rsid w:val="004E4B11"/>
    <w:rsid w:val="004E4C15"/>
    <w:rsid w:val="004E4EE1"/>
    <w:rsid w:val="004E58A3"/>
    <w:rsid w:val="004E5A2D"/>
    <w:rsid w:val="004E5E54"/>
    <w:rsid w:val="004E7430"/>
    <w:rsid w:val="004E7642"/>
    <w:rsid w:val="004E769A"/>
    <w:rsid w:val="004E779C"/>
    <w:rsid w:val="004E787D"/>
    <w:rsid w:val="004E7C7E"/>
    <w:rsid w:val="004F04BE"/>
    <w:rsid w:val="004F0519"/>
    <w:rsid w:val="004F055B"/>
    <w:rsid w:val="004F0629"/>
    <w:rsid w:val="004F06C5"/>
    <w:rsid w:val="004F08C2"/>
    <w:rsid w:val="004F0C2D"/>
    <w:rsid w:val="004F1224"/>
    <w:rsid w:val="004F1235"/>
    <w:rsid w:val="004F15EE"/>
    <w:rsid w:val="004F17EF"/>
    <w:rsid w:val="004F187F"/>
    <w:rsid w:val="004F1B77"/>
    <w:rsid w:val="004F1BFD"/>
    <w:rsid w:val="004F1C87"/>
    <w:rsid w:val="004F20CC"/>
    <w:rsid w:val="004F218C"/>
    <w:rsid w:val="004F245F"/>
    <w:rsid w:val="004F2855"/>
    <w:rsid w:val="004F28AA"/>
    <w:rsid w:val="004F2AF0"/>
    <w:rsid w:val="004F2C0D"/>
    <w:rsid w:val="004F2C73"/>
    <w:rsid w:val="004F2FFC"/>
    <w:rsid w:val="004F35DD"/>
    <w:rsid w:val="004F36EA"/>
    <w:rsid w:val="004F3A0B"/>
    <w:rsid w:val="004F433F"/>
    <w:rsid w:val="004F43DF"/>
    <w:rsid w:val="004F440D"/>
    <w:rsid w:val="004F48CB"/>
    <w:rsid w:val="004F4ADD"/>
    <w:rsid w:val="004F4BED"/>
    <w:rsid w:val="004F5605"/>
    <w:rsid w:val="004F5BF1"/>
    <w:rsid w:val="004F5CB9"/>
    <w:rsid w:val="004F5DE9"/>
    <w:rsid w:val="004F60A8"/>
    <w:rsid w:val="004F696C"/>
    <w:rsid w:val="004F6C85"/>
    <w:rsid w:val="004F6F82"/>
    <w:rsid w:val="004F6FF7"/>
    <w:rsid w:val="004F7380"/>
    <w:rsid w:val="004F770D"/>
    <w:rsid w:val="004F7EAB"/>
    <w:rsid w:val="00500FB1"/>
    <w:rsid w:val="00500FE3"/>
    <w:rsid w:val="00501067"/>
    <w:rsid w:val="00501176"/>
    <w:rsid w:val="00501552"/>
    <w:rsid w:val="005015C0"/>
    <w:rsid w:val="00501895"/>
    <w:rsid w:val="00501C6E"/>
    <w:rsid w:val="0050213B"/>
    <w:rsid w:val="005024F7"/>
    <w:rsid w:val="00502B63"/>
    <w:rsid w:val="00502EF7"/>
    <w:rsid w:val="00503018"/>
    <w:rsid w:val="005034A8"/>
    <w:rsid w:val="00503E97"/>
    <w:rsid w:val="00503EA8"/>
    <w:rsid w:val="0050445B"/>
    <w:rsid w:val="00504533"/>
    <w:rsid w:val="00505288"/>
    <w:rsid w:val="00505302"/>
    <w:rsid w:val="0050589A"/>
    <w:rsid w:val="00505B80"/>
    <w:rsid w:val="00505EAE"/>
    <w:rsid w:val="005064B0"/>
    <w:rsid w:val="005064B6"/>
    <w:rsid w:val="00506570"/>
    <w:rsid w:val="0050680E"/>
    <w:rsid w:val="00506E0D"/>
    <w:rsid w:val="005072A1"/>
    <w:rsid w:val="00507340"/>
    <w:rsid w:val="0050771A"/>
    <w:rsid w:val="0050780F"/>
    <w:rsid w:val="00507A76"/>
    <w:rsid w:val="00507B4D"/>
    <w:rsid w:val="00510011"/>
    <w:rsid w:val="00510A22"/>
    <w:rsid w:val="00511382"/>
    <w:rsid w:val="00511825"/>
    <w:rsid w:val="00511F76"/>
    <w:rsid w:val="005122D2"/>
    <w:rsid w:val="00512541"/>
    <w:rsid w:val="005126B1"/>
    <w:rsid w:val="00512956"/>
    <w:rsid w:val="0051316E"/>
    <w:rsid w:val="00513A80"/>
    <w:rsid w:val="00513EBB"/>
    <w:rsid w:val="005147D3"/>
    <w:rsid w:val="0051493F"/>
    <w:rsid w:val="00514AC1"/>
    <w:rsid w:val="00514D04"/>
    <w:rsid w:val="005156C9"/>
    <w:rsid w:val="0051574A"/>
    <w:rsid w:val="005157F2"/>
    <w:rsid w:val="0051598E"/>
    <w:rsid w:val="00515C17"/>
    <w:rsid w:val="00515C8F"/>
    <w:rsid w:val="00515F45"/>
    <w:rsid w:val="00516147"/>
    <w:rsid w:val="0051622D"/>
    <w:rsid w:val="00516645"/>
    <w:rsid w:val="00516A6C"/>
    <w:rsid w:val="00516A7B"/>
    <w:rsid w:val="00516CB7"/>
    <w:rsid w:val="00517019"/>
    <w:rsid w:val="0051720B"/>
    <w:rsid w:val="005173C9"/>
    <w:rsid w:val="005174B6"/>
    <w:rsid w:val="0051797B"/>
    <w:rsid w:val="00517EE7"/>
    <w:rsid w:val="005202BF"/>
    <w:rsid w:val="005205E8"/>
    <w:rsid w:val="005206AA"/>
    <w:rsid w:val="00520968"/>
    <w:rsid w:val="00520A37"/>
    <w:rsid w:val="00520BDB"/>
    <w:rsid w:val="00520FB9"/>
    <w:rsid w:val="005217FD"/>
    <w:rsid w:val="00521F30"/>
    <w:rsid w:val="005224D3"/>
    <w:rsid w:val="005227AD"/>
    <w:rsid w:val="005228BA"/>
    <w:rsid w:val="00522C07"/>
    <w:rsid w:val="00523263"/>
    <w:rsid w:val="005238A7"/>
    <w:rsid w:val="00523A7B"/>
    <w:rsid w:val="00524111"/>
    <w:rsid w:val="005242AA"/>
    <w:rsid w:val="00524363"/>
    <w:rsid w:val="00524520"/>
    <w:rsid w:val="005245F9"/>
    <w:rsid w:val="00524735"/>
    <w:rsid w:val="00524ABD"/>
    <w:rsid w:val="00524FCD"/>
    <w:rsid w:val="005250A8"/>
    <w:rsid w:val="005250AE"/>
    <w:rsid w:val="0052517F"/>
    <w:rsid w:val="00525426"/>
    <w:rsid w:val="00525529"/>
    <w:rsid w:val="005255F8"/>
    <w:rsid w:val="00525F9F"/>
    <w:rsid w:val="00526091"/>
    <w:rsid w:val="00526434"/>
    <w:rsid w:val="0052682A"/>
    <w:rsid w:val="0052788F"/>
    <w:rsid w:val="00527BE6"/>
    <w:rsid w:val="00527E44"/>
    <w:rsid w:val="005303DE"/>
    <w:rsid w:val="00530547"/>
    <w:rsid w:val="005312BF"/>
    <w:rsid w:val="00531697"/>
    <w:rsid w:val="0053181D"/>
    <w:rsid w:val="00531829"/>
    <w:rsid w:val="005319F8"/>
    <w:rsid w:val="00531BE3"/>
    <w:rsid w:val="00531E0B"/>
    <w:rsid w:val="00531E79"/>
    <w:rsid w:val="005335C1"/>
    <w:rsid w:val="005336D9"/>
    <w:rsid w:val="0053383B"/>
    <w:rsid w:val="00533B40"/>
    <w:rsid w:val="00533BC7"/>
    <w:rsid w:val="00534431"/>
    <w:rsid w:val="005349DC"/>
    <w:rsid w:val="00534C5E"/>
    <w:rsid w:val="00534D17"/>
    <w:rsid w:val="00535D40"/>
    <w:rsid w:val="00536657"/>
    <w:rsid w:val="00536A86"/>
    <w:rsid w:val="00537036"/>
    <w:rsid w:val="005375A0"/>
    <w:rsid w:val="00537629"/>
    <w:rsid w:val="005376DC"/>
    <w:rsid w:val="0053793D"/>
    <w:rsid w:val="00540141"/>
    <w:rsid w:val="005407E1"/>
    <w:rsid w:val="00540868"/>
    <w:rsid w:val="00540AB1"/>
    <w:rsid w:val="005412EA"/>
    <w:rsid w:val="0054152D"/>
    <w:rsid w:val="00541B31"/>
    <w:rsid w:val="00542428"/>
    <w:rsid w:val="0054250A"/>
    <w:rsid w:val="00542609"/>
    <w:rsid w:val="005426F0"/>
    <w:rsid w:val="00543749"/>
    <w:rsid w:val="00543B15"/>
    <w:rsid w:val="00544195"/>
    <w:rsid w:val="00544830"/>
    <w:rsid w:val="005448A5"/>
    <w:rsid w:val="005449F4"/>
    <w:rsid w:val="00544D51"/>
    <w:rsid w:val="0054575E"/>
    <w:rsid w:val="00545C20"/>
    <w:rsid w:val="00545EE9"/>
    <w:rsid w:val="00546A2F"/>
    <w:rsid w:val="0054790B"/>
    <w:rsid w:val="00547937"/>
    <w:rsid w:val="00550371"/>
    <w:rsid w:val="00550558"/>
    <w:rsid w:val="0055081D"/>
    <w:rsid w:val="00550AA4"/>
    <w:rsid w:val="00550AD9"/>
    <w:rsid w:val="00550B96"/>
    <w:rsid w:val="00550E82"/>
    <w:rsid w:val="00550F2E"/>
    <w:rsid w:val="00551047"/>
    <w:rsid w:val="005510C0"/>
    <w:rsid w:val="00551737"/>
    <w:rsid w:val="005517A7"/>
    <w:rsid w:val="00551E7C"/>
    <w:rsid w:val="00551F37"/>
    <w:rsid w:val="00551F9B"/>
    <w:rsid w:val="00552EDD"/>
    <w:rsid w:val="00552FEE"/>
    <w:rsid w:val="0055315C"/>
    <w:rsid w:val="00553232"/>
    <w:rsid w:val="00553604"/>
    <w:rsid w:val="0055405A"/>
    <w:rsid w:val="0055415C"/>
    <w:rsid w:val="0055446B"/>
    <w:rsid w:val="005548CE"/>
    <w:rsid w:val="005549B4"/>
    <w:rsid w:val="00554E77"/>
    <w:rsid w:val="00554EC3"/>
    <w:rsid w:val="00554F33"/>
    <w:rsid w:val="00554F85"/>
    <w:rsid w:val="005553C4"/>
    <w:rsid w:val="005554E6"/>
    <w:rsid w:val="0055553C"/>
    <w:rsid w:val="0055553E"/>
    <w:rsid w:val="0055574D"/>
    <w:rsid w:val="005557BD"/>
    <w:rsid w:val="00555FD3"/>
    <w:rsid w:val="00556609"/>
    <w:rsid w:val="005569CC"/>
    <w:rsid w:val="00556E88"/>
    <w:rsid w:val="00556EA9"/>
    <w:rsid w:val="00557016"/>
    <w:rsid w:val="005571C3"/>
    <w:rsid w:val="005604F4"/>
    <w:rsid w:val="00560BBC"/>
    <w:rsid w:val="00560C14"/>
    <w:rsid w:val="005616E5"/>
    <w:rsid w:val="00561D65"/>
    <w:rsid w:val="0056208B"/>
    <w:rsid w:val="00562163"/>
    <w:rsid w:val="0056222C"/>
    <w:rsid w:val="00562342"/>
    <w:rsid w:val="005623B3"/>
    <w:rsid w:val="005625E7"/>
    <w:rsid w:val="00562A9F"/>
    <w:rsid w:val="00562EBD"/>
    <w:rsid w:val="00562FA2"/>
    <w:rsid w:val="00563003"/>
    <w:rsid w:val="005631B3"/>
    <w:rsid w:val="00563FF2"/>
    <w:rsid w:val="00564014"/>
    <w:rsid w:val="0056417A"/>
    <w:rsid w:val="00564BB1"/>
    <w:rsid w:val="005652CD"/>
    <w:rsid w:val="005652F5"/>
    <w:rsid w:val="005654E7"/>
    <w:rsid w:val="0056595B"/>
    <w:rsid w:val="00565AA3"/>
    <w:rsid w:val="00565B1F"/>
    <w:rsid w:val="00565D9F"/>
    <w:rsid w:val="00565F8E"/>
    <w:rsid w:val="00566148"/>
    <w:rsid w:val="00566251"/>
    <w:rsid w:val="00566281"/>
    <w:rsid w:val="005662BD"/>
    <w:rsid w:val="0056639F"/>
    <w:rsid w:val="005664FB"/>
    <w:rsid w:val="00566659"/>
    <w:rsid w:val="00566AB2"/>
    <w:rsid w:val="00566B22"/>
    <w:rsid w:val="00566C5F"/>
    <w:rsid w:val="00566D42"/>
    <w:rsid w:val="00566E1B"/>
    <w:rsid w:val="00566ED6"/>
    <w:rsid w:val="00566F6A"/>
    <w:rsid w:val="005676B2"/>
    <w:rsid w:val="00567943"/>
    <w:rsid w:val="00567E0C"/>
    <w:rsid w:val="005707C3"/>
    <w:rsid w:val="00570B4F"/>
    <w:rsid w:val="005713F9"/>
    <w:rsid w:val="005717CA"/>
    <w:rsid w:val="00571866"/>
    <w:rsid w:val="00571D1F"/>
    <w:rsid w:val="00571D7B"/>
    <w:rsid w:val="00572650"/>
    <w:rsid w:val="005728BE"/>
    <w:rsid w:val="00572928"/>
    <w:rsid w:val="005729CB"/>
    <w:rsid w:val="00573088"/>
    <w:rsid w:val="005731DA"/>
    <w:rsid w:val="005732C7"/>
    <w:rsid w:val="00573BC3"/>
    <w:rsid w:val="0057441B"/>
    <w:rsid w:val="005744E3"/>
    <w:rsid w:val="0057469A"/>
    <w:rsid w:val="00574AF6"/>
    <w:rsid w:val="00575387"/>
    <w:rsid w:val="005757D6"/>
    <w:rsid w:val="005757D8"/>
    <w:rsid w:val="00576FB0"/>
    <w:rsid w:val="005776B7"/>
    <w:rsid w:val="005777AE"/>
    <w:rsid w:val="00577858"/>
    <w:rsid w:val="00577DB4"/>
    <w:rsid w:val="005803EF"/>
    <w:rsid w:val="0058056E"/>
    <w:rsid w:val="005807AD"/>
    <w:rsid w:val="00580C38"/>
    <w:rsid w:val="0058107B"/>
    <w:rsid w:val="00581F17"/>
    <w:rsid w:val="0058226A"/>
    <w:rsid w:val="0058244E"/>
    <w:rsid w:val="00582B85"/>
    <w:rsid w:val="00582DD4"/>
    <w:rsid w:val="00582E7A"/>
    <w:rsid w:val="00583363"/>
    <w:rsid w:val="0058339D"/>
    <w:rsid w:val="00583791"/>
    <w:rsid w:val="005841E8"/>
    <w:rsid w:val="005841F1"/>
    <w:rsid w:val="0058452C"/>
    <w:rsid w:val="0058465D"/>
    <w:rsid w:val="00584D11"/>
    <w:rsid w:val="00585F33"/>
    <w:rsid w:val="00585F5D"/>
    <w:rsid w:val="005865C8"/>
    <w:rsid w:val="005869B0"/>
    <w:rsid w:val="00586A61"/>
    <w:rsid w:val="00586AA4"/>
    <w:rsid w:val="00586AB2"/>
    <w:rsid w:val="00586CA7"/>
    <w:rsid w:val="00586ED3"/>
    <w:rsid w:val="00586F16"/>
    <w:rsid w:val="005872EC"/>
    <w:rsid w:val="00587588"/>
    <w:rsid w:val="0058793D"/>
    <w:rsid w:val="0059020F"/>
    <w:rsid w:val="005908F3"/>
    <w:rsid w:val="00591048"/>
    <w:rsid w:val="005911CF"/>
    <w:rsid w:val="00591327"/>
    <w:rsid w:val="00591A50"/>
    <w:rsid w:val="00591BD1"/>
    <w:rsid w:val="00591D8E"/>
    <w:rsid w:val="005928E0"/>
    <w:rsid w:val="00592B4B"/>
    <w:rsid w:val="00592B50"/>
    <w:rsid w:val="00592C6D"/>
    <w:rsid w:val="00592D74"/>
    <w:rsid w:val="005930EF"/>
    <w:rsid w:val="00593835"/>
    <w:rsid w:val="00593A16"/>
    <w:rsid w:val="00593AB7"/>
    <w:rsid w:val="00593B6C"/>
    <w:rsid w:val="00593D84"/>
    <w:rsid w:val="00593F46"/>
    <w:rsid w:val="00593F8E"/>
    <w:rsid w:val="005940D2"/>
    <w:rsid w:val="00594C62"/>
    <w:rsid w:val="00595132"/>
    <w:rsid w:val="00595294"/>
    <w:rsid w:val="005952AF"/>
    <w:rsid w:val="005952E4"/>
    <w:rsid w:val="005957DD"/>
    <w:rsid w:val="00595C17"/>
    <w:rsid w:val="005962B5"/>
    <w:rsid w:val="0059656E"/>
    <w:rsid w:val="00596E20"/>
    <w:rsid w:val="00597371"/>
    <w:rsid w:val="005974A1"/>
    <w:rsid w:val="00597A07"/>
    <w:rsid w:val="00597AAD"/>
    <w:rsid w:val="00597B57"/>
    <w:rsid w:val="00597BF9"/>
    <w:rsid w:val="00597C7E"/>
    <w:rsid w:val="00597CC3"/>
    <w:rsid w:val="005A0100"/>
    <w:rsid w:val="005A0634"/>
    <w:rsid w:val="005A065F"/>
    <w:rsid w:val="005A06A3"/>
    <w:rsid w:val="005A0C51"/>
    <w:rsid w:val="005A161C"/>
    <w:rsid w:val="005A1D5A"/>
    <w:rsid w:val="005A1DC1"/>
    <w:rsid w:val="005A20D5"/>
    <w:rsid w:val="005A2491"/>
    <w:rsid w:val="005A254A"/>
    <w:rsid w:val="005A25D7"/>
    <w:rsid w:val="005A2A79"/>
    <w:rsid w:val="005A3087"/>
    <w:rsid w:val="005A42DE"/>
    <w:rsid w:val="005A431F"/>
    <w:rsid w:val="005A43F4"/>
    <w:rsid w:val="005A444A"/>
    <w:rsid w:val="005A445A"/>
    <w:rsid w:val="005A512C"/>
    <w:rsid w:val="005A5196"/>
    <w:rsid w:val="005A5393"/>
    <w:rsid w:val="005A5953"/>
    <w:rsid w:val="005A5A71"/>
    <w:rsid w:val="005A5B48"/>
    <w:rsid w:val="005A605E"/>
    <w:rsid w:val="005A6250"/>
    <w:rsid w:val="005A628B"/>
    <w:rsid w:val="005A6473"/>
    <w:rsid w:val="005A6B37"/>
    <w:rsid w:val="005A71AB"/>
    <w:rsid w:val="005A71B7"/>
    <w:rsid w:val="005A7F01"/>
    <w:rsid w:val="005B029E"/>
    <w:rsid w:val="005B06A6"/>
    <w:rsid w:val="005B0D44"/>
    <w:rsid w:val="005B0D75"/>
    <w:rsid w:val="005B128E"/>
    <w:rsid w:val="005B16F3"/>
    <w:rsid w:val="005B20B6"/>
    <w:rsid w:val="005B2113"/>
    <w:rsid w:val="005B2224"/>
    <w:rsid w:val="005B240E"/>
    <w:rsid w:val="005B2698"/>
    <w:rsid w:val="005B2843"/>
    <w:rsid w:val="005B29BE"/>
    <w:rsid w:val="005B2B0C"/>
    <w:rsid w:val="005B34DE"/>
    <w:rsid w:val="005B35C1"/>
    <w:rsid w:val="005B3E5D"/>
    <w:rsid w:val="005B3EA0"/>
    <w:rsid w:val="005B4121"/>
    <w:rsid w:val="005B42C2"/>
    <w:rsid w:val="005B44A5"/>
    <w:rsid w:val="005B45B1"/>
    <w:rsid w:val="005B4A28"/>
    <w:rsid w:val="005B4D9B"/>
    <w:rsid w:val="005B4FC4"/>
    <w:rsid w:val="005B519F"/>
    <w:rsid w:val="005B51B1"/>
    <w:rsid w:val="005B54C1"/>
    <w:rsid w:val="005B55B2"/>
    <w:rsid w:val="005B5681"/>
    <w:rsid w:val="005B589D"/>
    <w:rsid w:val="005B5AA5"/>
    <w:rsid w:val="005B6066"/>
    <w:rsid w:val="005B60A5"/>
    <w:rsid w:val="005B62B2"/>
    <w:rsid w:val="005B6679"/>
    <w:rsid w:val="005B6CFA"/>
    <w:rsid w:val="005B723A"/>
    <w:rsid w:val="005B72AC"/>
    <w:rsid w:val="005B7753"/>
    <w:rsid w:val="005B7778"/>
    <w:rsid w:val="005B7B71"/>
    <w:rsid w:val="005B7E5F"/>
    <w:rsid w:val="005B7E8F"/>
    <w:rsid w:val="005C0019"/>
    <w:rsid w:val="005C0D4A"/>
    <w:rsid w:val="005C124D"/>
    <w:rsid w:val="005C1395"/>
    <w:rsid w:val="005C1459"/>
    <w:rsid w:val="005C15E7"/>
    <w:rsid w:val="005C1867"/>
    <w:rsid w:val="005C1E0D"/>
    <w:rsid w:val="005C316C"/>
    <w:rsid w:val="005C3295"/>
    <w:rsid w:val="005C32BD"/>
    <w:rsid w:val="005C331D"/>
    <w:rsid w:val="005C3914"/>
    <w:rsid w:val="005C3C45"/>
    <w:rsid w:val="005C3DD3"/>
    <w:rsid w:val="005C441B"/>
    <w:rsid w:val="005C484C"/>
    <w:rsid w:val="005C488E"/>
    <w:rsid w:val="005C4B87"/>
    <w:rsid w:val="005C4DF0"/>
    <w:rsid w:val="005C4FA6"/>
    <w:rsid w:val="005C5490"/>
    <w:rsid w:val="005C5EAF"/>
    <w:rsid w:val="005C6072"/>
    <w:rsid w:val="005C708E"/>
    <w:rsid w:val="005C7694"/>
    <w:rsid w:val="005C76C1"/>
    <w:rsid w:val="005C77BE"/>
    <w:rsid w:val="005D0104"/>
    <w:rsid w:val="005D0872"/>
    <w:rsid w:val="005D0A7C"/>
    <w:rsid w:val="005D10AD"/>
    <w:rsid w:val="005D19B4"/>
    <w:rsid w:val="005D1AA3"/>
    <w:rsid w:val="005D1C98"/>
    <w:rsid w:val="005D1CDB"/>
    <w:rsid w:val="005D1E98"/>
    <w:rsid w:val="005D1EA5"/>
    <w:rsid w:val="005D203E"/>
    <w:rsid w:val="005D221B"/>
    <w:rsid w:val="005D2465"/>
    <w:rsid w:val="005D25C6"/>
    <w:rsid w:val="005D2812"/>
    <w:rsid w:val="005D2B2E"/>
    <w:rsid w:val="005D314A"/>
    <w:rsid w:val="005D4112"/>
    <w:rsid w:val="005D4115"/>
    <w:rsid w:val="005D4655"/>
    <w:rsid w:val="005D47A1"/>
    <w:rsid w:val="005D5164"/>
    <w:rsid w:val="005D5392"/>
    <w:rsid w:val="005D5883"/>
    <w:rsid w:val="005D5E0E"/>
    <w:rsid w:val="005D5E59"/>
    <w:rsid w:val="005D5FA0"/>
    <w:rsid w:val="005D5FB8"/>
    <w:rsid w:val="005D603F"/>
    <w:rsid w:val="005D65EE"/>
    <w:rsid w:val="005D6A9C"/>
    <w:rsid w:val="005D7DBC"/>
    <w:rsid w:val="005D7ED8"/>
    <w:rsid w:val="005E0091"/>
    <w:rsid w:val="005E038A"/>
    <w:rsid w:val="005E052E"/>
    <w:rsid w:val="005E0586"/>
    <w:rsid w:val="005E0C53"/>
    <w:rsid w:val="005E134A"/>
    <w:rsid w:val="005E1637"/>
    <w:rsid w:val="005E1CF5"/>
    <w:rsid w:val="005E21BB"/>
    <w:rsid w:val="005E227F"/>
    <w:rsid w:val="005E24EC"/>
    <w:rsid w:val="005E2864"/>
    <w:rsid w:val="005E2A8B"/>
    <w:rsid w:val="005E2A9E"/>
    <w:rsid w:val="005E2C44"/>
    <w:rsid w:val="005E2E63"/>
    <w:rsid w:val="005E3C85"/>
    <w:rsid w:val="005E3D0D"/>
    <w:rsid w:val="005E3E14"/>
    <w:rsid w:val="005E3F3D"/>
    <w:rsid w:val="005E46F0"/>
    <w:rsid w:val="005E49A4"/>
    <w:rsid w:val="005E4A69"/>
    <w:rsid w:val="005E4B8F"/>
    <w:rsid w:val="005E4FCB"/>
    <w:rsid w:val="005E5093"/>
    <w:rsid w:val="005E5102"/>
    <w:rsid w:val="005E5584"/>
    <w:rsid w:val="005E55AF"/>
    <w:rsid w:val="005E5913"/>
    <w:rsid w:val="005E637C"/>
    <w:rsid w:val="005E6BAC"/>
    <w:rsid w:val="005E6D67"/>
    <w:rsid w:val="005E7AA7"/>
    <w:rsid w:val="005E7AB9"/>
    <w:rsid w:val="005F00F2"/>
    <w:rsid w:val="005F0180"/>
    <w:rsid w:val="005F0C21"/>
    <w:rsid w:val="005F0F10"/>
    <w:rsid w:val="005F0F9F"/>
    <w:rsid w:val="005F1AC9"/>
    <w:rsid w:val="005F1B1F"/>
    <w:rsid w:val="005F1DD4"/>
    <w:rsid w:val="005F2CFB"/>
    <w:rsid w:val="005F3507"/>
    <w:rsid w:val="005F379D"/>
    <w:rsid w:val="005F387E"/>
    <w:rsid w:val="005F4112"/>
    <w:rsid w:val="005F41A1"/>
    <w:rsid w:val="005F5472"/>
    <w:rsid w:val="005F54DC"/>
    <w:rsid w:val="005F5662"/>
    <w:rsid w:val="005F58FF"/>
    <w:rsid w:val="005F5A89"/>
    <w:rsid w:val="005F625A"/>
    <w:rsid w:val="005F65EE"/>
    <w:rsid w:val="005F6957"/>
    <w:rsid w:val="005F6D9F"/>
    <w:rsid w:val="005F6F3F"/>
    <w:rsid w:val="005F7107"/>
    <w:rsid w:val="005F7242"/>
    <w:rsid w:val="005F73F3"/>
    <w:rsid w:val="005F76A8"/>
    <w:rsid w:val="005F76AB"/>
    <w:rsid w:val="005F7AE4"/>
    <w:rsid w:val="00600A06"/>
    <w:rsid w:val="00601143"/>
    <w:rsid w:val="006017CD"/>
    <w:rsid w:val="00601818"/>
    <w:rsid w:val="00601CD7"/>
    <w:rsid w:val="006020C0"/>
    <w:rsid w:val="0060237A"/>
    <w:rsid w:val="00602472"/>
    <w:rsid w:val="00602480"/>
    <w:rsid w:val="00602944"/>
    <w:rsid w:val="00602B5B"/>
    <w:rsid w:val="00602CFF"/>
    <w:rsid w:val="00602DEA"/>
    <w:rsid w:val="006031AB"/>
    <w:rsid w:val="00603609"/>
    <w:rsid w:val="00603A92"/>
    <w:rsid w:val="00603E47"/>
    <w:rsid w:val="0060401C"/>
    <w:rsid w:val="006045DF"/>
    <w:rsid w:val="006047CA"/>
    <w:rsid w:val="00604821"/>
    <w:rsid w:val="00604B73"/>
    <w:rsid w:val="00604C88"/>
    <w:rsid w:val="00604E40"/>
    <w:rsid w:val="0060526D"/>
    <w:rsid w:val="00605781"/>
    <w:rsid w:val="00605BFC"/>
    <w:rsid w:val="00605D09"/>
    <w:rsid w:val="00605E9F"/>
    <w:rsid w:val="0060687E"/>
    <w:rsid w:val="00606973"/>
    <w:rsid w:val="00606B3B"/>
    <w:rsid w:val="00606EE0"/>
    <w:rsid w:val="006073E6"/>
    <w:rsid w:val="00607489"/>
    <w:rsid w:val="006074D3"/>
    <w:rsid w:val="006075AE"/>
    <w:rsid w:val="00607672"/>
    <w:rsid w:val="0060786F"/>
    <w:rsid w:val="006078DA"/>
    <w:rsid w:val="0060799F"/>
    <w:rsid w:val="00607A0F"/>
    <w:rsid w:val="006100C3"/>
    <w:rsid w:val="006102D4"/>
    <w:rsid w:val="006102E1"/>
    <w:rsid w:val="0061094F"/>
    <w:rsid w:val="00610F43"/>
    <w:rsid w:val="006118AB"/>
    <w:rsid w:val="006119A9"/>
    <w:rsid w:val="00611BE8"/>
    <w:rsid w:val="00611CF7"/>
    <w:rsid w:val="00611D3A"/>
    <w:rsid w:val="006128FA"/>
    <w:rsid w:val="00612D41"/>
    <w:rsid w:val="00612DFA"/>
    <w:rsid w:val="00612EC8"/>
    <w:rsid w:val="00613289"/>
    <w:rsid w:val="006139B4"/>
    <w:rsid w:val="00613FAB"/>
    <w:rsid w:val="006142B5"/>
    <w:rsid w:val="0061461F"/>
    <w:rsid w:val="00614D19"/>
    <w:rsid w:val="006156A2"/>
    <w:rsid w:val="0061577E"/>
    <w:rsid w:val="006159E7"/>
    <w:rsid w:val="00615C35"/>
    <w:rsid w:val="006160AC"/>
    <w:rsid w:val="006163C2"/>
    <w:rsid w:val="0061655D"/>
    <w:rsid w:val="006167FB"/>
    <w:rsid w:val="00616C05"/>
    <w:rsid w:val="00616C2D"/>
    <w:rsid w:val="00616D19"/>
    <w:rsid w:val="00616D61"/>
    <w:rsid w:val="00617769"/>
    <w:rsid w:val="00617B1D"/>
    <w:rsid w:val="0062006C"/>
    <w:rsid w:val="006206B0"/>
    <w:rsid w:val="00620ABD"/>
    <w:rsid w:val="00620AEB"/>
    <w:rsid w:val="00620D59"/>
    <w:rsid w:val="00620DC2"/>
    <w:rsid w:val="006210DD"/>
    <w:rsid w:val="00621332"/>
    <w:rsid w:val="00621575"/>
    <w:rsid w:val="00621643"/>
    <w:rsid w:val="006216B3"/>
    <w:rsid w:val="00621CA2"/>
    <w:rsid w:val="00621FD2"/>
    <w:rsid w:val="0062281E"/>
    <w:rsid w:val="006228AC"/>
    <w:rsid w:val="00622FDD"/>
    <w:rsid w:val="00623CEB"/>
    <w:rsid w:val="00624487"/>
    <w:rsid w:val="00624C05"/>
    <w:rsid w:val="00624D53"/>
    <w:rsid w:val="0062579A"/>
    <w:rsid w:val="006258A2"/>
    <w:rsid w:val="006261AC"/>
    <w:rsid w:val="00626418"/>
    <w:rsid w:val="00626425"/>
    <w:rsid w:val="0062668A"/>
    <w:rsid w:val="0062734F"/>
    <w:rsid w:val="00627C05"/>
    <w:rsid w:val="00627ECA"/>
    <w:rsid w:val="00630181"/>
    <w:rsid w:val="006303BB"/>
    <w:rsid w:val="006303C4"/>
    <w:rsid w:val="006311F3"/>
    <w:rsid w:val="0063126D"/>
    <w:rsid w:val="006314E9"/>
    <w:rsid w:val="006315DB"/>
    <w:rsid w:val="0063246B"/>
    <w:rsid w:val="00632529"/>
    <w:rsid w:val="00632A35"/>
    <w:rsid w:val="0063331F"/>
    <w:rsid w:val="0063383B"/>
    <w:rsid w:val="0063402C"/>
    <w:rsid w:val="00634AF5"/>
    <w:rsid w:val="006350FF"/>
    <w:rsid w:val="006353B1"/>
    <w:rsid w:val="006358F9"/>
    <w:rsid w:val="00635A2F"/>
    <w:rsid w:val="00635FA9"/>
    <w:rsid w:val="006360AE"/>
    <w:rsid w:val="006360EB"/>
    <w:rsid w:val="00636CA1"/>
    <w:rsid w:val="00636D72"/>
    <w:rsid w:val="00637502"/>
    <w:rsid w:val="0063762A"/>
    <w:rsid w:val="006377C0"/>
    <w:rsid w:val="00637DAA"/>
    <w:rsid w:val="006408EA"/>
    <w:rsid w:val="006413ED"/>
    <w:rsid w:val="00642411"/>
    <w:rsid w:val="006425A7"/>
    <w:rsid w:val="00642665"/>
    <w:rsid w:val="00642BD9"/>
    <w:rsid w:val="00642D0B"/>
    <w:rsid w:val="00642DA6"/>
    <w:rsid w:val="00642EB1"/>
    <w:rsid w:val="0064313D"/>
    <w:rsid w:val="006434DD"/>
    <w:rsid w:val="006439AA"/>
    <w:rsid w:val="00644131"/>
    <w:rsid w:val="0064485C"/>
    <w:rsid w:val="006449DF"/>
    <w:rsid w:val="00644BBC"/>
    <w:rsid w:val="00644E55"/>
    <w:rsid w:val="006450B6"/>
    <w:rsid w:val="00645439"/>
    <w:rsid w:val="00645B63"/>
    <w:rsid w:val="00645D44"/>
    <w:rsid w:val="006463F1"/>
    <w:rsid w:val="006464E9"/>
    <w:rsid w:val="00646941"/>
    <w:rsid w:val="00646CC0"/>
    <w:rsid w:val="00646D8F"/>
    <w:rsid w:val="00646FDD"/>
    <w:rsid w:val="00647076"/>
    <w:rsid w:val="006479A3"/>
    <w:rsid w:val="006479C0"/>
    <w:rsid w:val="00647AD2"/>
    <w:rsid w:val="00647F11"/>
    <w:rsid w:val="00647F40"/>
    <w:rsid w:val="006504FA"/>
    <w:rsid w:val="00650554"/>
    <w:rsid w:val="00650C2C"/>
    <w:rsid w:val="00650DD3"/>
    <w:rsid w:val="00651152"/>
    <w:rsid w:val="00651758"/>
    <w:rsid w:val="00651F92"/>
    <w:rsid w:val="006529E3"/>
    <w:rsid w:val="00652C08"/>
    <w:rsid w:val="00652F7E"/>
    <w:rsid w:val="006532B4"/>
    <w:rsid w:val="006534A1"/>
    <w:rsid w:val="00653AB2"/>
    <w:rsid w:val="00653D60"/>
    <w:rsid w:val="006540FC"/>
    <w:rsid w:val="00654350"/>
    <w:rsid w:val="006543AB"/>
    <w:rsid w:val="0065456F"/>
    <w:rsid w:val="006545FF"/>
    <w:rsid w:val="00654BF0"/>
    <w:rsid w:val="006553F1"/>
    <w:rsid w:val="0065560B"/>
    <w:rsid w:val="00655B5B"/>
    <w:rsid w:val="00655D38"/>
    <w:rsid w:val="00655DBA"/>
    <w:rsid w:val="00656107"/>
    <w:rsid w:val="0065638D"/>
    <w:rsid w:val="006565B5"/>
    <w:rsid w:val="00656676"/>
    <w:rsid w:val="00656B08"/>
    <w:rsid w:val="00657275"/>
    <w:rsid w:val="00657E1D"/>
    <w:rsid w:val="00660A62"/>
    <w:rsid w:val="006612CC"/>
    <w:rsid w:val="00661496"/>
    <w:rsid w:val="006616E0"/>
    <w:rsid w:val="00662111"/>
    <w:rsid w:val="006621B4"/>
    <w:rsid w:val="00662387"/>
    <w:rsid w:val="00662483"/>
    <w:rsid w:val="0066267E"/>
    <w:rsid w:val="00662C9A"/>
    <w:rsid w:val="00662CEB"/>
    <w:rsid w:val="00662F8F"/>
    <w:rsid w:val="00663314"/>
    <w:rsid w:val="00663477"/>
    <w:rsid w:val="0066348A"/>
    <w:rsid w:val="00663683"/>
    <w:rsid w:val="0066391C"/>
    <w:rsid w:val="006641E6"/>
    <w:rsid w:val="00664AE5"/>
    <w:rsid w:val="00664CA3"/>
    <w:rsid w:val="006650D8"/>
    <w:rsid w:val="00665146"/>
    <w:rsid w:val="00665244"/>
    <w:rsid w:val="006653BF"/>
    <w:rsid w:val="006658A2"/>
    <w:rsid w:val="006661D9"/>
    <w:rsid w:val="006663FA"/>
    <w:rsid w:val="00666837"/>
    <w:rsid w:val="00666B87"/>
    <w:rsid w:val="00666C3E"/>
    <w:rsid w:val="0067059B"/>
    <w:rsid w:val="00670651"/>
    <w:rsid w:val="00670C51"/>
    <w:rsid w:val="00670C5E"/>
    <w:rsid w:val="00670E17"/>
    <w:rsid w:val="00671412"/>
    <w:rsid w:val="00671716"/>
    <w:rsid w:val="0067198F"/>
    <w:rsid w:val="00671A20"/>
    <w:rsid w:val="006724B6"/>
    <w:rsid w:val="0067257D"/>
    <w:rsid w:val="00673198"/>
    <w:rsid w:val="0067321E"/>
    <w:rsid w:val="00673385"/>
    <w:rsid w:val="006734A9"/>
    <w:rsid w:val="00673735"/>
    <w:rsid w:val="00673D80"/>
    <w:rsid w:val="00673F27"/>
    <w:rsid w:val="00674135"/>
    <w:rsid w:val="0067426D"/>
    <w:rsid w:val="00674476"/>
    <w:rsid w:val="0067489E"/>
    <w:rsid w:val="00674963"/>
    <w:rsid w:val="0067523A"/>
    <w:rsid w:val="00675461"/>
    <w:rsid w:val="0067575C"/>
    <w:rsid w:val="006758D4"/>
    <w:rsid w:val="00676EF2"/>
    <w:rsid w:val="0067776A"/>
    <w:rsid w:val="00677782"/>
    <w:rsid w:val="006777C0"/>
    <w:rsid w:val="00677BEA"/>
    <w:rsid w:val="00677F4B"/>
    <w:rsid w:val="006800BE"/>
    <w:rsid w:val="006806A2"/>
    <w:rsid w:val="006807F7"/>
    <w:rsid w:val="006809C0"/>
    <w:rsid w:val="00680F76"/>
    <w:rsid w:val="00681542"/>
    <w:rsid w:val="0068159E"/>
    <w:rsid w:val="00681792"/>
    <w:rsid w:val="00681831"/>
    <w:rsid w:val="0068190B"/>
    <w:rsid w:val="00681E19"/>
    <w:rsid w:val="0068202B"/>
    <w:rsid w:val="00682476"/>
    <w:rsid w:val="006826DC"/>
    <w:rsid w:val="00682BD9"/>
    <w:rsid w:val="00683153"/>
    <w:rsid w:val="006833EE"/>
    <w:rsid w:val="0068381F"/>
    <w:rsid w:val="00683B5B"/>
    <w:rsid w:val="00683B93"/>
    <w:rsid w:val="00683CEC"/>
    <w:rsid w:val="00683DFA"/>
    <w:rsid w:val="006840F5"/>
    <w:rsid w:val="0068480B"/>
    <w:rsid w:val="00684D05"/>
    <w:rsid w:val="00685AEB"/>
    <w:rsid w:val="00685E30"/>
    <w:rsid w:val="00686906"/>
    <w:rsid w:val="00686918"/>
    <w:rsid w:val="006870BD"/>
    <w:rsid w:val="006871DD"/>
    <w:rsid w:val="00687ADD"/>
    <w:rsid w:val="00687D48"/>
    <w:rsid w:val="00687F6E"/>
    <w:rsid w:val="00690222"/>
    <w:rsid w:val="00690286"/>
    <w:rsid w:val="00690C98"/>
    <w:rsid w:val="0069154B"/>
    <w:rsid w:val="00691699"/>
    <w:rsid w:val="0069169D"/>
    <w:rsid w:val="006917BC"/>
    <w:rsid w:val="00692422"/>
    <w:rsid w:val="0069271E"/>
    <w:rsid w:val="00692BC3"/>
    <w:rsid w:val="00693006"/>
    <w:rsid w:val="006934E4"/>
    <w:rsid w:val="00693503"/>
    <w:rsid w:val="00693710"/>
    <w:rsid w:val="00693817"/>
    <w:rsid w:val="0069384A"/>
    <w:rsid w:val="006939F2"/>
    <w:rsid w:val="00693B6F"/>
    <w:rsid w:val="0069450B"/>
    <w:rsid w:val="00694EAF"/>
    <w:rsid w:val="00695480"/>
    <w:rsid w:val="006956A1"/>
    <w:rsid w:val="00695B26"/>
    <w:rsid w:val="00695C4B"/>
    <w:rsid w:val="00696CE4"/>
    <w:rsid w:val="00696D99"/>
    <w:rsid w:val="00696F19"/>
    <w:rsid w:val="006972F9"/>
    <w:rsid w:val="0069730F"/>
    <w:rsid w:val="0069755A"/>
    <w:rsid w:val="006976E2"/>
    <w:rsid w:val="006A0438"/>
    <w:rsid w:val="006A097C"/>
    <w:rsid w:val="006A0C04"/>
    <w:rsid w:val="006A17C3"/>
    <w:rsid w:val="006A2DBC"/>
    <w:rsid w:val="006A2F83"/>
    <w:rsid w:val="006A30F1"/>
    <w:rsid w:val="006A31DA"/>
    <w:rsid w:val="006A3277"/>
    <w:rsid w:val="006A345D"/>
    <w:rsid w:val="006A3629"/>
    <w:rsid w:val="006A41F0"/>
    <w:rsid w:val="006A466E"/>
    <w:rsid w:val="006A4A21"/>
    <w:rsid w:val="006A4DFD"/>
    <w:rsid w:val="006A51C2"/>
    <w:rsid w:val="006A562D"/>
    <w:rsid w:val="006A60A9"/>
    <w:rsid w:val="006A61E2"/>
    <w:rsid w:val="006A61FA"/>
    <w:rsid w:val="006A6A17"/>
    <w:rsid w:val="006A6A45"/>
    <w:rsid w:val="006A6B3F"/>
    <w:rsid w:val="006A6E86"/>
    <w:rsid w:val="006A7274"/>
    <w:rsid w:val="006A759F"/>
    <w:rsid w:val="006A76F3"/>
    <w:rsid w:val="006B02B3"/>
    <w:rsid w:val="006B0394"/>
    <w:rsid w:val="006B0452"/>
    <w:rsid w:val="006B08B5"/>
    <w:rsid w:val="006B091C"/>
    <w:rsid w:val="006B0C10"/>
    <w:rsid w:val="006B1473"/>
    <w:rsid w:val="006B162E"/>
    <w:rsid w:val="006B186C"/>
    <w:rsid w:val="006B25CB"/>
    <w:rsid w:val="006B2CBE"/>
    <w:rsid w:val="006B3058"/>
    <w:rsid w:val="006B3BC0"/>
    <w:rsid w:val="006B4204"/>
    <w:rsid w:val="006B4348"/>
    <w:rsid w:val="006B4892"/>
    <w:rsid w:val="006B4C87"/>
    <w:rsid w:val="006B4EAC"/>
    <w:rsid w:val="006B53A5"/>
    <w:rsid w:val="006B54F9"/>
    <w:rsid w:val="006B5557"/>
    <w:rsid w:val="006B5677"/>
    <w:rsid w:val="006B5BE1"/>
    <w:rsid w:val="006B5CFB"/>
    <w:rsid w:val="006B5D72"/>
    <w:rsid w:val="006B61C4"/>
    <w:rsid w:val="006B6312"/>
    <w:rsid w:val="006B66E4"/>
    <w:rsid w:val="006B69A3"/>
    <w:rsid w:val="006B6AE7"/>
    <w:rsid w:val="006B6B35"/>
    <w:rsid w:val="006B6C89"/>
    <w:rsid w:val="006B7417"/>
    <w:rsid w:val="006B7436"/>
    <w:rsid w:val="006B7637"/>
    <w:rsid w:val="006B7F64"/>
    <w:rsid w:val="006C00AE"/>
    <w:rsid w:val="006C0D29"/>
    <w:rsid w:val="006C10C9"/>
    <w:rsid w:val="006C1207"/>
    <w:rsid w:val="006C15CE"/>
    <w:rsid w:val="006C17A1"/>
    <w:rsid w:val="006C1912"/>
    <w:rsid w:val="006C2107"/>
    <w:rsid w:val="006C2196"/>
    <w:rsid w:val="006C27BB"/>
    <w:rsid w:val="006C27DC"/>
    <w:rsid w:val="006C2827"/>
    <w:rsid w:val="006C293C"/>
    <w:rsid w:val="006C2A9E"/>
    <w:rsid w:val="006C2D14"/>
    <w:rsid w:val="006C38AF"/>
    <w:rsid w:val="006C3FDB"/>
    <w:rsid w:val="006C4361"/>
    <w:rsid w:val="006C4517"/>
    <w:rsid w:val="006C4986"/>
    <w:rsid w:val="006C4A55"/>
    <w:rsid w:val="006C52DA"/>
    <w:rsid w:val="006C5B70"/>
    <w:rsid w:val="006C5CFA"/>
    <w:rsid w:val="006C5E04"/>
    <w:rsid w:val="006C5F1E"/>
    <w:rsid w:val="006C5F8E"/>
    <w:rsid w:val="006C68A7"/>
    <w:rsid w:val="006C7001"/>
    <w:rsid w:val="006C7C56"/>
    <w:rsid w:val="006C7F1A"/>
    <w:rsid w:val="006D019D"/>
    <w:rsid w:val="006D03E8"/>
    <w:rsid w:val="006D09CC"/>
    <w:rsid w:val="006D0B28"/>
    <w:rsid w:val="006D0C42"/>
    <w:rsid w:val="006D1335"/>
    <w:rsid w:val="006D1344"/>
    <w:rsid w:val="006D14EF"/>
    <w:rsid w:val="006D18F8"/>
    <w:rsid w:val="006D2620"/>
    <w:rsid w:val="006D2C17"/>
    <w:rsid w:val="006D2D9A"/>
    <w:rsid w:val="006D3025"/>
    <w:rsid w:val="006D306B"/>
    <w:rsid w:val="006D311F"/>
    <w:rsid w:val="006D3372"/>
    <w:rsid w:val="006D36C4"/>
    <w:rsid w:val="006D389E"/>
    <w:rsid w:val="006D3B20"/>
    <w:rsid w:val="006D3C11"/>
    <w:rsid w:val="006D3DD0"/>
    <w:rsid w:val="006D53E8"/>
    <w:rsid w:val="006D548C"/>
    <w:rsid w:val="006D571B"/>
    <w:rsid w:val="006D5F8C"/>
    <w:rsid w:val="006D60B9"/>
    <w:rsid w:val="006D62FB"/>
    <w:rsid w:val="006D6693"/>
    <w:rsid w:val="006D68B9"/>
    <w:rsid w:val="006D6B91"/>
    <w:rsid w:val="006D6CD1"/>
    <w:rsid w:val="006D6CF7"/>
    <w:rsid w:val="006D6EEE"/>
    <w:rsid w:val="006D70CA"/>
    <w:rsid w:val="006D7200"/>
    <w:rsid w:val="006D728E"/>
    <w:rsid w:val="006D74CD"/>
    <w:rsid w:val="006D79C5"/>
    <w:rsid w:val="006E00D8"/>
    <w:rsid w:val="006E01FA"/>
    <w:rsid w:val="006E0369"/>
    <w:rsid w:val="006E0AF3"/>
    <w:rsid w:val="006E131B"/>
    <w:rsid w:val="006E1589"/>
    <w:rsid w:val="006E1CA5"/>
    <w:rsid w:val="006E2059"/>
    <w:rsid w:val="006E21FB"/>
    <w:rsid w:val="006E25CF"/>
    <w:rsid w:val="006E2B1E"/>
    <w:rsid w:val="006E3407"/>
    <w:rsid w:val="006E3417"/>
    <w:rsid w:val="006E34AC"/>
    <w:rsid w:val="006E3591"/>
    <w:rsid w:val="006E3859"/>
    <w:rsid w:val="006E3ACF"/>
    <w:rsid w:val="006E3C5D"/>
    <w:rsid w:val="006E3DEE"/>
    <w:rsid w:val="006E43A0"/>
    <w:rsid w:val="006E43BD"/>
    <w:rsid w:val="006E4B82"/>
    <w:rsid w:val="006E4E57"/>
    <w:rsid w:val="006E51F0"/>
    <w:rsid w:val="006E5321"/>
    <w:rsid w:val="006E5B4C"/>
    <w:rsid w:val="006E5C68"/>
    <w:rsid w:val="006E6187"/>
    <w:rsid w:val="006E6A96"/>
    <w:rsid w:val="006E6C38"/>
    <w:rsid w:val="006E6EBA"/>
    <w:rsid w:val="006E7203"/>
    <w:rsid w:val="006E74B9"/>
    <w:rsid w:val="006E7802"/>
    <w:rsid w:val="006E7B1B"/>
    <w:rsid w:val="006E7C79"/>
    <w:rsid w:val="006E7E54"/>
    <w:rsid w:val="006E7F37"/>
    <w:rsid w:val="006F000A"/>
    <w:rsid w:val="006F02DB"/>
    <w:rsid w:val="006F0427"/>
    <w:rsid w:val="006F073A"/>
    <w:rsid w:val="006F096D"/>
    <w:rsid w:val="006F0C0F"/>
    <w:rsid w:val="006F10BC"/>
    <w:rsid w:val="006F1652"/>
    <w:rsid w:val="006F1A8A"/>
    <w:rsid w:val="006F1DCB"/>
    <w:rsid w:val="006F1DCE"/>
    <w:rsid w:val="006F215C"/>
    <w:rsid w:val="006F272A"/>
    <w:rsid w:val="006F2745"/>
    <w:rsid w:val="006F2905"/>
    <w:rsid w:val="006F2AE0"/>
    <w:rsid w:val="006F3451"/>
    <w:rsid w:val="006F35E1"/>
    <w:rsid w:val="006F3E24"/>
    <w:rsid w:val="006F4408"/>
    <w:rsid w:val="006F489E"/>
    <w:rsid w:val="006F54A7"/>
    <w:rsid w:val="006F5644"/>
    <w:rsid w:val="006F721F"/>
    <w:rsid w:val="006F7F64"/>
    <w:rsid w:val="00700009"/>
    <w:rsid w:val="007000D3"/>
    <w:rsid w:val="00700596"/>
    <w:rsid w:val="00701553"/>
    <w:rsid w:val="007016F8"/>
    <w:rsid w:val="00701891"/>
    <w:rsid w:val="00701A56"/>
    <w:rsid w:val="007020B7"/>
    <w:rsid w:val="00702334"/>
    <w:rsid w:val="00702368"/>
    <w:rsid w:val="007023F1"/>
    <w:rsid w:val="007024B2"/>
    <w:rsid w:val="00702618"/>
    <w:rsid w:val="007029D0"/>
    <w:rsid w:val="00702A84"/>
    <w:rsid w:val="00702CD2"/>
    <w:rsid w:val="00702D80"/>
    <w:rsid w:val="0070324A"/>
    <w:rsid w:val="00703599"/>
    <w:rsid w:val="0070369C"/>
    <w:rsid w:val="00703985"/>
    <w:rsid w:val="00704041"/>
    <w:rsid w:val="007047D2"/>
    <w:rsid w:val="00704BA3"/>
    <w:rsid w:val="00704EAA"/>
    <w:rsid w:val="00705261"/>
    <w:rsid w:val="00705341"/>
    <w:rsid w:val="0070550E"/>
    <w:rsid w:val="007056A7"/>
    <w:rsid w:val="00705AA8"/>
    <w:rsid w:val="00705D3D"/>
    <w:rsid w:val="007060E1"/>
    <w:rsid w:val="0070617A"/>
    <w:rsid w:val="00706207"/>
    <w:rsid w:val="0070621A"/>
    <w:rsid w:val="007063DD"/>
    <w:rsid w:val="007066CB"/>
    <w:rsid w:val="00706BA1"/>
    <w:rsid w:val="00706FC6"/>
    <w:rsid w:val="0070745B"/>
    <w:rsid w:val="0070784C"/>
    <w:rsid w:val="00710974"/>
    <w:rsid w:val="00710D58"/>
    <w:rsid w:val="00711109"/>
    <w:rsid w:val="0071121A"/>
    <w:rsid w:val="007117E0"/>
    <w:rsid w:val="00711C3B"/>
    <w:rsid w:val="00712A08"/>
    <w:rsid w:val="00712CA7"/>
    <w:rsid w:val="00713486"/>
    <w:rsid w:val="00713B99"/>
    <w:rsid w:val="00713C34"/>
    <w:rsid w:val="00713C3A"/>
    <w:rsid w:val="00713F93"/>
    <w:rsid w:val="00714526"/>
    <w:rsid w:val="00714904"/>
    <w:rsid w:val="00714BD1"/>
    <w:rsid w:val="00714ED5"/>
    <w:rsid w:val="00714F83"/>
    <w:rsid w:val="00715EA1"/>
    <w:rsid w:val="007163A6"/>
    <w:rsid w:val="007163AF"/>
    <w:rsid w:val="007169D8"/>
    <w:rsid w:val="00716EEE"/>
    <w:rsid w:val="00717084"/>
    <w:rsid w:val="0071750B"/>
    <w:rsid w:val="00717536"/>
    <w:rsid w:val="007176B5"/>
    <w:rsid w:val="00717703"/>
    <w:rsid w:val="00717BC3"/>
    <w:rsid w:val="00717E72"/>
    <w:rsid w:val="00720B07"/>
    <w:rsid w:val="00720BEE"/>
    <w:rsid w:val="00721350"/>
    <w:rsid w:val="00721355"/>
    <w:rsid w:val="00721362"/>
    <w:rsid w:val="00721AE5"/>
    <w:rsid w:val="00721E2E"/>
    <w:rsid w:val="00721E4A"/>
    <w:rsid w:val="00721EA3"/>
    <w:rsid w:val="0072224A"/>
    <w:rsid w:val="00722468"/>
    <w:rsid w:val="00722BA4"/>
    <w:rsid w:val="00722E2B"/>
    <w:rsid w:val="00722E7E"/>
    <w:rsid w:val="0072305E"/>
    <w:rsid w:val="0072354E"/>
    <w:rsid w:val="00723BFC"/>
    <w:rsid w:val="00723ED9"/>
    <w:rsid w:val="0072454F"/>
    <w:rsid w:val="0072499F"/>
    <w:rsid w:val="007257BF"/>
    <w:rsid w:val="00725A1E"/>
    <w:rsid w:val="00725ABF"/>
    <w:rsid w:val="00725E8E"/>
    <w:rsid w:val="00725F5A"/>
    <w:rsid w:val="00726015"/>
    <w:rsid w:val="007266F6"/>
    <w:rsid w:val="00726848"/>
    <w:rsid w:val="00726989"/>
    <w:rsid w:val="00726CA3"/>
    <w:rsid w:val="007271D1"/>
    <w:rsid w:val="0072735F"/>
    <w:rsid w:val="007277A1"/>
    <w:rsid w:val="00727A93"/>
    <w:rsid w:val="00727D4A"/>
    <w:rsid w:val="007302B7"/>
    <w:rsid w:val="0073066F"/>
    <w:rsid w:val="00731232"/>
    <w:rsid w:val="007312CB"/>
    <w:rsid w:val="00731776"/>
    <w:rsid w:val="007319F9"/>
    <w:rsid w:val="00731D5C"/>
    <w:rsid w:val="0073213B"/>
    <w:rsid w:val="0073248C"/>
    <w:rsid w:val="007329BF"/>
    <w:rsid w:val="00732C57"/>
    <w:rsid w:val="0073323A"/>
    <w:rsid w:val="00733A6A"/>
    <w:rsid w:val="00733F55"/>
    <w:rsid w:val="0073413B"/>
    <w:rsid w:val="007346AC"/>
    <w:rsid w:val="00734C7B"/>
    <w:rsid w:val="0073512B"/>
    <w:rsid w:val="00735AC4"/>
    <w:rsid w:val="007365E7"/>
    <w:rsid w:val="00736CC2"/>
    <w:rsid w:val="007371D9"/>
    <w:rsid w:val="00737AD1"/>
    <w:rsid w:val="00737E1C"/>
    <w:rsid w:val="00741202"/>
    <w:rsid w:val="007413CC"/>
    <w:rsid w:val="00741E54"/>
    <w:rsid w:val="00742477"/>
    <w:rsid w:val="00742879"/>
    <w:rsid w:val="007428BF"/>
    <w:rsid w:val="00742A99"/>
    <w:rsid w:val="00742FDC"/>
    <w:rsid w:val="00743724"/>
    <w:rsid w:val="0074426C"/>
    <w:rsid w:val="00744414"/>
    <w:rsid w:val="0074443F"/>
    <w:rsid w:val="007444D5"/>
    <w:rsid w:val="00744A30"/>
    <w:rsid w:val="00745630"/>
    <w:rsid w:val="00745B86"/>
    <w:rsid w:val="00745F1E"/>
    <w:rsid w:val="00746B65"/>
    <w:rsid w:val="00746D0A"/>
    <w:rsid w:val="00746EB1"/>
    <w:rsid w:val="007470DB"/>
    <w:rsid w:val="00747229"/>
    <w:rsid w:val="00747A59"/>
    <w:rsid w:val="00747AF6"/>
    <w:rsid w:val="00747B9C"/>
    <w:rsid w:val="00747CB7"/>
    <w:rsid w:val="00747F40"/>
    <w:rsid w:val="007503E7"/>
    <w:rsid w:val="007508C6"/>
    <w:rsid w:val="007509B4"/>
    <w:rsid w:val="00750A72"/>
    <w:rsid w:val="00751020"/>
    <w:rsid w:val="00751666"/>
    <w:rsid w:val="007516FD"/>
    <w:rsid w:val="00751726"/>
    <w:rsid w:val="00751A36"/>
    <w:rsid w:val="00751F94"/>
    <w:rsid w:val="0075219D"/>
    <w:rsid w:val="00752702"/>
    <w:rsid w:val="00752753"/>
    <w:rsid w:val="00752782"/>
    <w:rsid w:val="007527DD"/>
    <w:rsid w:val="007528B9"/>
    <w:rsid w:val="00752920"/>
    <w:rsid w:val="007529DB"/>
    <w:rsid w:val="00752E7A"/>
    <w:rsid w:val="00753A91"/>
    <w:rsid w:val="00753CB1"/>
    <w:rsid w:val="00753D3D"/>
    <w:rsid w:val="00754306"/>
    <w:rsid w:val="00754722"/>
    <w:rsid w:val="0075567F"/>
    <w:rsid w:val="00755706"/>
    <w:rsid w:val="0075596C"/>
    <w:rsid w:val="00755C13"/>
    <w:rsid w:val="00755CA4"/>
    <w:rsid w:val="00755D35"/>
    <w:rsid w:val="00755FFE"/>
    <w:rsid w:val="007561D7"/>
    <w:rsid w:val="00757169"/>
    <w:rsid w:val="00757197"/>
    <w:rsid w:val="0075741A"/>
    <w:rsid w:val="00757FC9"/>
    <w:rsid w:val="00760435"/>
    <w:rsid w:val="00760825"/>
    <w:rsid w:val="007609EF"/>
    <w:rsid w:val="00760F48"/>
    <w:rsid w:val="00761169"/>
    <w:rsid w:val="0076188D"/>
    <w:rsid w:val="00761AF5"/>
    <w:rsid w:val="0076263F"/>
    <w:rsid w:val="00762E35"/>
    <w:rsid w:val="007631A9"/>
    <w:rsid w:val="00763397"/>
    <w:rsid w:val="007638D6"/>
    <w:rsid w:val="0076390E"/>
    <w:rsid w:val="007639C5"/>
    <w:rsid w:val="00763F72"/>
    <w:rsid w:val="0076436D"/>
    <w:rsid w:val="00764611"/>
    <w:rsid w:val="007646DB"/>
    <w:rsid w:val="00764A95"/>
    <w:rsid w:val="00764C7D"/>
    <w:rsid w:val="00764E84"/>
    <w:rsid w:val="00765237"/>
    <w:rsid w:val="007654AC"/>
    <w:rsid w:val="0076555F"/>
    <w:rsid w:val="00765AAC"/>
    <w:rsid w:val="0076645B"/>
    <w:rsid w:val="00766888"/>
    <w:rsid w:val="00766BD2"/>
    <w:rsid w:val="00766D8D"/>
    <w:rsid w:val="00766F3D"/>
    <w:rsid w:val="00767A38"/>
    <w:rsid w:val="00767C1C"/>
    <w:rsid w:val="00767C33"/>
    <w:rsid w:val="0077111D"/>
    <w:rsid w:val="0077136E"/>
    <w:rsid w:val="007715C7"/>
    <w:rsid w:val="00771807"/>
    <w:rsid w:val="0077185E"/>
    <w:rsid w:val="007719D3"/>
    <w:rsid w:val="00771A3B"/>
    <w:rsid w:val="007723C5"/>
    <w:rsid w:val="00772C67"/>
    <w:rsid w:val="00772E11"/>
    <w:rsid w:val="00773209"/>
    <w:rsid w:val="0077351D"/>
    <w:rsid w:val="00773609"/>
    <w:rsid w:val="00773E50"/>
    <w:rsid w:val="00774130"/>
    <w:rsid w:val="00774271"/>
    <w:rsid w:val="00774ADA"/>
    <w:rsid w:val="00774BBC"/>
    <w:rsid w:val="00775569"/>
    <w:rsid w:val="0077573B"/>
    <w:rsid w:val="00775937"/>
    <w:rsid w:val="00775974"/>
    <w:rsid w:val="00775A78"/>
    <w:rsid w:val="00775AAA"/>
    <w:rsid w:val="00775C61"/>
    <w:rsid w:val="00776842"/>
    <w:rsid w:val="007768F3"/>
    <w:rsid w:val="00776906"/>
    <w:rsid w:val="0077698A"/>
    <w:rsid w:val="00776E39"/>
    <w:rsid w:val="007771C1"/>
    <w:rsid w:val="00777C7B"/>
    <w:rsid w:val="00777D6F"/>
    <w:rsid w:val="00777E6E"/>
    <w:rsid w:val="007808D3"/>
    <w:rsid w:val="00780ED2"/>
    <w:rsid w:val="00780F5A"/>
    <w:rsid w:val="00781005"/>
    <w:rsid w:val="00781150"/>
    <w:rsid w:val="00781DEF"/>
    <w:rsid w:val="0078265B"/>
    <w:rsid w:val="0078281D"/>
    <w:rsid w:val="00782F46"/>
    <w:rsid w:val="007835AC"/>
    <w:rsid w:val="00783A7D"/>
    <w:rsid w:val="00783C2F"/>
    <w:rsid w:val="00784791"/>
    <w:rsid w:val="00784A30"/>
    <w:rsid w:val="00784B21"/>
    <w:rsid w:val="00784EEC"/>
    <w:rsid w:val="00784F9E"/>
    <w:rsid w:val="0078525F"/>
    <w:rsid w:val="007853D9"/>
    <w:rsid w:val="007858C0"/>
    <w:rsid w:val="00785BEF"/>
    <w:rsid w:val="00786160"/>
    <w:rsid w:val="00786679"/>
    <w:rsid w:val="0078695D"/>
    <w:rsid w:val="00786FD4"/>
    <w:rsid w:val="007875F5"/>
    <w:rsid w:val="0078780A"/>
    <w:rsid w:val="00787922"/>
    <w:rsid w:val="00787C9C"/>
    <w:rsid w:val="00790650"/>
    <w:rsid w:val="007906E1"/>
    <w:rsid w:val="00790783"/>
    <w:rsid w:val="00790900"/>
    <w:rsid w:val="00790A04"/>
    <w:rsid w:val="00790BFC"/>
    <w:rsid w:val="00791089"/>
    <w:rsid w:val="0079120A"/>
    <w:rsid w:val="0079138F"/>
    <w:rsid w:val="00791446"/>
    <w:rsid w:val="00791622"/>
    <w:rsid w:val="007917D0"/>
    <w:rsid w:val="00791AAA"/>
    <w:rsid w:val="00791BFE"/>
    <w:rsid w:val="00791FFF"/>
    <w:rsid w:val="007921DF"/>
    <w:rsid w:val="00792342"/>
    <w:rsid w:val="00792860"/>
    <w:rsid w:val="007938C0"/>
    <w:rsid w:val="00793D0D"/>
    <w:rsid w:val="00794031"/>
    <w:rsid w:val="007941DF"/>
    <w:rsid w:val="007947DF"/>
    <w:rsid w:val="00794BD0"/>
    <w:rsid w:val="00794C1C"/>
    <w:rsid w:val="00794DB3"/>
    <w:rsid w:val="007950F9"/>
    <w:rsid w:val="00795130"/>
    <w:rsid w:val="00795276"/>
    <w:rsid w:val="00795312"/>
    <w:rsid w:val="007953BE"/>
    <w:rsid w:val="00795B74"/>
    <w:rsid w:val="0079608B"/>
    <w:rsid w:val="00796147"/>
    <w:rsid w:val="00796554"/>
    <w:rsid w:val="007965B3"/>
    <w:rsid w:val="00796D7B"/>
    <w:rsid w:val="00796F80"/>
    <w:rsid w:val="007975AB"/>
    <w:rsid w:val="0079763B"/>
    <w:rsid w:val="007A0600"/>
    <w:rsid w:val="007A06B4"/>
    <w:rsid w:val="007A08A5"/>
    <w:rsid w:val="007A08AE"/>
    <w:rsid w:val="007A0AAE"/>
    <w:rsid w:val="007A1152"/>
    <w:rsid w:val="007A1174"/>
    <w:rsid w:val="007A1359"/>
    <w:rsid w:val="007A160F"/>
    <w:rsid w:val="007A1647"/>
    <w:rsid w:val="007A2130"/>
    <w:rsid w:val="007A2265"/>
    <w:rsid w:val="007A2652"/>
    <w:rsid w:val="007A26CC"/>
    <w:rsid w:val="007A2A94"/>
    <w:rsid w:val="007A3297"/>
    <w:rsid w:val="007A39C3"/>
    <w:rsid w:val="007A3DED"/>
    <w:rsid w:val="007A3FFC"/>
    <w:rsid w:val="007A48B0"/>
    <w:rsid w:val="007A4FF0"/>
    <w:rsid w:val="007A4FF6"/>
    <w:rsid w:val="007A5380"/>
    <w:rsid w:val="007A5CA4"/>
    <w:rsid w:val="007A63FB"/>
    <w:rsid w:val="007A6783"/>
    <w:rsid w:val="007A6CA9"/>
    <w:rsid w:val="007A6E47"/>
    <w:rsid w:val="007A772E"/>
    <w:rsid w:val="007A7E9B"/>
    <w:rsid w:val="007A7EF8"/>
    <w:rsid w:val="007B0D6A"/>
    <w:rsid w:val="007B1016"/>
    <w:rsid w:val="007B17BE"/>
    <w:rsid w:val="007B1F5F"/>
    <w:rsid w:val="007B23E3"/>
    <w:rsid w:val="007B2494"/>
    <w:rsid w:val="007B24D7"/>
    <w:rsid w:val="007B2663"/>
    <w:rsid w:val="007B2D31"/>
    <w:rsid w:val="007B3128"/>
    <w:rsid w:val="007B3709"/>
    <w:rsid w:val="007B3826"/>
    <w:rsid w:val="007B3A8F"/>
    <w:rsid w:val="007B3E9D"/>
    <w:rsid w:val="007B40C6"/>
    <w:rsid w:val="007B4760"/>
    <w:rsid w:val="007B48A3"/>
    <w:rsid w:val="007B4A3B"/>
    <w:rsid w:val="007B4E24"/>
    <w:rsid w:val="007B50E5"/>
    <w:rsid w:val="007B512A"/>
    <w:rsid w:val="007B57DA"/>
    <w:rsid w:val="007B5BF5"/>
    <w:rsid w:val="007B5D85"/>
    <w:rsid w:val="007B5E5B"/>
    <w:rsid w:val="007B5F88"/>
    <w:rsid w:val="007B6E3C"/>
    <w:rsid w:val="007B75F1"/>
    <w:rsid w:val="007C0004"/>
    <w:rsid w:val="007C04BD"/>
    <w:rsid w:val="007C0C3B"/>
    <w:rsid w:val="007C10D9"/>
    <w:rsid w:val="007C1829"/>
    <w:rsid w:val="007C1D62"/>
    <w:rsid w:val="007C1FC5"/>
    <w:rsid w:val="007C2097"/>
    <w:rsid w:val="007C2215"/>
    <w:rsid w:val="007C3213"/>
    <w:rsid w:val="007C37DB"/>
    <w:rsid w:val="007C39C2"/>
    <w:rsid w:val="007C3ED3"/>
    <w:rsid w:val="007C42D9"/>
    <w:rsid w:val="007C49DF"/>
    <w:rsid w:val="007C4B44"/>
    <w:rsid w:val="007C514A"/>
    <w:rsid w:val="007C523B"/>
    <w:rsid w:val="007C5812"/>
    <w:rsid w:val="007C5DC0"/>
    <w:rsid w:val="007C5ED7"/>
    <w:rsid w:val="007C63AB"/>
    <w:rsid w:val="007C6414"/>
    <w:rsid w:val="007C6628"/>
    <w:rsid w:val="007C6C0A"/>
    <w:rsid w:val="007C6D6E"/>
    <w:rsid w:val="007C6F1E"/>
    <w:rsid w:val="007C77A9"/>
    <w:rsid w:val="007C7BB7"/>
    <w:rsid w:val="007C7C45"/>
    <w:rsid w:val="007D0552"/>
    <w:rsid w:val="007D0B75"/>
    <w:rsid w:val="007D114A"/>
    <w:rsid w:val="007D13EF"/>
    <w:rsid w:val="007D160F"/>
    <w:rsid w:val="007D1A56"/>
    <w:rsid w:val="007D1DB6"/>
    <w:rsid w:val="007D1FF1"/>
    <w:rsid w:val="007D20FB"/>
    <w:rsid w:val="007D21EF"/>
    <w:rsid w:val="007D24AB"/>
    <w:rsid w:val="007D2E7E"/>
    <w:rsid w:val="007D2EAA"/>
    <w:rsid w:val="007D3342"/>
    <w:rsid w:val="007D35CC"/>
    <w:rsid w:val="007D3F04"/>
    <w:rsid w:val="007D3FF1"/>
    <w:rsid w:val="007D459B"/>
    <w:rsid w:val="007D4872"/>
    <w:rsid w:val="007D4EE2"/>
    <w:rsid w:val="007D5260"/>
    <w:rsid w:val="007D5543"/>
    <w:rsid w:val="007D5729"/>
    <w:rsid w:val="007D5785"/>
    <w:rsid w:val="007D5ADE"/>
    <w:rsid w:val="007D60B1"/>
    <w:rsid w:val="007D61FE"/>
    <w:rsid w:val="007D66FA"/>
    <w:rsid w:val="007D68DD"/>
    <w:rsid w:val="007D68FE"/>
    <w:rsid w:val="007D6A07"/>
    <w:rsid w:val="007D7463"/>
    <w:rsid w:val="007D7674"/>
    <w:rsid w:val="007D78C1"/>
    <w:rsid w:val="007D7972"/>
    <w:rsid w:val="007D7ADD"/>
    <w:rsid w:val="007D7AFA"/>
    <w:rsid w:val="007D7C46"/>
    <w:rsid w:val="007E00B3"/>
    <w:rsid w:val="007E015E"/>
    <w:rsid w:val="007E018D"/>
    <w:rsid w:val="007E0395"/>
    <w:rsid w:val="007E0E5B"/>
    <w:rsid w:val="007E107B"/>
    <w:rsid w:val="007E10FB"/>
    <w:rsid w:val="007E1583"/>
    <w:rsid w:val="007E2616"/>
    <w:rsid w:val="007E26E4"/>
    <w:rsid w:val="007E2C9C"/>
    <w:rsid w:val="007E2D48"/>
    <w:rsid w:val="007E32CB"/>
    <w:rsid w:val="007E35D0"/>
    <w:rsid w:val="007E3728"/>
    <w:rsid w:val="007E373F"/>
    <w:rsid w:val="007E3CDA"/>
    <w:rsid w:val="007E3E67"/>
    <w:rsid w:val="007E42A2"/>
    <w:rsid w:val="007E4883"/>
    <w:rsid w:val="007E4918"/>
    <w:rsid w:val="007E4E65"/>
    <w:rsid w:val="007E4EAF"/>
    <w:rsid w:val="007E5603"/>
    <w:rsid w:val="007E5AD3"/>
    <w:rsid w:val="007E5D3C"/>
    <w:rsid w:val="007E633E"/>
    <w:rsid w:val="007E6473"/>
    <w:rsid w:val="007E67F2"/>
    <w:rsid w:val="007E6B02"/>
    <w:rsid w:val="007E6BA0"/>
    <w:rsid w:val="007E6DD0"/>
    <w:rsid w:val="007E76AF"/>
    <w:rsid w:val="007E7B0E"/>
    <w:rsid w:val="007F003C"/>
    <w:rsid w:val="007F0088"/>
    <w:rsid w:val="007F00FD"/>
    <w:rsid w:val="007F030D"/>
    <w:rsid w:val="007F0435"/>
    <w:rsid w:val="007F0EF8"/>
    <w:rsid w:val="007F117A"/>
    <w:rsid w:val="007F1264"/>
    <w:rsid w:val="007F18CA"/>
    <w:rsid w:val="007F19DF"/>
    <w:rsid w:val="007F1C57"/>
    <w:rsid w:val="007F20ED"/>
    <w:rsid w:val="007F2585"/>
    <w:rsid w:val="007F2592"/>
    <w:rsid w:val="007F25B6"/>
    <w:rsid w:val="007F2BEB"/>
    <w:rsid w:val="007F2F7F"/>
    <w:rsid w:val="007F3583"/>
    <w:rsid w:val="007F35E5"/>
    <w:rsid w:val="007F3AAE"/>
    <w:rsid w:val="007F435F"/>
    <w:rsid w:val="007F454D"/>
    <w:rsid w:val="007F45F5"/>
    <w:rsid w:val="007F45FE"/>
    <w:rsid w:val="007F461A"/>
    <w:rsid w:val="007F47AC"/>
    <w:rsid w:val="007F4AAA"/>
    <w:rsid w:val="007F4B45"/>
    <w:rsid w:val="007F4E36"/>
    <w:rsid w:val="007F4E9D"/>
    <w:rsid w:val="007F5A9D"/>
    <w:rsid w:val="007F5CA7"/>
    <w:rsid w:val="007F5DBD"/>
    <w:rsid w:val="007F5FFB"/>
    <w:rsid w:val="007F60AB"/>
    <w:rsid w:val="007F61D1"/>
    <w:rsid w:val="007F6222"/>
    <w:rsid w:val="007F6A0D"/>
    <w:rsid w:val="007F7138"/>
    <w:rsid w:val="007F7165"/>
    <w:rsid w:val="007F7635"/>
    <w:rsid w:val="007F798E"/>
    <w:rsid w:val="008004F7"/>
    <w:rsid w:val="0080076F"/>
    <w:rsid w:val="00800C9C"/>
    <w:rsid w:val="00801155"/>
    <w:rsid w:val="008014D0"/>
    <w:rsid w:val="008017E0"/>
    <w:rsid w:val="00801BCB"/>
    <w:rsid w:val="00801C28"/>
    <w:rsid w:val="00801FD7"/>
    <w:rsid w:val="0080224D"/>
    <w:rsid w:val="008026FC"/>
    <w:rsid w:val="008028F4"/>
    <w:rsid w:val="008029E3"/>
    <w:rsid w:val="00802CE9"/>
    <w:rsid w:val="00802D3F"/>
    <w:rsid w:val="0080303B"/>
    <w:rsid w:val="00803042"/>
    <w:rsid w:val="00803306"/>
    <w:rsid w:val="008035E5"/>
    <w:rsid w:val="00803961"/>
    <w:rsid w:val="00803BCB"/>
    <w:rsid w:val="00803CEA"/>
    <w:rsid w:val="00804626"/>
    <w:rsid w:val="008046BA"/>
    <w:rsid w:val="008046EC"/>
    <w:rsid w:val="008048B7"/>
    <w:rsid w:val="00804A8A"/>
    <w:rsid w:val="00804C57"/>
    <w:rsid w:val="00804E08"/>
    <w:rsid w:val="00804F9C"/>
    <w:rsid w:val="008050D5"/>
    <w:rsid w:val="0080522B"/>
    <w:rsid w:val="00805334"/>
    <w:rsid w:val="0080554B"/>
    <w:rsid w:val="008057A6"/>
    <w:rsid w:val="00806022"/>
    <w:rsid w:val="008060C7"/>
    <w:rsid w:val="0080668C"/>
    <w:rsid w:val="00806855"/>
    <w:rsid w:val="00806ADB"/>
    <w:rsid w:val="00806CDF"/>
    <w:rsid w:val="00806E29"/>
    <w:rsid w:val="00807F09"/>
    <w:rsid w:val="00810667"/>
    <w:rsid w:val="00810721"/>
    <w:rsid w:val="00810833"/>
    <w:rsid w:val="0081086B"/>
    <w:rsid w:val="00810DA0"/>
    <w:rsid w:val="00810FBA"/>
    <w:rsid w:val="00811D11"/>
    <w:rsid w:val="00811F4A"/>
    <w:rsid w:val="00812028"/>
    <w:rsid w:val="00812068"/>
    <w:rsid w:val="008123FA"/>
    <w:rsid w:val="008126D8"/>
    <w:rsid w:val="0081277F"/>
    <w:rsid w:val="00812A2C"/>
    <w:rsid w:val="00812AC3"/>
    <w:rsid w:val="00812C72"/>
    <w:rsid w:val="00812EF6"/>
    <w:rsid w:val="00813DC2"/>
    <w:rsid w:val="00813DDA"/>
    <w:rsid w:val="0081406B"/>
    <w:rsid w:val="0081451B"/>
    <w:rsid w:val="00814D88"/>
    <w:rsid w:val="00815B6B"/>
    <w:rsid w:val="008162B1"/>
    <w:rsid w:val="00816930"/>
    <w:rsid w:val="0081714A"/>
    <w:rsid w:val="00817196"/>
    <w:rsid w:val="008174F6"/>
    <w:rsid w:val="00817662"/>
    <w:rsid w:val="008177FF"/>
    <w:rsid w:val="00817DFC"/>
    <w:rsid w:val="00817F7F"/>
    <w:rsid w:val="0082014E"/>
    <w:rsid w:val="0082031A"/>
    <w:rsid w:val="0082048C"/>
    <w:rsid w:val="008205D5"/>
    <w:rsid w:val="00820630"/>
    <w:rsid w:val="00820A1E"/>
    <w:rsid w:val="00821365"/>
    <w:rsid w:val="00821B52"/>
    <w:rsid w:val="00822285"/>
    <w:rsid w:val="008222D1"/>
    <w:rsid w:val="00822351"/>
    <w:rsid w:val="00822401"/>
    <w:rsid w:val="0082257A"/>
    <w:rsid w:val="008225FC"/>
    <w:rsid w:val="00822CFB"/>
    <w:rsid w:val="00822ECA"/>
    <w:rsid w:val="00822F0A"/>
    <w:rsid w:val="00823056"/>
    <w:rsid w:val="008231CF"/>
    <w:rsid w:val="00823330"/>
    <w:rsid w:val="008233C4"/>
    <w:rsid w:val="00823C6D"/>
    <w:rsid w:val="00823FDA"/>
    <w:rsid w:val="0082402A"/>
    <w:rsid w:val="0082413A"/>
    <w:rsid w:val="00824530"/>
    <w:rsid w:val="00824879"/>
    <w:rsid w:val="008248C3"/>
    <w:rsid w:val="0082496B"/>
    <w:rsid w:val="008253AB"/>
    <w:rsid w:val="008256F1"/>
    <w:rsid w:val="00825902"/>
    <w:rsid w:val="00825BE4"/>
    <w:rsid w:val="0082673C"/>
    <w:rsid w:val="008268AD"/>
    <w:rsid w:val="00826AA5"/>
    <w:rsid w:val="00826CB8"/>
    <w:rsid w:val="008274C1"/>
    <w:rsid w:val="008275FF"/>
    <w:rsid w:val="00827774"/>
    <w:rsid w:val="008300C2"/>
    <w:rsid w:val="00830296"/>
    <w:rsid w:val="008306AC"/>
    <w:rsid w:val="0083098C"/>
    <w:rsid w:val="008309C6"/>
    <w:rsid w:val="008309CD"/>
    <w:rsid w:val="00830A0D"/>
    <w:rsid w:val="00830B46"/>
    <w:rsid w:val="00831C72"/>
    <w:rsid w:val="008322D0"/>
    <w:rsid w:val="0083290F"/>
    <w:rsid w:val="00832C8B"/>
    <w:rsid w:val="0083302C"/>
    <w:rsid w:val="00833928"/>
    <w:rsid w:val="00833DBA"/>
    <w:rsid w:val="00833EEE"/>
    <w:rsid w:val="008342E5"/>
    <w:rsid w:val="00834405"/>
    <w:rsid w:val="00834507"/>
    <w:rsid w:val="00834600"/>
    <w:rsid w:val="00834905"/>
    <w:rsid w:val="00834A65"/>
    <w:rsid w:val="00834A81"/>
    <w:rsid w:val="00834C74"/>
    <w:rsid w:val="0083525B"/>
    <w:rsid w:val="00835346"/>
    <w:rsid w:val="00835679"/>
    <w:rsid w:val="00835910"/>
    <w:rsid w:val="00835C28"/>
    <w:rsid w:val="00835D84"/>
    <w:rsid w:val="00836051"/>
    <w:rsid w:val="008371AF"/>
    <w:rsid w:val="00837237"/>
    <w:rsid w:val="008376BF"/>
    <w:rsid w:val="00837774"/>
    <w:rsid w:val="00837DEC"/>
    <w:rsid w:val="008400DF"/>
    <w:rsid w:val="008400F9"/>
    <w:rsid w:val="00840349"/>
    <w:rsid w:val="008406DA"/>
    <w:rsid w:val="0084091C"/>
    <w:rsid w:val="00840C7E"/>
    <w:rsid w:val="00840D7F"/>
    <w:rsid w:val="0084120B"/>
    <w:rsid w:val="008412D1"/>
    <w:rsid w:val="0084155A"/>
    <w:rsid w:val="00841BEF"/>
    <w:rsid w:val="00841E3B"/>
    <w:rsid w:val="00841F60"/>
    <w:rsid w:val="008426C5"/>
    <w:rsid w:val="00842733"/>
    <w:rsid w:val="00842A2B"/>
    <w:rsid w:val="00843070"/>
    <w:rsid w:val="0084334D"/>
    <w:rsid w:val="008434C7"/>
    <w:rsid w:val="00843A1D"/>
    <w:rsid w:val="008444E5"/>
    <w:rsid w:val="00844D47"/>
    <w:rsid w:val="00845429"/>
    <w:rsid w:val="008457B6"/>
    <w:rsid w:val="008457CE"/>
    <w:rsid w:val="008457DA"/>
    <w:rsid w:val="008460C4"/>
    <w:rsid w:val="008464C9"/>
    <w:rsid w:val="008475E6"/>
    <w:rsid w:val="00847826"/>
    <w:rsid w:val="00847DB5"/>
    <w:rsid w:val="00847F69"/>
    <w:rsid w:val="00847FA9"/>
    <w:rsid w:val="008500CF"/>
    <w:rsid w:val="00850228"/>
    <w:rsid w:val="00850564"/>
    <w:rsid w:val="008508D4"/>
    <w:rsid w:val="008512D0"/>
    <w:rsid w:val="0085146A"/>
    <w:rsid w:val="008516FC"/>
    <w:rsid w:val="008517B3"/>
    <w:rsid w:val="0085182F"/>
    <w:rsid w:val="00851B2F"/>
    <w:rsid w:val="00851DF7"/>
    <w:rsid w:val="0085205F"/>
    <w:rsid w:val="00852A8D"/>
    <w:rsid w:val="00853042"/>
    <w:rsid w:val="00853136"/>
    <w:rsid w:val="00853434"/>
    <w:rsid w:val="008538DB"/>
    <w:rsid w:val="008541E5"/>
    <w:rsid w:val="00854629"/>
    <w:rsid w:val="00854B2B"/>
    <w:rsid w:val="00854EC3"/>
    <w:rsid w:val="00855047"/>
    <w:rsid w:val="00855822"/>
    <w:rsid w:val="00855ECB"/>
    <w:rsid w:val="008560E1"/>
    <w:rsid w:val="00856A9C"/>
    <w:rsid w:val="00856AD5"/>
    <w:rsid w:val="00856D93"/>
    <w:rsid w:val="00856E1D"/>
    <w:rsid w:val="00856FB3"/>
    <w:rsid w:val="0085707A"/>
    <w:rsid w:val="0085744C"/>
    <w:rsid w:val="00857502"/>
    <w:rsid w:val="00857A23"/>
    <w:rsid w:val="00857E1F"/>
    <w:rsid w:val="0086048A"/>
    <w:rsid w:val="00860EAD"/>
    <w:rsid w:val="00861358"/>
    <w:rsid w:val="008614B7"/>
    <w:rsid w:val="00861C14"/>
    <w:rsid w:val="00861FFA"/>
    <w:rsid w:val="008626E7"/>
    <w:rsid w:val="00862D89"/>
    <w:rsid w:val="0086358B"/>
    <w:rsid w:val="00863904"/>
    <w:rsid w:val="00863CB9"/>
    <w:rsid w:val="00863D8C"/>
    <w:rsid w:val="00864156"/>
    <w:rsid w:val="008641D9"/>
    <w:rsid w:val="008643C5"/>
    <w:rsid w:val="008648BE"/>
    <w:rsid w:val="00864989"/>
    <w:rsid w:val="00864E32"/>
    <w:rsid w:val="00865027"/>
    <w:rsid w:val="00865278"/>
    <w:rsid w:val="00865722"/>
    <w:rsid w:val="0086594B"/>
    <w:rsid w:val="00866A19"/>
    <w:rsid w:val="00866B66"/>
    <w:rsid w:val="0086707F"/>
    <w:rsid w:val="00867200"/>
    <w:rsid w:val="008672C3"/>
    <w:rsid w:val="008674DE"/>
    <w:rsid w:val="00867631"/>
    <w:rsid w:val="00870122"/>
    <w:rsid w:val="008708A0"/>
    <w:rsid w:val="00870AC4"/>
    <w:rsid w:val="00870EE7"/>
    <w:rsid w:val="0087156B"/>
    <w:rsid w:val="00871941"/>
    <w:rsid w:val="008719AE"/>
    <w:rsid w:val="00871B40"/>
    <w:rsid w:val="00871C04"/>
    <w:rsid w:val="00872176"/>
    <w:rsid w:val="00872379"/>
    <w:rsid w:val="008723E0"/>
    <w:rsid w:val="008724C9"/>
    <w:rsid w:val="00872727"/>
    <w:rsid w:val="0087273F"/>
    <w:rsid w:val="008727EB"/>
    <w:rsid w:val="00872886"/>
    <w:rsid w:val="00872AA9"/>
    <w:rsid w:val="00872B89"/>
    <w:rsid w:val="00872F60"/>
    <w:rsid w:val="008730E4"/>
    <w:rsid w:val="0087325F"/>
    <w:rsid w:val="008734B7"/>
    <w:rsid w:val="00873E2A"/>
    <w:rsid w:val="00874221"/>
    <w:rsid w:val="008748D6"/>
    <w:rsid w:val="00874B0A"/>
    <w:rsid w:val="00874C59"/>
    <w:rsid w:val="0087566D"/>
    <w:rsid w:val="00875A73"/>
    <w:rsid w:val="00875C13"/>
    <w:rsid w:val="00875C80"/>
    <w:rsid w:val="008760F6"/>
    <w:rsid w:val="008761C0"/>
    <w:rsid w:val="0087621F"/>
    <w:rsid w:val="00876471"/>
    <w:rsid w:val="008764A7"/>
    <w:rsid w:val="00876953"/>
    <w:rsid w:val="00876C35"/>
    <w:rsid w:val="00876E9B"/>
    <w:rsid w:val="00877775"/>
    <w:rsid w:val="008777C0"/>
    <w:rsid w:val="00877913"/>
    <w:rsid w:val="00877F94"/>
    <w:rsid w:val="008802F8"/>
    <w:rsid w:val="00880441"/>
    <w:rsid w:val="008804F8"/>
    <w:rsid w:val="00880549"/>
    <w:rsid w:val="0088092D"/>
    <w:rsid w:val="00880AB5"/>
    <w:rsid w:val="00880B22"/>
    <w:rsid w:val="00880E40"/>
    <w:rsid w:val="00881525"/>
    <w:rsid w:val="0088156E"/>
    <w:rsid w:val="0088198F"/>
    <w:rsid w:val="00881C5F"/>
    <w:rsid w:val="00881D96"/>
    <w:rsid w:val="0088216E"/>
    <w:rsid w:val="00882299"/>
    <w:rsid w:val="00882938"/>
    <w:rsid w:val="00882A28"/>
    <w:rsid w:val="00882B73"/>
    <w:rsid w:val="008831A7"/>
    <w:rsid w:val="00883216"/>
    <w:rsid w:val="0088344C"/>
    <w:rsid w:val="00883B58"/>
    <w:rsid w:val="00883C01"/>
    <w:rsid w:val="00883D1C"/>
    <w:rsid w:val="00883DC6"/>
    <w:rsid w:val="0088448A"/>
    <w:rsid w:val="00884CD4"/>
    <w:rsid w:val="008851DF"/>
    <w:rsid w:val="008854FA"/>
    <w:rsid w:val="0088560F"/>
    <w:rsid w:val="00886623"/>
    <w:rsid w:val="00886AF1"/>
    <w:rsid w:val="00886E5D"/>
    <w:rsid w:val="00886EC5"/>
    <w:rsid w:val="008870C0"/>
    <w:rsid w:val="008870CA"/>
    <w:rsid w:val="00887316"/>
    <w:rsid w:val="008876BE"/>
    <w:rsid w:val="00887C99"/>
    <w:rsid w:val="00887FC0"/>
    <w:rsid w:val="00891513"/>
    <w:rsid w:val="008915CC"/>
    <w:rsid w:val="00892079"/>
    <w:rsid w:val="008920BD"/>
    <w:rsid w:val="008920EC"/>
    <w:rsid w:val="00892751"/>
    <w:rsid w:val="008927EB"/>
    <w:rsid w:val="00892AC6"/>
    <w:rsid w:val="00892C0C"/>
    <w:rsid w:val="00892E12"/>
    <w:rsid w:val="00893483"/>
    <w:rsid w:val="00893485"/>
    <w:rsid w:val="00894B7E"/>
    <w:rsid w:val="00894FB7"/>
    <w:rsid w:val="0089522E"/>
    <w:rsid w:val="008955E3"/>
    <w:rsid w:val="008957A5"/>
    <w:rsid w:val="008957A9"/>
    <w:rsid w:val="00895924"/>
    <w:rsid w:val="00895AB6"/>
    <w:rsid w:val="00895D6F"/>
    <w:rsid w:val="00895FD5"/>
    <w:rsid w:val="00896037"/>
    <w:rsid w:val="00896593"/>
    <w:rsid w:val="00896A2C"/>
    <w:rsid w:val="00896C69"/>
    <w:rsid w:val="00896CD7"/>
    <w:rsid w:val="00896D42"/>
    <w:rsid w:val="00897414"/>
    <w:rsid w:val="00897527"/>
    <w:rsid w:val="00897989"/>
    <w:rsid w:val="00897A8F"/>
    <w:rsid w:val="00897E40"/>
    <w:rsid w:val="008A035A"/>
    <w:rsid w:val="008A0399"/>
    <w:rsid w:val="008A06F2"/>
    <w:rsid w:val="008A075D"/>
    <w:rsid w:val="008A0A00"/>
    <w:rsid w:val="008A0FE7"/>
    <w:rsid w:val="008A1ECD"/>
    <w:rsid w:val="008A2168"/>
    <w:rsid w:val="008A2701"/>
    <w:rsid w:val="008A2F7C"/>
    <w:rsid w:val="008A3321"/>
    <w:rsid w:val="008A3BC5"/>
    <w:rsid w:val="008A3CFC"/>
    <w:rsid w:val="008A3E70"/>
    <w:rsid w:val="008A3FB2"/>
    <w:rsid w:val="008A4790"/>
    <w:rsid w:val="008A4A0A"/>
    <w:rsid w:val="008A4F88"/>
    <w:rsid w:val="008A5006"/>
    <w:rsid w:val="008A6E50"/>
    <w:rsid w:val="008A712B"/>
    <w:rsid w:val="008A73C2"/>
    <w:rsid w:val="008A746E"/>
    <w:rsid w:val="008A74BF"/>
    <w:rsid w:val="008A7D9A"/>
    <w:rsid w:val="008A7FCB"/>
    <w:rsid w:val="008B0044"/>
    <w:rsid w:val="008B10B3"/>
    <w:rsid w:val="008B1117"/>
    <w:rsid w:val="008B1307"/>
    <w:rsid w:val="008B1436"/>
    <w:rsid w:val="008B18C9"/>
    <w:rsid w:val="008B1ABC"/>
    <w:rsid w:val="008B1B17"/>
    <w:rsid w:val="008B2B35"/>
    <w:rsid w:val="008B3840"/>
    <w:rsid w:val="008B3BE8"/>
    <w:rsid w:val="008B3EB5"/>
    <w:rsid w:val="008B41E9"/>
    <w:rsid w:val="008B4612"/>
    <w:rsid w:val="008B4653"/>
    <w:rsid w:val="008B4CC5"/>
    <w:rsid w:val="008B4E44"/>
    <w:rsid w:val="008B51BB"/>
    <w:rsid w:val="008B5222"/>
    <w:rsid w:val="008B5370"/>
    <w:rsid w:val="008B5582"/>
    <w:rsid w:val="008B5D19"/>
    <w:rsid w:val="008B60D6"/>
    <w:rsid w:val="008B61D5"/>
    <w:rsid w:val="008B7114"/>
    <w:rsid w:val="008B723C"/>
    <w:rsid w:val="008B769F"/>
    <w:rsid w:val="008B7E9E"/>
    <w:rsid w:val="008C1108"/>
    <w:rsid w:val="008C1D28"/>
    <w:rsid w:val="008C20AF"/>
    <w:rsid w:val="008C2486"/>
    <w:rsid w:val="008C24F3"/>
    <w:rsid w:val="008C27DB"/>
    <w:rsid w:val="008C2D10"/>
    <w:rsid w:val="008C33C0"/>
    <w:rsid w:val="008C34CC"/>
    <w:rsid w:val="008C3919"/>
    <w:rsid w:val="008C3C8D"/>
    <w:rsid w:val="008C4567"/>
    <w:rsid w:val="008C46A1"/>
    <w:rsid w:val="008C477A"/>
    <w:rsid w:val="008C4D94"/>
    <w:rsid w:val="008C4ED0"/>
    <w:rsid w:val="008C51FA"/>
    <w:rsid w:val="008C54C6"/>
    <w:rsid w:val="008C5610"/>
    <w:rsid w:val="008C58B7"/>
    <w:rsid w:val="008C5E9F"/>
    <w:rsid w:val="008C60EC"/>
    <w:rsid w:val="008C633E"/>
    <w:rsid w:val="008C636A"/>
    <w:rsid w:val="008C661A"/>
    <w:rsid w:val="008C67C0"/>
    <w:rsid w:val="008C67D5"/>
    <w:rsid w:val="008C6A9C"/>
    <w:rsid w:val="008C6B2C"/>
    <w:rsid w:val="008C6B6E"/>
    <w:rsid w:val="008C6DDC"/>
    <w:rsid w:val="008C6DF3"/>
    <w:rsid w:val="008C6E62"/>
    <w:rsid w:val="008C78FB"/>
    <w:rsid w:val="008C794C"/>
    <w:rsid w:val="008C79A7"/>
    <w:rsid w:val="008C7A83"/>
    <w:rsid w:val="008C7B02"/>
    <w:rsid w:val="008C7B63"/>
    <w:rsid w:val="008C7CB9"/>
    <w:rsid w:val="008D0192"/>
    <w:rsid w:val="008D035C"/>
    <w:rsid w:val="008D079E"/>
    <w:rsid w:val="008D0C60"/>
    <w:rsid w:val="008D0C6D"/>
    <w:rsid w:val="008D0D95"/>
    <w:rsid w:val="008D1241"/>
    <w:rsid w:val="008D1516"/>
    <w:rsid w:val="008D1923"/>
    <w:rsid w:val="008D2100"/>
    <w:rsid w:val="008D2A9D"/>
    <w:rsid w:val="008D2B93"/>
    <w:rsid w:val="008D2CA1"/>
    <w:rsid w:val="008D3376"/>
    <w:rsid w:val="008D37C6"/>
    <w:rsid w:val="008D448F"/>
    <w:rsid w:val="008D46D3"/>
    <w:rsid w:val="008D4940"/>
    <w:rsid w:val="008D4BE9"/>
    <w:rsid w:val="008D4D56"/>
    <w:rsid w:val="008D511F"/>
    <w:rsid w:val="008D5387"/>
    <w:rsid w:val="008D5AFF"/>
    <w:rsid w:val="008D6465"/>
    <w:rsid w:val="008D675D"/>
    <w:rsid w:val="008D692D"/>
    <w:rsid w:val="008D6D77"/>
    <w:rsid w:val="008D6DA4"/>
    <w:rsid w:val="008D71BF"/>
    <w:rsid w:val="008D721E"/>
    <w:rsid w:val="008D7893"/>
    <w:rsid w:val="008D7D40"/>
    <w:rsid w:val="008E0400"/>
    <w:rsid w:val="008E0522"/>
    <w:rsid w:val="008E0526"/>
    <w:rsid w:val="008E094B"/>
    <w:rsid w:val="008E1B33"/>
    <w:rsid w:val="008E1FDB"/>
    <w:rsid w:val="008E2759"/>
    <w:rsid w:val="008E2850"/>
    <w:rsid w:val="008E2F30"/>
    <w:rsid w:val="008E3484"/>
    <w:rsid w:val="008E359E"/>
    <w:rsid w:val="008E373D"/>
    <w:rsid w:val="008E3873"/>
    <w:rsid w:val="008E3AE3"/>
    <w:rsid w:val="008E3DDC"/>
    <w:rsid w:val="008E3FDC"/>
    <w:rsid w:val="008E4585"/>
    <w:rsid w:val="008E4A07"/>
    <w:rsid w:val="008E4A25"/>
    <w:rsid w:val="008E5312"/>
    <w:rsid w:val="008E5762"/>
    <w:rsid w:val="008E5B13"/>
    <w:rsid w:val="008E5D77"/>
    <w:rsid w:val="008E63CA"/>
    <w:rsid w:val="008E6EE5"/>
    <w:rsid w:val="008E794F"/>
    <w:rsid w:val="008E7E8E"/>
    <w:rsid w:val="008F0004"/>
    <w:rsid w:val="008F0201"/>
    <w:rsid w:val="008F0274"/>
    <w:rsid w:val="008F0670"/>
    <w:rsid w:val="008F0C30"/>
    <w:rsid w:val="008F0C59"/>
    <w:rsid w:val="008F0C7F"/>
    <w:rsid w:val="008F0F7C"/>
    <w:rsid w:val="008F1274"/>
    <w:rsid w:val="008F1440"/>
    <w:rsid w:val="008F1566"/>
    <w:rsid w:val="008F1FA5"/>
    <w:rsid w:val="008F22D0"/>
    <w:rsid w:val="008F26E2"/>
    <w:rsid w:val="008F2CB0"/>
    <w:rsid w:val="008F3552"/>
    <w:rsid w:val="008F366E"/>
    <w:rsid w:val="008F3D85"/>
    <w:rsid w:val="008F3EF1"/>
    <w:rsid w:val="008F405E"/>
    <w:rsid w:val="008F4170"/>
    <w:rsid w:val="008F4B3B"/>
    <w:rsid w:val="008F4F89"/>
    <w:rsid w:val="008F50B9"/>
    <w:rsid w:val="008F5628"/>
    <w:rsid w:val="008F57EF"/>
    <w:rsid w:val="008F5E33"/>
    <w:rsid w:val="008F6035"/>
    <w:rsid w:val="008F6168"/>
    <w:rsid w:val="008F6239"/>
    <w:rsid w:val="008F62EC"/>
    <w:rsid w:val="008F6322"/>
    <w:rsid w:val="008F6578"/>
    <w:rsid w:val="008F67F0"/>
    <w:rsid w:val="008F682F"/>
    <w:rsid w:val="008F686C"/>
    <w:rsid w:val="008F6ACF"/>
    <w:rsid w:val="008F6B1B"/>
    <w:rsid w:val="008F6C93"/>
    <w:rsid w:val="008F7837"/>
    <w:rsid w:val="008F7E68"/>
    <w:rsid w:val="0090003D"/>
    <w:rsid w:val="009002BC"/>
    <w:rsid w:val="009003D5"/>
    <w:rsid w:val="009006CA"/>
    <w:rsid w:val="00900AF1"/>
    <w:rsid w:val="0090111A"/>
    <w:rsid w:val="00901430"/>
    <w:rsid w:val="0090186E"/>
    <w:rsid w:val="0090219B"/>
    <w:rsid w:val="00902683"/>
    <w:rsid w:val="009028CE"/>
    <w:rsid w:val="009032E3"/>
    <w:rsid w:val="00903458"/>
    <w:rsid w:val="00903A9D"/>
    <w:rsid w:val="00903B54"/>
    <w:rsid w:val="00903D1D"/>
    <w:rsid w:val="00903EAC"/>
    <w:rsid w:val="009045E4"/>
    <w:rsid w:val="0090469B"/>
    <w:rsid w:val="0090531B"/>
    <w:rsid w:val="0090571A"/>
    <w:rsid w:val="00905792"/>
    <w:rsid w:val="0090589F"/>
    <w:rsid w:val="00905CFB"/>
    <w:rsid w:val="00905EFA"/>
    <w:rsid w:val="0090633A"/>
    <w:rsid w:val="009066A9"/>
    <w:rsid w:val="00906937"/>
    <w:rsid w:val="00906CE7"/>
    <w:rsid w:val="00906DA9"/>
    <w:rsid w:val="00907271"/>
    <w:rsid w:val="00907F69"/>
    <w:rsid w:val="00910027"/>
    <w:rsid w:val="00910086"/>
    <w:rsid w:val="00910379"/>
    <w:rsid w:val="00910456"/>
    <w:rsid w:val="00910C82"/>
    <w:rsid w:val="0091143D"/>
    <w:rsid w:val="00911C4A"/>
    <w:rsid w:val="00912559"/>
    <w:rsid w:val="00912668"/>
    <w:rsid w:val="00912741"/>
    <w:rsid w:val="00912D27"/>
    <w:rsid w:val="009133C7"/>
    <w:rsid w:val="00913B73"/>
    <w:rsid w:val="00913C53"/>
    <w:rsid w:val="00913D43"/>
    <w:rsid w:val="00913E21"/>
    <w:rsid w:val="00913E4E"/>
    <w:rsid w:val="0091433C"/>
    <w:rsid w:val="009143D9"/>
    <w:rsid w:val="0091444D"/>
    <w:rsid w:val="00915225"/>
    <w:rsid w:val="00915490"/>
    <w:rsid w:val="00915599"/>
    <w:rsid w:val="00915650"/>
    <w:rsid w:val="009156C2"/>
    <w:rsid w:val="009161D6"/>
    <w:rsid w:val="00916286"/>
    <w:rsid w:val="009167EF"/>
    <w:rsid w:val="00916C24"/>
    <w:rsid w:val="00916CAD"/>
    <w:rsid w:val="00916FC9"/>
    <w:rsid w:val="009175D3"/>
    <w:rsid w:val="00917759"/>
    <w:rsid w:val="00917E08"/>
    <w:rsid w:val="00920175"/>
    <w:rsid w:val="0092025B"/>
    <w:rsid w:val="009211E2"/>
    <w:rsid w:val="009222AA"/>
    <w:rsid w:val="0092230F"/>
    <w:rsid w:val="0092366D"/>
    <w:rsid w:val="0092407F"/>
    <w:rsid w:val="0092410C"/>
    <w:rsid w:val="0092431B"/>
    <w:rsid w:val="009248E2"/>
    <w:rsid w:val="00925362"/>
    <w:rsid w:val="00925997"/>
    <w:rsid w:val="00925A6E"/>
    <w:rsid w:val="00925D70"/>
    <w:rsid w:val="009262BB"/>
    <w:rsid w:val="009272F0"/>
    <w:rsid w:val="009307EA"/>
    <w:rsid w:val="0093089B"/>
    <w:rsid w:val="00930B11"/>
    <w:rsid w:val="00930CFF"/>
    <w:rsid w:val="0093128B"/>
    <w:rsid w:val="00931597"/>
    <w:rsid w:val="009319B1"/>
    <w:rsid w:val="009319B4"/>
    <w:rsid w:val="00931FA2"/>
    <w:rsid w:val="009323D9"/>
    <w:rsid w:val="009326FB"/>
    <w:rsid w:val="0093274E"/>
    <w:rsid w:val="009331FE"/>
    <w:rsid w:val="00933601"/>
    <w:rsid w:val="009336A8"/>
    <w:rsid w:val="009339AD"/>
    <w:rsid w:val="00933E9F"/>
    <w:rsid w:val="00934CAF"/>
    <w:rsid w:val="00934DC6"/>
    <w:rsid w:val="00935162"/>
    <w:rsid w:val="00935257"/>
    <w:rsid w:val="00935525"/>
    <w:rsid w:val="00935639"/>
    <w:rsid w:val="00935B27"/>
    <w:rsid w:val="00935B9D"/>
    <w:rsid w:val="00935BDB"/>
    <w:rsid w:val="00935E5E"/>
    <w:rsid w:val="0093621E"/>
    <w:rsid w:val="0093672C"/>
    <w:rsid w:val="00936DD3"/>
    <w:rsid w:val="00936EE0"/>
    <w:rsid w:val="0093759B"/>
    <w:rsid w:val="0093761C"/>
    <w:rsid w:val="00937882"/>
    <w:rsid w:val="00937DCB"/>
    <w:rsid w:val="0094087E"/>
    <w:rsid w:val="00941060"/>
    <w:rsid w:val="00941D34"/>
    <w:rsid w:val="00942316"/>
    <w:rsid w:val="0094231A"/>
    <w:rsid w:val="00942652"/>
    <w:rsid w:val="00942C98"/>
    <w:rsid w:val="0094370D"/>
    <w:rsid w:val="0094377B"/>
    <w:rsid w:val="00943BCA"/>
    <w:rsid w:val="00944622"/>
    <w:rsid w:val="00944632"/>
    <w:rsid w:val="00944B83"/>
    <w:rsid w:val="00944F0D"/>
    <w:rsid w:val="00944FE1"/>
    <w:rsid w:val="009453CD"/>
    <w:rsid w:val="00945618"/>
    <w:rsid w:val="009462A3"/>
    <w:rsid w:val="00946DBD"/>
    <w:rsid w:val="00946DCF"/>
    <w:rsid w:val="00947145"/>
    <w:rsid w:val="0094714E"/>
    <w:rsid w:val="00947B7C"/>
    <w:rsid w:val="00947E34"/>
    <w:rsid w:val="009500D3"/>
    <w:rsid w:val="00950731"/>
    <w:rsid w:val="0095088C"/>
    <w:rsid w:val="00950926"/>
    <w:rsid w:val="00950A14"/>
    <w:rsid w:val="00950FAA"/>
    <w:rsid w:val="00951384"/>
    <w:rsid w:val="009515A0"/>
    <w:rsid w:val="00951A30"/>
    <w:rsid w:val="00951DE0"/>
    <w:rsid w:val="00951E18"/>
    <w:rsid w:val="00951F2F"/>
    <w:rsid w:val="00952430"/>
    <w:rsid w:val="00952B12"/>
    <w:rsid w:val="00953ADF"/>
    <w:rsid w:val="00953C59"/>
    <w:rsid w:val="00953CF4"/>
    <w:rsid w:val="00953DDE"/>
    <w:rsid w:val="00953E62"/>
    <w:rsid w:val="009548F2"/>
    <w:rsid w:val="00955134"/>
    <w:rsid w:val="00955427"/>
    <w:rsid w:val="00955685"/>
    <w:rsid w:val="00955BFA"/>
    <w:rsid w:val="00956363"/>
    <w:rsid w:val="00956B3A"/>
    <w:rsid w:val="00956BEF"/>
    <w:rsid w:val="009574A3"/>
    <w:rsid w:val="009575E6"/>
    <w:rsid w:val="00957F89"/>
    <w:rsid w:val="009600BA"/>
    <w:rsid w:val="009601DD"/>
    <w:rsid w:val="009601FD"/>
    <w:rsid w:val="00960417"/>
    <w:rsid w:val="009609DE"/>
    <w:rsid w:val="00960A87"/>
    <w:rsid w:val="0096113B"/>
    <w:rsid w:val="009615D7"/>
    <w:rsid w:val="00961994"/>
    <w:rsid w:val="00961BAA"/>
    <w:rsid w:val="00961F05"/>
    <w:rsid w:val="009621C4"/>
    <w:rsid w:val="00962937"/>
    <w:rsid w:val="00962D34"/>
    <w:rsid w:val="0096318C"/>
    <w:rsid w:val="0096355E"/>
    <w:rsid w:val="0096356E"/>
    <w:rsid w:val="009639FA"/>
    <w:rsid w:val="00963D82"/>
    <w:rsid w:val="00963DB6"/>
    <w:rsid w:val="009644E0"/>
    <w:rsid w:val="00964706"/>
    <w:rsid w:val="0096486C"/>
    <w:rsid w:val="00964C4B"/>
    <w:rsid w:val="00965226"/>
    <w:rsid w:val="00965379"/>
    <w:rsid w:val="00965525"/>
    <w:rsid w:val="0096575E"/>
    <w:rsid w:val="0096581D"/>
    <w:rsid w:val="0096657B"/>
    <w:rsid w:val="009667BC"/>
    <w:rsid w:val="00966D96"/>
    <w:rsid w:val="00967500"/>
    <w:rsid w:val="009675C7"/>
    <w:rsid w:val="00967608"/>
    <w:rsid w:val="00967901"/>
    <w:rsid w:val="00967A05"/>
    <w:rsid w:val="00967A2E"/>
    <w:rsid w:val="00967C19"/>
    <w:rsid w:val="00967DAE"/>
    <w:rsid w:val="00967EE7"/>
    <w:rsid w:val="009703EC"/>
    <w:rsid w:val="00970D81"/>
    <w:rsid w:val="00970E31"/>
    <w:rsid w:val="00971770"/>
    <w:rsid w:val="009717DC"/>
    <w:rsid w:val="00971B82"/>
    <w:rsid w:val="00971EE4"/>
    <w:rsid w:val="00971F9B"/>
    <w:rsid w:val="00972570"/>
    <w:rsid w:val="009727BC"/>
    <w:rsid w:val="0097289C"/>
    <w:rsid w:val="00972CFE"/>
    <w:rsid w:val="00972D9E"/>
    <w:rsid w:val="0097315F"/>
    <w:rsid w:val="009732EA"/>
    <w:rsid w:val="00973903"/>
    <w:rsid w:val="0097420A"/>
    <w:rsid w:val="00974896"/>
    <w:rsid w:val="00974AF3"/>
    <w:rsid w:val="00974C2B"/>
    <w:rsid w:val="00974DE3"/>
    <w:rsid w:val="00975124"/>
    <w:rsid w:val="00975272"/>
    <w:rsid w:val="00975E2D"/>
    <w:rsid w:val="00975E31"/>
    <w:rsid w:val="009760C4"/>
    <w:rsid w:val="00976174"/>
    <w:rsid w:val="00976183"/>
    <w:rsid w:val="00976457"/>
    <w:rsid w:val="00976603"/>
    <w:rsid w:val="009766D1"/>
    <w:rsid w:val="00976935"/>
    <w:rsid w:val="00976CF9"/>
    <w:rsid w:val="009770BF"/>
    <w:rsid w:val="009777D9"/>
    <w:rsid w:val="0097793B"/>
    <w:rsid w:val="0097799C"/>
    <w:rsid w:val="00980230"/>
    <w:rsid w:val="0098066B"/>
    <w:rsid w:val="0098081A"/>
    <w:rsid w:val="00980830"/>
    <w:rsid w:val="00980863"/>
    <w:rsid w:val="009808DC"/>
    <w:rsid w:val="00980911"/>
    <w:rsid w:val="00980C2C"/>
    <w:rsid w:val="00980DA8"/>
    <w:rsid w:val="009810A7"/>
    <w:rsid w:val="009810AF"/>
    <w:rsid w:val="009810FF"/>
    <w:rsid w:val="0098148E"/>
    <w:rsid w:val="00982142"/>
    <w:rsid w:val="009822C1"/>
    <w:rsid w:val="00982506"/>
    <w:rsid w:val="009828CA"/>
    <w:rsid w:val="00982C1C"/>
    <w:rsid w:val="00982DA4"/>
    <w:rsid w:val="0098300C"/>
    <w:rsid w:val="00983152"/>
    <w:rsid w:val="00983A24"/>
    <w:rsid w:val="009842A6"/>
    <w:rsid w:val="009844ED"/>
    <w:rsid w:val="009849E0"/>
    <w:rsid w:val="00984A47"/>
    <w:rsid w:val="00984BB1"/>
    <w:rsid w:val="00984D88"/>
    <w:rsid w:val="00984DEE"/>
    <w:rsid w:val="009859AA"/>
    <w:rsid w:val="00985BCF"/>
    <w:rsid w:val="00985EAA"/>
    <w:rsid w:val="00986129"/>
    <w:rsid w:val="0098628F"/>
    <w:rsid w:val="009863D0"/>
    <w:rsid w:val="00986C26"/>
    <w:rsid w:val="009879A3"/>
    <w:rsid w:val="00987A0A"/>
    <w:rsid w:val="00987A5F"/>
    <w:rsid w:val="00987ADA"/>
    <w:rsid w:val="00987B9F"/>
    <w:rsid w:val="0099031F"/>
    <w:rsid w:val="00990AE4"/>
    <w:rsid w:val="00990BFE"/>
    <w:rsid w:val="009916D7"/>
    <w:rsid w:val="009917F5"/>
    <w:rsid w:val="009918D9"/>
    <w:rsid w:val="00991B88"/>
    <w:rsid w:val="009921D8"/>
    <w:rsid w:val="0099222B"/>
    <w:rsid w:val="00992A4F"/>
    <w:rsid w:val="00992B3C"/>
    <w:rsid w:val="00992C47"/>
    <w:rsid w:val="00992FAA"/>
    <w:rsid w:val="009930D0"/>
    <w:rsid w:val="00993452"/>
    <w:rsid w:val="0099360E"/>
    <w:rsid w:val="009937EF"/>
    <w:rsid w:val="0099391B"/>
    <w:rsid w:val="009940ED"/>
    <w:rsid w:val="0099442E"/>
    <w:rsid w:val="00994563"/>
    <w:rsid w:val="00994EF6"/>
    <w:rsid w:val="009950B1"/>
    <w:rsid w:val="0099523A"/>
    <w:rsid w:val="0099548B"/>
    <w:rsid w:val="009958C0"/>
    <w:rsid w:val="00995A3F"/>
    <w:rsid w:val="009960A9"/>
    <w:rsid w:val="00996805"/>
    <w:rsid w:val="009972F5"/>
    <w:rsid w:val="00997573"/>
    <w:rsid w:val="00997795"/>
    <w:rsid w:val="00997B4F"/>
    <w:rsid w:val="00997C71"/>
    <w:rsid w:val="009A013F"/>
    <w:rsid w:val="009A030C"/>
    <w:rsid w:val="009A058F"/>
    <w:rsid w:val="009A07EF"/>
    <w:rsid w:val="009A0C5F"/>
    <w:rsid w:val="009A0F3F"/>
    <w:rsid w:val="009A16B5"/>
    <w:rsid w:val="009A2358"/>
    <w:rsid w:val="009A28E1"/>
    <w:rsid w:val="009A2AE6"/>
    <w:rsid w:val="009A3766"/>
    <w:rsid w:val="009A37C7"/>
    <w:rsid w:val="009A3CD9"/>
    <w:rsid w:val="009A3E87"/>
    <w:rsid w:val="009A4700"/>
    <w:rsid w:val="009A48B9"/>
    <w:rsid w:val="009A55B2"/>
    <w:rsid w:val="009A58BA"/>
    <w:rsid w:val="009A58F2"/>
    <w:rsid w:val="009A5C23"/>
    <w:rsid w:val="009A616F"/>
    <w:rsid w:val="009A6558"/>
    <w:rsid w:val="009A686E"/>
    <w:rsid w:val="009A6B5C"/>
    <w:rsid w:val="009A6C61"/>
    <w:rsid w:val="009A70AF"/>
    <w:rsid w:val="009A729C"/>
    <w:rsid w:val="009A795A"/>
    <w:rsid w:val="009A7A06"/>
    <w:rsid w:val="009A7A9A"/>
    <w:rsid w:val="009A7B9F"/>
    <w:rsid w:val="009A7E3C"/>
    <w:rsid w:val="009B00B6"/>
    <w:rsid w:val="009B05DF"/>
    <w:rsid w:val="009B0A6D"/>
    <w:rsid w:val="009B0F97"/>
    <w:rsid w:val="009B1352"/>
    <w:rsid w:val="009B1920"/>
    <w:rsid w:val="009B1D67"/>
    <w:rsid w:val="009B22AE"/>
    <w:rsid w:val="009B22F7"/>
    <w:rsid w:val="009B2F12"/>
    <w:rsid w:val="009B314B"/>
    <w:rsid w:val="009B3561"/>
    <w:rsid w:val="009B3AAD"/>
    <w:rsid w:val="009B3F71"/>
    <w:rsid w:val="009B430F"/>
    <w:rsid w:val="009B4435"/>
    <w:rsid w:val="009B48E9"/>
    <w:rsid w:val="009B4970"/>
    <w:rsid w:val="009B4B7E"/>
    <w:rsid w:val="009B4DB2"/>
    <w:rsid w:val="009B5171"/>
    <w:rsid w:val="009B55EB"/>
    <w:rsid w:val="009B5D2E"/>
    <w:rsid w:val="009B5F75"/>
    <w:rsid w:val="009B61CA"/>
    <w:rsid w:val="009B621A"/>
    <w:rsid w:val="009B6827"/>
    <w:rsid w:val="009B689E"/>
    <w:rsid w:val="009B68A0"/>
    <w:rsid w:val="009B68E5"/>
    <w:rsid w:val="009B695F"/>
    <w:rsid w:val="009B6AC4"/>
    <w:rsid w:val="009B6BC0"/>
    <w:rsid w:val="009B6C6E"/>
    <w:rsid w:val="009B7079"/>
    <w:rsid w:val="009B7267"/>
    <w:rsid w:val="009B75E2"/>
    <w:rsid w:val="009B764B"/>
    <w:rsid w:val="009B7B69"/>
    <w:rsid w:val="009B7D60"/>
    <w:rsid w:val="009B7ECE"/>
    <w:rsid w:val="009C032A"/>
    <w:rsid w:val="009C03AE"/>
    <w:rsid w:val="009C04F3"/>
    <w:rsid w:val="009C06CE"/>
    <w:rsid w:val="009C07C4"/>
    <w:rsid w:val="009C0B2E"/>
    <w:rsid w:val="009C12C8"/>
    <w:rsid w:val="009C2631"/>
    <w:rsid w:val="009C2977"/>
    <w:rsid w:val="009C2B05"/>
    <w:rsid w:val="009C2DD7"/>
    <w:rsid w:val="009C2EA7"/>
    <w:rsid w:val="009C30C2"/>
    <w:rsid w:val="009C34C2"/>
    <w:rsid w:val="009C34CA"/>
    <w:rsid w:val="009C3A3C"/>
    <w:rsid w:val="009C3B1D"/>
    <w:rsid w:val="009C3E76"/>
    <w:rsid w:val="009C424A"/>
    <w:rsid w:val="009C445C"/>
    <w:rsid w:val="009C45F7"/>
    <w:rsid w:val="009C477A"/>
    <w:rsid w:val="009C4E28"/>
    <w:rsid w:val="009C4ECF"/>
    <w:rsid w:val="009C4F71"/>
    <w:rsid w:val="009C5DBF"/>
    <w:rsid w:val="009C62DE"/>
    <w:rsid w:val="009C6332"/>
    <w:rsid w:val="009C6BD7"/>
    <w:rsid w:val="009C70F9"/>
    <w:rsid w:val="009C7595"/>
    <w:rsid w:val="009C77E1"/>
    <w:rsid w:val="009C7C97"/>
    <w:rsid w:val="009C7ED3"/>
    <w:rsid w:val="009D01F3"/>
    <w:rsid w:val="009D06E0"/>
    <w:rsid w:val="009D085A"/>
    <w:rsid w:val="009D0948"/>
    <w:rsid w:val="009D0ADA"/>
    <w:rsid w:val="009D1267"/>
    <w:rsid w:val="009D1760"/>
    <w:rsid w:val="009D1775"/>
    <w:rsid w:val="009D177A"/>
    <w:rsid w:val="009D18A4"/>
    <w:rsid w:val="009D1A07"/>
    <w:rsid w:val="009D1BFA"/>
    <w:rsid w:val="009D1C79"/>
    <w:rsid w:val="009D1FA9"/>
    <w:rsid w:val="009D2089"/>
    <w:rsid w:val="009D2F16"/>
    <w:rsid w:val="009D352B"/>
    <w:rsid w:val="009D434F"/>
    <w:rsid w:val="009D43F7"/>
    <w:rsid w:val="009D4509"/>
    <w:rsid w:val="009D4CEA"/>
    <w:rsid w:val="009D4EC5"/>
    <w:rsid w:val="009D4F2E"/>
    <w:rsid w:val="009D4F5B"/>
    <w:rsid w:val="009D5510"/>
    <w:rsid w:val="009D55F3"/>
    <w:rsid w:val="009D5642"/>
    <w:rsid w:val="009D5C66"/>
    <w:rsid w:val="009D6270"/>
    <w:rsid w:val="009D6541"/>
    <w:rsid w:val="009D66E5"/>
    <w:rsid w:val="009D6AE0"/>
    <w:rsid w:val="009D6EA7"/>
    <w:rsid w:val="009D6EDC"/>
    <w:rsid w:val="009D7B8B"/>
    <w:rsid w:val="009D7E1A"/>
    <w:rsid w:val="009E0120"/>
    <w:rsid w:val="009E0589"/>
    <w:rsid w:val="009E097F"/>
    <w:rsid w:val="009E0D77"/>
    <w:rsid w:val="009E0D81"/>
    <w:rsid w:val="009E0E15"/>
    <w:rsid w:val="009E19AB"/>
    <w:rsid w:val="009E1FCD"/>
    <w:rsid w:val="009E2387"/>
    <w:rsid w:val="009E249D"/>
    <w:rsid w:val="009E29F0"/>
    <w:rsid w:val="009E3297"/>
    <w:rsid w:val="009E36F8"/>
    <w:rsid w:val="009E3740"/>
    <w:rsid w:val="009E3E2E"/>
    <w:rsid w:val="009E3FC2"/>
    <w:rsid w:val="009E4306"/>
    <w:rsid w:val="009E4780"/>
    <w:rsid w:val="009E4B78"/>
    <w:rsid w:val="009E4FEE"/>
    <w:rsid w:val="009E54A9"/>
    <w:rsid w:val="009E555E"/>
    <w:rsid w:val="009E5F0F"/>
    <w:rsid w:val="009E64C3"/>
    <w:rsid w:val="009E6534"/>
    <w:rsid w:val="009E6789"/>
    <w:rsid w:val="009E6B7F"/>
    <w:rsid w:val="009E6DBB"/>
    <w:rsid w:val="009E6E70"/>
    <w:rsid w:val="009E7089"/>
    <w:rsid w:val="009E791A"/>
    <w:rsid w:val="009F0645"/>
    <w:rsid w:val="009F0863"/>
    <w:rsid w:val="009F0B44"/>
    <w:rsid w:val="009F0FC6"/>
    <w:rsid w:val="009F0FCF"/>
    <w:rsid w:val="009F128D"/>
    <w:rsid w:val="009F1357"/>
    <w:rsid w:val="009F172C"/>
    <w:rsid w:val="009F188A"/>
    <w:rsid w:val="009F232E"/>
    <w:rsid w:val="009F2389"/>
    <w:rsid w:val="009F24D0"/>
    <w:rsid w:val="009F3515"/>
    <w:rsid w:val="009F40F0"/>
    <w:rsid w:val="009F4119"/>
    <w:rsid w:val="009F437F"/>
    <w:rsid w:val="009F446B"/>
    <w:rsid w:val="009F4630"/>
    <w:rsid w:val="009F4A6B"/>
    <w:rsid w:val="009F5513"/>
    <w:rsid w:val="009F57BC"/>
    <w:rsid w:val="009F5FF2"/>
    <w:rsid w:val="009F62D0"/>
    <w:rsid w:val="009F6683"/>
    <w:rsid w:val="009F6722"/>
    <w:rsid w:val="009F6AC0"/>
    <w:rsid w:val="009F6BFF"/>
    <w:rsid w:val="009F7612"/>
    <w:rsid w:val="009F7AE7"/>
    <w:rsid w:val="009F7B11"/>
    <w:rsid w:val="00A00048"/>
    <w:rsid w:val="00A0066C"/>
    <w:rsid w:val="00A0088D"/>
    <w:rsid w:val="00A00E2A"/>
    <w:rsid w:val="00A01228"/>
    <w:rsid w:val="00A01305"/>
    <w:rsid w:val="00A01613"/>
    <w:rsid w:val="00A0165F"/>
    <w:rsid w:val="00A016BB"/>
    <w:rsid w:val="00A0189F"/>
    <w:rsid w:val="00A01E59"/>
    <w:rsid w:val="00A01EFD"/>
    <w:rsid w:val="00A0202E"/>
    <w:rsid w:val="00A020EB"/>
    <w:rsid w:val="00A02604"/>
    <w:rsid w:val="00A027F9"/>
    <w:rsid w:val="00A0290C"/>
    <w:rsid w:val="00A02911"/>
    <w:rsid w:val="00A02D90"/>
    <w:rsid w:val="00A02FF3"/>
    <w:rsid w:val="00A03129"/>
    <w:rsid w:val="00A03141"/>
    <w:rsid w:val="00A031B8"/>
    <w:rsid w:val="00A03225"/>
    <w:rsid w:val="00A033F7"/>
    <w:rsid w:val="00A033FC"/>
    <w:rsid w:val="00A034C0"/>
    <w:rsid w:val="00A03A3F"/>
    <w:rsid w:val="00A03BBC"/>
    <w:rsid w:val="00A040A6"/>
    <w:rsid w:val="00A04372"/>
    <w:rsid w:val="00A04404"/>
    <w:rsid w:val="00A04C82"/>
    <w:rsid w:val="00A04F03"/>
    <w:rsid w:val="00A04FD9"/>
    <w:rsid w:val="00A053D8"/>
    <w:rsid w:val="00A05624"/>
    <w:rsid w:val="00A05692"/>
    <w:rsid w:val="00A05901"/>
    <w:rsid w:val="00A067FF"/>
    <w:rsid w:val="00A06DBB"/>
    <w:rsid w:val="00A06DD9"/>
    <w:rsid w:val="00A06EFF"/>
    <w:rsid w:val="00A07110"/>
    <w:rsid w:val="00A07217"/>
    <w:rsid w:val="00A073C7"/>
    <w:rsid w:val="00A07B6B"/>
    <w:rsid w:val="00A07C0B"/>
    <w:rsid w:val="00A10348"/>
    <w:rsid w:val="00A10522"/>
    <w:rsid w:val="00A109D8"/>
    <w:rsid w:val="00A10B9C"/>
    <w:rsid w:val="00A10F3A"/>
    <w:rsid w:val="00A112FD"/>
    <w:rsid w:val="00A1181E"/>
    <w:rsid w:val="00A11B2D"/>
    <w:rsid w:val="00A11D06"/>
    <w:rsid w:val="00A11E54"/>
    <w:rsid w:val="00A120D7"/>
    <w:rsid w:val="00A1291A"/>
    <w:rsid w:val="00A13741"/>
    <w:rsid w:val="00A13A95"/>
    <w:rsid w:val="00A140DE"/>
    <w:rsid w:val="00A145B2"/>
    <w:rsid w:val="00A14FFC"/>
    <w:rsid w:val="00A15165"/>
    <w:rsid w:val="00A153C5"/>
    <w:rsid w:val="00A15635"/>
    <w:rsid w:val="00A158AE"/>
    <w:rsid w:val="00A15DD5"/>
    <w:rsid w:val="00A15F2C"/>
    <w:rsid w:val="00A16569"/>
    <w:rsid w:val="00A168DD"/>
    <w:rsid w:val="00A16B87"/>
    <w:rsid w:val="00A16C13"/>
    <w:rsid w:val="00A16EFA"/>
    <w:rsid w:val="00A16F20"/>
    <w:rsid w:val="00A16F7A"/>
    <w:rsid w:val="00A17CC3"/>
    <w:rsid w:val="00A17D54"/>
    <w:rsid w:val="00A2062C"/>
    <w:rsid w:val="00A206B9"/>
    <w:rsid w:val="00A2128F"/>
    <w:rsid w:val="00A2142C"/>
    <w:rsid w:val="00A216F3"/>
    <w:rsid w:val="00A21971"/>
    <w:rsid w:val="00A21B3B"/>
    <w:rsid w:val="00A22017"/>
    <w:rsid w:val="00A22291"/>
    <w:rsid w:val="00A224D7"/>
    <w:rsid w:val="00A2258E"/>
    <w:rsid w:val="00A22643"/>
    <w:rsid w:val="00A22861"/>
    <w:rsid w:val="00A231B7"/>
    <w:rsid w:val="00A23A98"/>
    <w:rsid w:val="00A23E3C"/>
    <w:rsid w:val="00A24949"/>
    <w:rsid w:val="00A2533C"/>
    <w:rsid w:val="00A253C9"/>
    <w:rsid w:val="00A253D1"/>
    <w:rsid w:val="00A25904"/>
    <w:rsid w:val="00A259BB"/>
    <w:rsid w:val="00A259FF"/>
    <w:rsid w:val="00A26237"/>
    <w:rsid w:val="00A26A28"/>
    <w:rsid w:val="00A26E9C"/>
    <w:rsid w:val="00A27687"/>
    <w:rsid w:val="00A27717"/>
    <w:rsid w:val="00A27912"/>
    <w:rsid w:val="00A30039"/>
    <w:rsid w:val="00A3003A"/>
    <w:rsid w:val="00A30283"/>
    <w:rsid w:val="00A3048C"/>
    <w:rsid w:val="00A307B3"/>
    <w:rsid w:val="00A3144F"/>
    <w:rsid w:val="00A315D3"/>
    <w:rsid w:val="00A31E73"/>
    <w:rsid w:val="00A31E77"/>
    <w:rsid w:val="00A31EE6"/>
    <w:rsid w:val="00A31FA3"/>
    <w:rsid w:val="00A3207A"/>
    <w:rsid w:val="00A3213E"/>
    <w:rsid w:val="00A32196"/>
    <w:rsid w:val="00A322C4"/>
    <w:rsid w:val="00A32644"/>
    <w:rsid w:val="00A32A2C"/>
    <w:rsid w:val="00A32A62"/>
    <w:rsid w:val="00A32D12"/>
    <w:rsid w:val="00A32ED6"/>
    <w:rsid w:val="00A3320F"/>
    <w:rsid w:val="00A335DE"/>
    <w:rsid w:val="00A34410"/>
    <w:rsid w:val="00A345CD"/>
    <w:rsid w:val="00A34BEB"/>
    <w:rsid w:val="00A3566B"/>
    <w:rsid w:val="00A35A25"/>
    <w:rsid w:val="00A35B75"/>
    <w:rsid w:val="00A35D14"/>
    <w:rsid w:val="00A35E40"/>
    <w:rsid w:val="00A36073"/>
    <w:rsid w:val="00A36495"/>
    <w:rsid w:val="00A36505"/>
    <w:rsid w:val="00A36CBB"/>
    <w:rsid w:val="00A37003"/>
    <w:rsid w:val="00A37146"/>
    <w:rsid w:val="00A37A46"/>
    <w:rsid w:val="00A400E6"/>
    <w:rsid w:val="00A4036E"/>
    <w:rsid w:val="00A4039B"/>
    <w:rsid w:val="00A40842"/>
    <w:rsid w:val="00A409C7"/>
    <w:rsid w:val="00A40CCD"/>
    <w:rsid w:val="00A40FB2"/>
    <w:rsid w:val="00A411BB"/>
    <w:rsid w:val="00A411F4"/>
    <w:rsid w:val="00A41463"/>
    <w:rsid w:val="00A41500"/>
    <w:rsid w:val="00A41596"/>
    <w:rsid w:val="00A415D3"/>
    <w:rsid w:val="00A417A4"/>
    <w:rsid w:val="00A4192A"/>
    <w:rsid w:val="00A42063"/>
    <w:rsid w:val="00A42191"/>
    <w:rsid w:val="00A42205"/>
    <w:rsid w:val="00A42683"/>
    <w:rsid w:val="00A42684"/>
    <w:rsid w:val="00A42702"/>
    <w:rsid w:val="00A427A3"/>
    <w:rsid w:val="00A429AC"/>
    <w:rsid w:val="00A429DC"/>
    <w:rsid w:val="00A42A53"/>
    <w:rsid w:val="00A42B70"/>
    <w:rsid w:val="00A42D22"/>
    <w:rsid w:val="00A42D75"/>
    <w:rsid w:val="00A42E40"/>
    <w:rsid w:val="00A430BF"/>
    <w:rsid w:val="00A430ED"/>
    <w:rsid w:val="00A431F1"/>
    <w:rsid w:val="00A43213"/>
    <w:rsid w:val="00A438C5"/>
    <w:rsid w:val="00A43A6C"/>
    <w:rsid w:val="00A43DA2"/>
    <w:rsid w:val="00A43F41"/>
    <w:rsid w:val="00A445EC"/>
    <w:rsid w:val="00A44AEC"/>
    <w:rsid w:val="00A44FE2"/>
    <w:rsid w:val="00A456E7"/>
    <w:rsid w:val="00A45995"/>
    <w:rsid w:val="00A45A2E"/>
    <w:rsid w:val="00A45B91"/>
    <w:rsid w:val="00A45BBC"/>
    <w:rsid w:val="00A45D8C"/>
    <w:rsid w:val="00A4629D"/>
    <w:rsid w:val="00A47A92"/>
    <w:rsid w:val="00A47E70"/>
    <w:rsid w:val="00A50200"/>
    <w:rsid w:val="00A50BEF"/>
    <w:rsid w:val="00A50CDB"/>
    <w:rsid w:val="00A50FED"/>
    <w:rsid w:val="00A517D0"/>
    <w:rsid w:val="00A51E18"/>
    <w:rsid w:val="00A522EE"/>
    <w:rsid w:val="00A52EB0"/>
    <w:rsid w:val="00A53479"/>
    <w:rsid w:val="00A536E0"/>
    <w:rsid w:val="00A539C1"/>
    <w:rsid w:val="00A53E9B"/>
    <w:rsid w:val="00A54046"/>
    <w:rsid w:val="00A54109"/>
    <w:rsid w:val="00A54420"/>
    <w:rsid w:val="00A5474A"/>
    <w:rsid w:val="00A549C5"/>
    <w:rsid w:val="00A54ABF"/>
    <w:rsid w:val="00A54C15"/>
    <w:rsid w:val="00A54EBC"/>
    <w:rsid w:val="00A5509A"/>
    <w:rsid w:val="00A5549A"/>
    <w:rsid w:val="00A557B5"/>
    <w:rsid w:val="00A55B7E"/>
    <w:rsid w:val="00A56402"/>
    <w:rsid w:val="00A56596"/>
    <w:rsid w:val="00A565CD"/>
    <w:rsid w:val="00A5685A"/>
    <w:rsid w:val="00A56DBA"/>
    <w:rsid w:val="00A57819"/>
    <w:rsid w:val="00A57933"/>
    <w:rsid w:val="00A57DCB"/>
    <w:rsid w:val="00A57FDE"/>
    <w:rsid w:val="00A60044"/>
    <w:rsid w:val="00A60500"/>
    <w:rsid w:val="00A60C09"/>
    <w:rsid w:val="00A61005"/>
    <w:rsid w:val="00A61108"/>
    <w:rsid w:val="00A61395"/>
    <w:rsid w:val="00A617CF"/>
    <w:rsid w:val="00A61872"/>
    <w:rsid w:val="00A61E2A"/>
    <w:rsid w:val="00A61F54"/>
    <w:rsid w:val="00A62049"/>
    <w:rsid w:val="00A62139"/>
    <w:rsid w:val="00A6282B"/>
    <w:rsid w:val="00A632D4"/>
    <w:rsid w:val="00A635CD"/>
    <w:rsid w:val="00A6360F"/>
    <w:rsid w:val="00A639E6"/>
    <w:rsid w:val="00A63D23"/>
    <w:rsid w:val="00A64196"/>
    <w:rsid w:val="00A641D8"/>
    <w:rsid w:val="00A64235"/>
    <w:rsid w:val="00A649DA"/>
    <w:rsid w:val="00A64B1B"/>
    <w:rsid w:val="00A6556D"/>
    <w:rsid w:val="00A658DD"/>
    <w:rsid w:val="00A659F2"/>
    <w:rsid w:val="00A65A8E"/>
    <w:rsid w:val="00A660CF"/>
    <w:rsid w:val="00A6626A"/>
    <w:rsid w:val="00A6636E"/>
    <w:rsid w:val="00A66890"/>
    <w:rsid w:val="00A66BD4"/>
    <w:rsid w:val="00A66C8A"/>
    <w:rsid w:val="00A66DD1"/>
    <w:rsid w:val="00A6716D"/>
    <w:rsid w:val="00A6732A"/>
    <w:rsid w:val="00A6742D"/>
    <w:rsid w:val="00A67514"/>
    <w:rsid w:val="00A67B8E"/>
    <w:rsid w:val="00A67E4E"/>
    <w:rsid w:val="00A67E88"/>
    <w:rsid w:val="00A70423"/>
    <w:rsid w:val="00A7042D"/>
    <w:rsid w:val="00A704E3"/>
    <w:rsid w:val="00A706AD"/>
    <w:rsid w:val="00A706E1"/>
    <w:rsid w:val="00A70BE4"/>
    <w:rsid w:val="00A70D22"/>
    <w:rsid w:val="00A71259"/>
    <w:rsid w:val="00A71A1F"/>
    <w:rsid w:val="00A71C1C"/>
    <w:rsid w:val="00A71F83"/>
    <w:rsid w:val="00A7206C"/>
    <w:rsid w:val="00A7221B"/>
    <w:rsid w:val="00A72C32"/>
    <w:rsid w:val="00A72DEE"/>
    <w:rsid w:val="00A72E28"/>
    <w:rsid w:val="00A72FA9"/>
    <w:rsid w:val="00A7316D"/>
    <w:rsid w:val="00A7321C"/>
    <w:rsid w:val="00A73354"/>
    <w:rsid w:val="00A73367"/>
    <w:rsid w:val="00A73429"/>
    <w:rsid w:val="00A734D3"/>
    <w:rsid w:val="00A73B8D"/>
    <w:rsid w:val="00A73C25"/>
    <w:rsid w:val="00A73F23"/>
    <w:rsid w:val="00A747BE"/>
    <w:rsid w:val="00A74A08"/>
    <w:rsid w:val="00A74FCE"/>
    <w:rsid w:val="00A75689"/>
    <w:rsid w:val="00A758E5"/>
    <w:rsid w:val="00A75F88"/>
    <w:rsid w:val="00A76130"/>
    <w:rsid w:val="00A762E9"/>
    <w:rsid w:val="00A762EC"/>
    <w:rsid w:val="00A76670"/>
    <w:rsid w:val="00A76A7A"/>
    <w:rsid w:val="00A76C2A"/>
    <w:rsid w:val="00A771A9"/>
    <w:rsid w:val="00A774AA"/>
    <w:rsid w:val="00A7753F"/>
    <w:rsid w:val="00A77750"/>
    <w:rsid w:val="00A80577"/>
    <w:rsid w:val="00A80AC1"/>
    <w:rsid w:val="00A80B6B"/>
    <w:rsid w:val="00A80BFD"/>
    <w:rsid w:val="00A812D9"/>
    <w:rsid w:val="00A82266"/>
    <w:rsid w:val="00A82E0F"/>
    <w:rsid w:val="00A832D2"/>
    <w:rsid w:val="00A8342F"/>
    <w:rsid w:val="00A8365B"/>
    <w:rsid w:val="00A83696"/>
    <w:rsid w:val="00A83A47"/>
    <w:rsid w:val="00A83D68"/>
    <w:rsid w:val="00A83E82"/>
    <w:rsid w:val="00A84193"/>
    <w:rsid w:val="00A85525"/>
    <w:rsid w:val="00A85BC9"/>
    <w:rsid w:val="00A85F62"/>
    <w:rsid w:val="00A8634A"/>
    <w:rsid w:val="00A86543"/>
    <w:rsid w:val="00A866A2"/>
    <w:rsid w:val="00A867B6"/>
    <w:rsid w:val="00A869F4"/>
    <w:rsid w:val="00A871DC"/>
    <w:rsid w:val="00A8753A"/>
    <w:rsid w:val="00A8798C"/>
    <w:rsid w:val="00A879AE"/>
    <w:rsid w:val="00A87C8B"/>
    <w:rsid w:val="00A87EDA"/>
    <w:rsid w:val="00A902A1"/>
    <w:rsid w:val="00A9052E"/>
    <w:rsid w:val="00A90813"/>
    <w:rsid w:val="00A908C1"/>
    <w:rsid w:val="00A910C0"/>
    <w:rsid w:val="00A913CB"/>
    <w:rsid w:val="00A919B3"/>
    <w:rsid w:val="00A91AE5"/>
    <w:rsid w:val="00A91B04"/>
    <w:rsid w:val="00A91B7B"/>
    <w:rsid w:val="00A91D85"/>
    <w:rsid w:val="00A91DC6"/>
    <w:rsid w:val="00A92934"/>
    <w:rsid w:val="00A9321F"/>
    <w:rsid w:val="00A935C4"/>
    <w:rsid w:val="00A93675"/>
    <w:rsid w:val="00A93DE0"/>
    <w:rsid w:val="00A94502"/>
    <w:rsid w:val="00A94BCE"/>
    <w:rsid w:val="00A94E63"/>
    <w:rsid w:val="00A95517"/>
    <w:rsid w:val="00A9559E"/>
    <w:rsid w:val="00A95692"/>
    <w:rsid w:val="00A9576F"/>
    <w:rsid w:val="00A959C7"/>
    <w:rsid w:val="00A95BAA"/>
    <w:rsid w:val="00A95E50"/>
    <w:rsid w:val="00A96043"/>
    <w:rsid w:val="00A9666A"/>
    <w:rsid w:val="00A96935"/>
    <w:rsid w:val="00A96D7E"/>
    <w:rsid w:val="00A96E23"/>
    <w:rsid w:val="00A9701A"/>
    <w:rsid w:val="00A977D4"/>
    <w:rsid w:val="00A97D9A"/>
    <w:rsid w:val="00A97DF6"/>
    <w:rsid w:val="00A97EB7"/>
    <w:rsid w:val="00A97ED3"/>
    <w:rsid w:val="00A97F27"/>
    <w:rsid w:val="00AA0658"/>
    <w:rsid w:val="00AA0995"/>
    <w:rsid w:val="00AA0A5A"/>
    <w:rsid w:val="00AA1073"/>
    <w:rsid w:val="00AA172C"/>
    <w:rsid w:val="00AA22B5"/>
    <w:rsid w:val="00AA2337"/>
    <w:rsid w:val="00AA2339"/>
    <w:rsid w:val="00AA2497"/>
    <w:rsid w:val="00AA26BA"/>
    <w:rsid w:val="00AA2DAA"/>
    <w:rsid w:val="00AA2DEA"/>
    <w:rsid w:val="00AA2FAF"/>
    <w:rsid w:val="00AA314E"/>
    <w:rsid w:val="00AA3716"/>
    <w:rsid w:val="00AA3F5F"/>
    <w:rsid w:val="00AA4AF4"/>
    <w:rsid w:val="00AA514C"/>
    <w:rsid w:val="00AA582F"/>
    <w:rsid w:val="00AA5BD9"/>
    <w:rsid w:val="00AA67CE"/>
    <w:rsid w:val="00AA6950"/>
    <w:rsid w:val="00AA71D9"/>
    <w:rsid w:val="00AB02B4"/>
    <w:rsid w:val="00AB0468"/>
    <w:rsid w:val="00AB06E0"/>
    <w:rsid w:val="00AB0D21"/>
    <w:rsid w:val="00AB0F99"/>
    <w:rsid w:val="00AB1077"/>
    <w:rsid w:val="00AB10F3"/>
    <w:rsid w:val="00AB124D"/>
    <w:rsid w:val="00AB1365"/>
    <w:rsid w:val="00AB17A2"/>
    <w:rsid w:val="00AB195E"/>
    <w:rsid w:val="00AB1C4C"/>
    <w:rsid w:val="00AB2296"/>
    <w:rsid w:val="00AB273C"/>
    <w:rsid w:val="00AB2D3C"/>
    <w:rsid w:val="00AB2F34"/>
    <w:rsid w:val="00AB3332"/>
    <w:rsid w:val="00AB39CB"/>
    <w:rsid w:val="00AB404B"/>
    <w:rsid w:val="00AB4194"/>
    <w:rsid w:val="00AB4339"/>
    <w:rsid w:val="00AB4372"/>
    <w:rsid w:val="00AB4510"/>
    <w:rsid w:val="00AB4832"/>
    <w:rsid w:val="00AB554C"/>
    <w:rsid w:val="00AB5A31"/>
    <w:rsid w:val="00AB5A62"/>
    <w:rsid w:val="00AB5C5E"/>
    <w:rsid w:val="00AB5DD3"/>
    <w:rsid w:val="00AB6012"/>
    <w:rsid w:val="00AB6368"/>
    <w:rsid w:val="00AB63E7"/>
    <w:rsid w:val="00AB67D8"/>
    <w:rsid w:val="00AB6F80"/>
    <w:rsid w:val="00AB6FFA"/>
    <w:rsid w:val="00AB7015"/>
    <w:rsid w:val="00AB70BB"/>
    <w:rsid w:val="00AB768F"/>
    <w:rsid w:val="00AB76A4"/>
    <w:rsid w:val="00AB7821"/>
    <w:rsid w:val="00AB7B23"/>
    <w:rsid w:val="00AC000C"/>
    <w:rsid w:val="00AC07CF"/>
    <w:rsid w:val="00AC0EF9"/>
    <w:rsid w:val="00AC135B"/>
    <w:rsid w:val="00AC16E6"/>
    <w:rsid w:val="00AC236D"/>
    <w:rsid w:val="00AC24B9"/>
    <w:rsid w:val="00AC255F"/>
    <w:rsid w:val="00AC2648"/>
    <w:rsid w:val="00AC2806"/>
    <w:rsid w:val="00AC2F9C"/>
    <w:rsid w:val="00AC30D5"/>
    <w:rsid w:val="00AC347B"/>
    <w:rsid w:val="00AC38D7"/>
    <w:rsid w:val="00AC4149"/>
    <w:rsid w:val="00AC41DA"/>
    <w:rsid w:val="00AC48F7"/>
    <w:rsid w:val="00AC4C5D"/>
    <w:rsid w:val="00AC4E1A"/>
    <w:rsid w:val="00AC4E70"/>
    <w:rsid w:val="00AC4FDC"/>
    <w:rsid w:val="00AC562D"/>
    <w:rsid w:val="00AC5694"/>
    <w:rsid w:val="00AC5B40"/>
    <w:rsid w:val="00AC5B4C"/>
    <w:rsid w:val="00AC60F1"/>
    <w:rsid w:val="00AC6580"/>
    <w:rsid w:val="00AC67D9"/>
    <w:rsid w:val="00AC6D43"/>
    <w:rsid w:val="00AC7022"/>
    <w:rsid w:val="00AC71B1"/>
    <w:rsid w:val="00AC73D4"/>
    <w:rsid w:val="00AC792A"/>
    <w:rsid w:val="00AC79D8"/>
    <w:rsid w:val="00AC7AE1"/>
    <w:rsid w:val="00AC7C40"/>
    <w:rsid w:val="00AD0047"/>
    <w:rsid w:val="00AD0391"/>
    <w:rsid w:val="00AD060E"/>
    <w:rsid w:val="00AD0FFF"/>
    <w:rsid w:val="00AD11B4"/>
    <w:rsid w:val="00AD1456"/>
    <w:rsid w:val="00AD14FE"/>
    <w:rsid w:val="00AD1E3D"/>
    <w:rsid w:val="00AD1EF0"/>
    <w:rsid w:val="00AD2254"/>
    <w:rsid w:val="00AD284B"/>
    <w:rsid w:val="00AD2916"/>
    <w:rsid w:val="00AD299C"/>
    <w:rsid w:val="00AD2B22"/>
    <w:rsid w:val="00AD2B2F"/>
    <w:rsid w:val="00AD2BEB"/>
    <w:rsid w:val="00AD3239"/>
    <w:rsid w:val="00AD390F"/>
    <w:rsid w:val="00AD3CAC"/>
    <w:rsid w:val="00AD3CE8"/>
    <w:rsid w:val="00AD405B"/>
    <w:rsid w:val="00AD4680"/>
    <w:rsid w:val="00AD48CE"/>
    <w:rsid w:val="00AD4991"/>
    <w:rsid w:val="00AD4D33"/>
    <w:rsid w:val="00AD4E86"/>
    <w:rsid w:val="00AD4E95"/>
    <w:rsid w:val="00AD53AA"/>
    <w:rsid w:val="00AD53AB"/>
    <w:rsid w:val="00AD5459"/>
    <w:rsid w:val="00AD563F"/>
    <w:rsid w:val="00AD5774"/>
    <w:rsid w:val="00AD5917"/>
    <w:rsid w:val="00AD5A41"/>
    <w:rsid w:val="00AD5CCE"/>
    <w:rsid w:val="00AD63F8"/>
    <w:rsid w:val="00AD699C"/>
    <w:rsid w:val="00AD6EED"/>
    <w:rsid w:val="00AD762D"/>
    <w:rsid w:val="00AD764F"/>
    <w:rsid w:val="00AD7666"/>
    <w:rsid w:val="00AD79DA"/>
    <w:rsid w:val="00AE0512"/>
    <w:rsid w:val="00AE051E"/>
    <w:rsid w:val="00AE0572"/>
    <w:rsid w:val="00AE08C8"/>
    <w:rsid w:val="00AE08D0"/>
    <w:rsid w:val="00AE0B4B"/>
    <w:rsid w:val="00AE0DDF"/>
    <w:rsid w:val="00AE1121"/>
    <w:rsid w:val="00AE193F"/>
    <w:rsid w:val="00AE2477"/>
    <w:rsid w:val="00AE2517"/>
    <w:rsid w:val="00AE2F31"/>
    <w:rsid w:val="00AE32E0"/>
    <w:rsid w:val="00AE33A4"/>
    <w:rsid w:val="00AE3638"/>
    <w:rsid w:val="00AE3C55"/>
    <w:rsid w:val="00AE3DFA"/>
    <w:rsid w:val="00AE422E"/>
    <w:rsid w:val="00AE4388"/>
    <w:rsid w:val="00AE4AEE"/>
    <w:rsid w:val="00AE5002"/>
    <w:rsid w:val="00AE5AA6"/>
    <w:rsid w:val="00AE6C40"/>
    <w:rsid w:val="00AE6C58"/>
    <w:rsid w:val="00AE703B"/>
    <w:rsid w:val="00AE7138"/>
    <w:rsid w:val="00AE7366"/>
    <w:rsid w:val="00AE74C6"/>
    <w:rsid w:val="00AE754C"/>
    <w:rsid w:val="00AE7941"/>
    <w:rsid w:val="00AE7947"/>
    <w:rsid w:val="00AE7DDA"/>
    <w:rsid w:val="00AE7F3A"/>
    <w:rsid w:val="00AF0195"/>
    <w:rsid w:val="00AF0896"/>
    <w:rsid w:val="00AF0A69"/>
    <w:rsid w:val="00AF0AEF"/>
    <w:rsid w:val="00AF0D3B"/>
    <w:rsid w:val="00AF0DAB"/>
    <w:rsid w:val="00AF11DA"/>
    <w:rsid w:val="00AF122F"/>
    <w:rsid w:val="00AF133F"/>
    <w:rsid w:val="00AF15A2"/>
    <w:rsid w:val="00AF15C4"/>
    <w:rsid w:val="00AF1A05"/>
    <w:rsid w:val="00AF1A92"/>
    <w:rsid w:val="00AF1C53"/>
    <w:rsid w:val="00AF1F91"/>
    <w:rsid w:val="00AF2368"/>
    <w:rsid w:val="00AF240B"/>
    <w:rsid w:val="00AF24FF"/>
    <w:rsid w:val="00AF2CDF"/>
    <w:rsid w:val="00AF2DA8"/>
    <w:rsid w:val="00AF30FC"/>
    <w:rsid w:val="00AF3875"/>
    <w:rsid w:val="00AF3AC9"/>
    <w:rsid w:val="00AF3E50"/>
    <w:rsid w:val="00AF4168"/>
    <w:rsid w:val="00AF4398"/>
    <w:rsid w:val="00AF4729"/>
    <w:rsid w:val="00AF4E33"/>
    <w:rsid w:val="00AF51D7"/>
    <w:rsid w:val="00AF524D"/>
    <w:rsid w:val="00AF5534"/>
    <w:rsid w:val="00AF5781"/>
    <w:rsid w:val="00AF5939"/>
    <w:rsid w:val="00AF689D"/>
    <w:rsid w:val="00AF690C"/>
    <w:rsid w:val="00AF706D"/>
    <w:rsid w:val="00AF71A6"/>
    <w:rsid w:val="00AF7313"/>
    <w:rsid w:val="00AF76C1"/>
    <w:rsid w:val="00AF7897"/>
    <w:rsid w:val="00B00592"/>
    <w:rsid w:val="00B00EE7"/>
    <w:rsid w:val="00B01169"/>
    <w:rsid w:val="00B018D0"/>
    <w:rsid w:val="00B01B87"/>
    <w:rsid w:val="00B01FEB"/>
    <w:rsid w:val="00B027F4"/>
    <w:rsid w:val="00B02954"/>
    <w:rsid w:val="00B02FFE"/>
    <w:rsid w:val="00B04625"/>
    <w:rsid w:val="00B04980"/>
    <w:rsid w:val="00B04D6C"/>
    <w:rsid w:val="00B04E66"/>
    <w:rsid w:val="00B04EDE"/>
    <w:rsid w:val="00B0525D"/>
    <w:rsid w:val="00B05AE2"/>
    <w:rsid w:val="00B0636E"/>
    <w:rsid w:val="00B06C39"/>
    <w:rsid w:val="00B07023"/>
    <w:rsid w:val="00B0719E"/>
    <w:rsid w:val="00B072A1"/>
    <w:rsid w:val="00B078AF"/>
    <w:rsid w:val="00B07CF6"/>
    <w:rsid w:val="00B1010C"/>
    <w:rsid w:val="00B1024E"/>
    <w:rsid w:val="00B10474"/>
    <w:rsid w:val="00B105D4"/>
    <w:rsid w:val="00B1069D"/>
    <w:rsid w:val="00B10946"/>
    <w:rsid w:val="00B10D32"/>
    <w:rsid w:val="00B10D3B"/>
    <w:rsid w:val="00B10F30"/>
    <w:rsid w:val="00B11678"/>
    <w:rsid w:val="00B11A88"/>
    <w:rsid w:val="00B126B6"/>
    <w:rsid w:val="00B12E4B"/>
    <w:rsid w:val="00B139B7"/>
    <w:rsid w:val="00B13C68"/>
    <w:rsid w:val="00B13D36"/>
    <w:rsid w:val="00B13DBD"/>
    <w:rsid w:val="00B14130"/>
    <w:rsid w:val="00B14F3D"/>
    <w:rsid w:val="00B1500C"/>
    <w:rsid w:val="00B15027"/>
    <w:rsid w:val="00B155EA"/>
    <w:rsid w:val="00B1618F"/>
    <w:rsid w:val="00B16C2B"/>
    <w:rsid w:val="00B16CB4"/>
    <w:rsid w:val="00B17DDD"/>
    <w:rsid w:val="00B200C0"/>
    <w:rsid w:val="00B2024A"/>
    <w:rsid w:val="00B20869"/>
    <w:rsid w:val="00B20A48"/>
    <w:rsid w:val="00B20F8C"/>
    <w:rsid w:val="00B21052"/>
    <w:rsid w:val="00B21163"/>
    <w:rsid w:val="00B21700"/>
    <w:rsid w:val="00B219A0"/>
    <w:rsid w:val="00B223A6"/>
    <w:rsid w:val="00B228DB"/>
    <w:rsid w:val="00B22DCB"/>
    <w:rsid w:val="00B22FA0"/>
    <w:rsid w:val="00B22FC2"/>
    <w:rsid w:val="00B23184"/>
    <w:rsid w:val="00B23248"/>
    <w:rsid w:val="00B23481"/>
    <w:rsid w:val="00B238CC"/>
    <w:rsid w:val="00B23B3E"/>
    <w:rsid w:val="00B23E78"/>
    <w:rsid w:val="00B247D9"/>
    <w:rsid w:val="00B255A0"/>
    <w:rsid w:val="00B2570F"/>
    <w:rsid w:val="00B2575E"/>
    <w:rsid w:val="00B25889"/>
    <w:rsid w:val="00B258BB"/>
    <w:rsid w:val="00B25BB1"/>
    <w:rsid w:val="00B2641F"/>
    <w:rsid w:val="00B266E8"/>
    <w:rsid w:val="00B26F14"/>
    <w:rsid w:val="00B26F88"/>
    <w:rsid w:val="00B2792B"/>
    <w:rsid w:val="00B27B61"/>
    <w:rsid w:val="00B27D60"/>
    <w:rsid w:val="00B30A1F"/>
    <w:rsid w:val="00B30C7A"/>
    <w:rsid w:val="00B30FAF"/>
    <w:rsid w:val="00B31048"/>
    <w:rsid w:val="00B31C0A"/>
    <w:rsid w:val="00B31DDC"/>
    <w:rsid w:val="00B31E01"/>
    <w:rsid w:val="00B32097"/>
    <w:rsid w:val="00B3242E"/>
    <w:rsid w:val="00B324DF"/>
    <w:rsid w:val="00B32CE0"/>
    <w:rsid w:val="00B32F15"/>
    <w:rsid w:val="00B3309E"/>
    <w:rsid w:val="00B33200"/>
    <w:rsid w:val="00B3322B"/>
    <w:rsid w:val="00B33A7E"/>
    <w:rsid w:val="00B33E8B"/>
    <w:rsid w:val="00B3491B"/>
    <w:rsid w:val="00B34C9A"/>
    <w:rsid w:val="00B34EC0"/>
    <w:rsid w:val="00B35016"/>
    <w:rsid w:val="00B355D8"/>
    <w:rsid w:val="00B355DC"/>
    <w:rsid w:val="00B3579A"/>
    <w:rsid w:val="00B35807"/>
    <w:rsid w:val="00B358B1"/>
    <w:rsid w:val="00B35E5F"/>
    <w:rsid w:val="00B35F0B"/>
    <w:rsid w:val="00B3636D"/>
    <w:rsid w:val="00B363C4"/>
    <w:rsid w:val="00B363D7"/>
    <w:rsid w:val="00B3651D"/>
    <w:rsid w:val="00B3681D"/>
    <w:rsid w:val="00B36CE2"/>
    <w:rsid w:val="00B36EC2"/>
    <w:rsid w:val="00B36FAF"/>
    <w:rsid w:val="00B3708C"/>
    <w:rsid w:val="00B37565"/>
    <w:rsid w:val="00B378E2"/>
    <w:rsid w:val="00B40883"/>
    <w:rsid w:val="00B40CA0"/>
    <w:rsid w:val="00B40E0A"/>
    <w:rsid w:val="00B4117A"/>
    <w:rsid w:val="00B4134D"/>
    <w:rsid w:val="00B414C4"/>
    <w:rsid w:val="00B414CA"/>
    <w:rsid w:val="00B417F1"/>
    <w:rsid w:val="00B41872"/>
    <w:rsid w:val="00B41F5C"/>
    <w:rsid w:val="00B421D4"/>
    <w:rsid w:val="00B42244"/>
    <w:rsid w:val="00B42334"/>
    <w:rsid w:val="00B423F4"/>
    <w:rsid w:val="00B424F4"/>
    <w:rsid w:val="00B4251C"/>
    <w:rsid w:val="00B42753"/>
    <w:rsid w:val="00B42C7A"/>
    <w:rsid w:val="00B42CF5"/>
    <w:rsid w:val="00B42D3F"/>
    <w:rsid w:val="00B42EBA"/>
    <w:rsid w:val="00B43733"/>
    <w:rsid w:val="00B4407D"/>
    <w:rsid w:val="00B446C7"/>
    <w:rsid w:val="00B4485F"/>
    <w:rsid w:val="00B448BE"/>
    <w:rsid w:val="00B44ACA"/>
    <w:rsid w:val="00B44CBC"/>
    <w:rsid w:val="00B45119"/>
    <w:rsid w:val="00B45C4D"/>
    <w:rsid w:val="00B45DA4"/>
    <w:rsid w:val="00B45E36"/>
    <w:rsid w:val="00B47F3F"/>
    <w:rsid w:val="00B50804"/>
    <w:rsid w:val="00B50AB0"/>
    <w:rsid w:val="00B50F11"/>
    <w:rsid w:val="00B50F78"/>
    <w:rsid w:val="00B50FA3"/>
    <w:rsid w:val="00B511BB"/>
    <w:rsid w:val="00B51559"/>
    <w:rsid w:val="00B5191C"/>
    <w:rsid w:val="00B51C6C"/>
    <w:rsid w:val="00B51C83"/>
    <w:rsid w:val="00B5204F"/>
    <w:rsid w:val="00B526A5"/>
    <w:rsid w:val="00B529D7"/>
    <w:rsid w:val="00B52B08"/>
    <w:rsid w:val="00B534F8"/>
    <w:rsid w:val="00B5382E"/>
    <w:rsid w:val="00B5395D"/>
    <w:rsid w:val="00B53972"/>
    <w:rsid w:val="00B53BC7"/>
    <w:rsid w:val="00B54AC6"/>
    <w:rsid w:val="00B54EA8"/>
    <w:rsid w:val="00B55564"/>
    <w:rsid w:val="00B56226"/>
    <w:rsid w:val="00B5675D"/>
    <w:rsid w:val="00B56832"/>
    <w:rsid w:val="00B56932"/>
    <w:rsid w:val="00B56972"/>
    <w:rsid w:val="00B56F0B"/>
    <w:rsid w:val="00B56F61"/>
    <w:rsid w:val="00B56F74"/>
    <w:rsid w:val="00B570BA"/>
    <w:rsid w:val="00B5764D"/>
    <w:rsid w:val="00B576FF"/>
    <w:rsid w:val="00B57E71"/>
    <w:rsid w:val="00B60785"/>
    <w:rsid w:val="00B60B2E"/>
    <w:rsid w:val="00B61695"/>
    <w:rsid w:val="00B61920"/>
    <w:rsid w:val="00B61F07"/>
    <w:rsid w:val="00B62017"/>
    <w:rsid w:val="00B62133"/>
    <w:rsid w:val="00B6218F"/>
    <w:rsid w:val="00B62318"/>
    <w:rsid w:val="00B62418"/>
    <w:rsid w:val="00B6305F"/>
    <w:rsid w:val="00B630BB"/>
    <w:rsid w:val="00B63637"/>
    <w:rsid w:val="00B63AC3"/>
    <w:rsid w:val="00B63C70"/>
    <w:rsid w:val="00B64005"/>
    <w:rsid w:val="00B64125"/>
    <w:rsid w:val="00B64B08"/>
    <w:rsid w:val="00B65982"/>
    <w:rsid w:val="00B65D02"/>
    <w:rsid w:val="00B65EDB"/>
    <w:rsid w:val="00B6683C"/>
    <w:rsid w:val="00B66E5C"/>
    <w:rsid w:val="00B670B1"/>
    <w:rsid w:val="00B67116"/>
    <w:rsid w:val="00B67225"/>
    <w:rsid w:val="00B67606"/>
    <w:rsid w:val="00B6770E"/>
    <w:rsid w:val="00B6782E"/>
    <w:rsid w:val="00B67AAE"/>
    <w:rsid w:val="00B67B15"/>
    <w:rsid w:val="00B70566"/>
    <w:rsid w:val="00B7063A"/>
    <w:rsid w:val="00B707C4"/>
    <w:rsid w:val="00B70EF0"/>
    <w:rsid w:val="00B71616"/>
    <w:rsid w:val="00B71F6E"/>
    <w:rsid w:val="00B71FFF"/>
    <w:rsid w:val="00B7238F"/>
    <w:rsid w:val="00B72415"/>
    <w:rsid w:val="00B7255B"/>
    <w:rsid w:val="00B72A4B"/>
    <w:rsid w:val="00B72AFD"/>
    <w:rsid w:val="00B72E7F"/>
    <w:rsid w:val="00B72FBD"/>
    <w:rsid w:val="00B732D5"/>
    <w:rsid w:val="00B7340B"/>
    <w:rsid w:val="00B73AD6"/>
    <w:rsid w:val="00B73B2C"/>
    <w:rsid w:val="00B73DB2"/>
    <w:rsid w:val="00B74543"/>
    <w:rsid w:val="00B74F6B"/>
    <w:rsid w:val="00B7516C"/>
    <w:rsid w:val="00B75315"/>
    <w:rsid w:val="00B75790"/>
    <w:rsid w:val="00B759E5"/>
    <w:rsid w:val="00B75A0D"/>
    <w:rsid w:val="00B75A28"/>
    <w:rsid w:val="00B7619E"/>
    <w:rsid w:val="00B767A3"/>
    <w:rsid w:val="00B76889"/>
    <w:rsid w:val="00B76C22"/>
    <w:rsid w:val="00B76DA2"/>
    <w:rsid w:val="00B7753B"/>
    <w:rsid w:val="00B77735"/>
    <w:rsid w:val="00B8001E"/>
    <w:rsid w:val="00B806F0"/>
    <w:rsid w:val="00B807D9"/>
    <w:rsid w:val="00B80ADB"/>
    <w:rsid w:val="00B80B20"/>
    <w:rsid w:val="00B80C90"/>
    <w:rsid w:val="00B80E09"/>
    <w:rsid w:val="00B80ED7"/>
    <w:rsid w:val="00B81C0B"/>
    <w:rsid w:val="00B81C43"/>
    <w:rsid w:val="00B81EAB"/>
    <w:rsid w:val="00B81EC0"/>
    <w:rsid w:val="00B81FBD"/>
    <w:rsid w:val="00B82748"/>
    <w:rsid w:val="00B82766"/>
    <w:rsid w:val="00B82B03"/>
    <w:rsid w:val="00B82E20"/>
    <w:rsid w:val="00B8304E"/>
    <w:rsid w:val="00B8306A"/>
    <w:rsid w:val="00B833DB"/>
    <w:rsid w:val="00B83FF5"/>
    <w:rsid w:val="00B84067"/>
    <w:rsid w:val="00B84153"/>
    <w:rsid w:val="00B84228"/>
    <w:rsid w:val="00B8426D"/>
    <w:rsid w:val="00B842F9"/>
    <w:rsid w:val="00B844B0"/>
    <w:rsid w:val="00B84625"/>
    <w:rsid w:val="00B847A1"/>
    <w:rsid w:val="00B84923"/>
    <w:rsid w:val="00B84A14"/>
    <w:rsid w:val="00B84B55"/>
    <w:rsid w:val="00B85224"/>
    <w:rsid w:val="00B85271"/>
    <w:rsid w:val="00B852ED"/>
    <w:rsid w:val="00B8564A"/>
    <w:rsid w:val="00B861B3"/>
    <w:rsid w:val="00B86276"/>
    <w:rsid w:val="00B867F9"/>
    <w:rsid w:val="00B86A39"/>
    <w:rsid w:val="00B8778B"/>
    <w:rsid w:val="00B878CD"/>
    <w:rsid w:val="00B87A77"/>
    <w:rsid w:val="00B87AA3"/>
    <w:rsid w:val="00B90037"/>
    <w:rsid w:val="00B900EE"/>
    <w:rsid w:val="00B904E5"/>
    <w:rsid w:val="00B906F7"/>
    <w:rsid w:val="00B90D67"/>
    <w:rsid w:val="00B90DA6"/>
    <w:rsid w:val="00B90E93"/>
    <w:rsid w:val="00B90FEE"/>
    <w:rsid w:val="00B91380"/>
    <w:rsid w:val="00B91889"/>
    <w:rsid w:val="00B91AFE"/>
    <w:rsid w:val="00B91DF6"/>
    <w:rsid w:val="00B924C5"/>
    <w:rsid w:val="00B92571"/>
    <w:rsid w:val="00B92B7A"/>
    <w:rsid w:val="00B93312"/>
    <w:rsid w:val="00B9339F"/>
    <w:rsid w:val="00B939B4"/>
    <w:rsid w:val="00B93C23"/>
    <w:rsid w:val="00B94271"/>
    <w:rsid w:val="00B9436C"/>
    <w:rsid w:val="00B94539"/>
    <w:rsid w:val="00B94773"/>
    <w:rsid w:val="00B94AD5"/>
    <w:rsid w:val="00B94B85"/>
    <w:rsid w:val="00B94CC8"/>
    <w:rsid w:val="00B94CF7"/>
    <w:rsid w:val="00B94DDC"/>
    <w:rsid w:val="00B94DE6"/>
    <w:rsid w:val="00B95178"/>
    <w:rsid w:val="00B959EE"/>
    <w:rsid w:val="00B95BE1"/>
    <w:rsid w:val="00B96018"/>
    <w:rsid w:val="00B96841"/>
    <w:rsid w:val="00B968C8"/>
    <w:rsid w:val="00B96D61"/>
    <w:rsid w:val="00B96E5B"/>
    <w:rsid w:val="00B970D4"/>
    <w:rsid w:val="00B974C0"/>
    <w:rsid w:val="00B97D22"/>
    <w:rsid w:val="00BA0253"/>
    <w:rsid w:val="00BA041D"/>
    <w:rsid w:val="00BA067D"/>
    <w:rsid w:val="00BA082F"/>
    <w:rsid w:val="00BA11D4"/>
    <w:rsid w:val="00BA1624"/>
    <w:rsid w:val="00BA1ECE"/>
    <w:rsid w:val="00BA222F"/>
    <w:rsid w:val="00BA28B0"/>
    <w:rsid w:val="00BA2C19"/>
    <w:rsid w:val="00BA2E11"/>
    <w:rsid w:val="00BA32D3"/>
    <w:rsid w:val="00BA3561"/>
    <w:rsid w:val="00BA373E"/>
    <w:rsid w:val="00BA3761"/>
    <w:rsid w:val="00BA387A"/>
    <w:rsid w:val="00BA39D6"/>
    <w:rsid w:val="00BA3BA3"/>
    <w:rsid w:val="00BA3D49"/>
    <w:rsid w:val="00BA3DDF"/>
    <w:rsid w:val="00BA3E98"/>
    <w:rsid w:val="00BA42A5"/>
    <w:rsid w:val="00BA4304"/>
    <w:rsid w:val="00BA44E0"/>
    <w:rsid w:val="00BA461A"/>
    <w:rsid w:val="00BA4BC3"/>
    <w:rsid w:val="00BA4BD0"/>
    <w:rsid w:val="00BA513A"/>
    <w:rsid w:val="00BA53FF"/>
    <w:rsid w:val="00BA57E5"/>
    <w:rsid w:val="00BA58FD"/>
    <w:rsid w:val="00BA5911"/>
    <w:rsid w:val="00BA5B6B"/>
    <w:rsid w:val="00BA5BAC"/>
    <w:rsid w:val="00BA5F67"/>
    <w:rsid w:val="00BA6154"/>
    <w:rsid w:val="00BA71EE"/>
    <w:rsid w:val="00BA71F2"/>
    <w:rsid w:val="00BA74B6"/>
    <w:rsid w:val="00BA772A"/>
    <w:rsid w:val="00BA7ADD"/>
    <w:rsid w:val="00BB020B"/>
    <w:rsid w:val="00BB0914"/>
    <w:rsid w:val="00BB0C31"/>
    <w:rsid w:val="00BB0C71"/>
    <w:rsid w:val="00BB0CF4"/>
    <w:rsid w:val="00BB1FA7"/>
    <w:rsid w:val="00BB2509"/>
    <w:rsid w:val="00BB27A8"/>
    <w:rsid w:val="00BB2C74"/>
    <w:rsid w:val="00BB2EE3"/>
    <w:rsid w:val="00BB33F9"/>
    <w:rsid w:val="00BB3950"/>
    <w:rsid w:val="00BB3BEC"/>
    <w:rsid w:val="00BB4042"/>
    <w:rsid w:val="00BB425A"/>
    <w:rsid w:val="00BB4464"/>
    <w:rsid w:val="00BB44A9"/>
    <w:rsid w:val="00BB44F9"/>
    <w:rsid w:val="00BB4664"/>
    <w:rsid w:val="00BB4954"/>
    <w:rsid w:val="00BB4D45"/>
    <w:rsid w:val="00BB554B"/>
    <w:rsid w:val="00BB588F"/>
    <w:rsid w:val="00BB5DFC"/>
    <w:rsid w:val="00BB5FFB"/>
    <w:rsid w:val="00BB6304"/>
    <w:rsid w:val="00BB6526"/>
    <w:rsid w:val="00BB66C5"/>
    <w:rsid w:val="00BB6A5B"/>
    <w:rsid w:val="00BB6F29"/>
    <w:rsid w:val="00BB6FA1"/>
    <w:rsid w:val="00BB74BB"/>
    <w:rsid w:val="00BB7A4C"/>
    <w:rsid w:val="00BB7DB2"/>
    <w:rsid w:val="00BC027B"/>
    <w:rsid w:val="00BC0A28"/>
    <w:rsid w:val="00BC160E"/>
    <w:rsid w:val="00BC174B"/>
    <w:rsid w:val="00BC1977"/>
    <w:rsid w:val="00BC1B15"/>
    <w:rsid w:val="00BC1B40"/>
    <w:rsid w:val="00BC2111"/>
    <w:rsid w:val="00BC2163"/>
    <w:rsid w:val="00BC2330"/>
    <w:rsid w:val="00BC27DF"/>
    <w:rsid w:val="00BC2C56"/>
    <w:rsid w:val="00BC2E1C"/>
    <w:rsid w:val="00BC2EEC"/>
    <w:rsid w:val="00BC3580"/>
    <w:rsid w:val="00BC36D9"/>
    <w:rsid w:val="00BC3E66"/>
    <w:rsid w:val="00BC4A22"/>
    <w:rsid w:val="00BC5AC7"/>
    <w:rsid w:val="00BC6089"/>
    <w:rsid w:val="00BC615A"/>
    <w:rsid w:val="00BC646F"/>
    <w:rsid w:val="00BC69B1"/>
    <w:rsid w:val="00BC6B6D"/>
    <w:rsid w:val="00BC6F14"/>
    <w:rsid w:val="00BC7727"/>
    <w:rsid w:val="00BC7801"/>
    <w:rsid w:val="00BC784D"/>
    <w:rsid w:val="00BC7BBA"/>
    <w:rsid w:val="00BC7CFB"/>
    <w:rsid w:val="00BC7EBE"/>
    <w:rsid w:val="00BD0196"/>
    <w:rsid w:val="00BD01FD"/>
    <w:rsid w:val="00BD0382"/>
    <w:rsid w:val="00BD04C3"/>
    <w:rsid w:val="00BD0958"/>
    <w:rsid w:val="00BD1000"/>
    <w:rsid w:val="00BD1013"/>
    <w:rsid w:val="00BD1077"/>
    <w:rsid w:val="00BD10D3"/>
    <w:rsid w:val="00BD112C"/>
    <w:rsid w:val="00BD11FB"/>
    <w:rsid w:val="00BD14E1"/>
    <w:rsid w:val="00BD1E4D"/>
    <w:rsid w:val="00BD20EB"/>
    <w:rsid w:val="00BD2258"/>
    <w:rsid w:val="00BD23C9"/>
    <w:rsid w:val="00BD279D"/>
    <w:rsid w:val="00BD27D1"/>
    <w:rsid w:val="00BD29A5"/>
    <w:rsid w:val="00BD2A9A"/>
    <w:rsid w:val="00BD2C9C"/>
    <w:rsid w:val="00BD2FF9"/>
    <w:rsid w:val="00BD33FF"/>
    <w:rsid w:val="00BD366B"/>
    <w:rsid w:val="00BD372D"/>
    <w:rsid w:val="00BD3905"/>
    <w:rsid w:val="00BD3C44"/>
    <w:rsid w:val="00BD3D3D"/>
    <w:rsid w:val="00BD3E46"/>
    <w:rsid w:val="00BD3F8D"/>
    <w:rsid w:val="00BD5174"/>
    <w:rsid w:val="00BD52EE"/>
    <w:rsid w:val="00BD5614"/>
    <w:rsid w:val="00BD572B"/>
    <w:rsid w:val="00BD5D71"/>
    <w:rsid w:val="00BD5F66"/>
    <w:rsid w:val="00BD6D18"/>
    <w:rsid w:val="00BD7A56"/>
    <w:rsid w:val="00BD7A7D"/>
    <w:rsid w:val="00BD7B92"/>
    <w:rsid w:val="00BD7E3E"/>
    <w:rsid w:val="00BD7F7F"/>
    <w:rsid w:val="00BE0C80"/>
    <w:rsid w:val="00BE0CD0"/>
    <w:rsid w:val="00BE0FD2"/>
    <w:rsid w:val="00BE131D"/>
    <w:rsid w:val="00BE15C4"/>
    <w:rsid w:val="00BE19CF"/>
    <w:rsid w:val="00BE1A23"/>
    <w:rsid w:val="00BE1CF5"/>
    <w:rsid w:val="00BE26A1"/>
    <w:rsid w:val="00BE2A33"/>
    <w:rsid w:val="00BE2B95"/>
    <w:rsid w:val="00BE2E9F"/>
    <w:rsid w:val="00BE2FDF"/>
    <w:rsid w:val="00BE3089"/>
    <w:rsid w:val="00BE30D1"/>
    <w:rsid w:val="00BE3254"/>
    <w:rsid w:val="00BE3443"/>
    <w:rsid w:val="00BE3837"/>
    <w:rsid w:val="00BE3C62"/>
    <w:rsid w:val="00BE3F0D"/>
    <w:rsid w:val="00BE4442"/>
    <w:rsid w:val="00BE447F"/>
    <w:rsid w:val="00BE4792"/>
    <w:rsid w:val="00BE4A92"/>
    <w:rsid w:val="00BE523A"/>
    <w:rsid w:val="00BE6732"/>
    <w:rsid w:val="00BE6751"/>
    <w:rsid w:val="00BE67F3"/>
    <w:rsid w:val="00BE6971"/>
    <w:rsid w:val="00BE6C2D"/>
    <w:rsid w:val="00BE7191"/>
    <w:rsid w:val="00BE7583"/>
    <w:rsid w:val="00BE7ABB"/>
    <w:rsid w:val="00BE7C1E"/>
    <w:rsid w:val="00BE7DF3"/>
    <w:rsid w:val="00BF0223"/>
    <w:rsid w:val="00BF0319"/>
    <w:rsid w:val="00BF0534"/>
    <w:rsid w:val="00BF05F0"/>
    <w:rsid w:val="00BF06A9"/>
    <w:rsid w:val="00BF0810"/>
    <w:rsid w:val="00BF0964"/>
    <w:rsid w:val="00BF0A58"/>
    <w:rsid w:val="00BF0B7A"/>
    <w:rsid w:val="00BF0C8B"/>
    <w:rsid w:val="00BF0FFE"/>
    <w:rsid w:val="00BF168E"/>
    <w:rsid w:val="00BF16FE"/>
    <w:rsid w:val="00BF19F5"/>
    <w:rsid w:val="00BF1C88"/>
    <w:rsid w:val="00BF1DB5"/>
    <w:rsid w:val="00BF1E2B"/>
    <w:rsid w:val="00BF1EC7"/>
    <w:rsid w:val="00BF2DB9"/>
    <w:rsid w:val="00BF2FF0"/>
    <w:rsid w:val="00BF30F4"/>
    <w:rsid w:val="00BF339A"/>
    <w:rsid w:val="00BF33B7"/>
    <w:rsid w:val="00BF34A8"/>
    <w:rsid w:val="00BF3663"/>
    <w:rsid w:val="00BF37E3"/>
    <w:rsid w:val="00BF38FB"/>
    <w:rsid w:val="00BF414B"/>
    <w:rsid w:val="00BF4921"/>
    <w:rsid w:val="00BF4A63"/>
    <w:rsid w:val="00BF5324"/>
    <w:rsid w:val="00BF53B1"/>
    <w:rsid w:val="00BF53FC"/>
    <w:rsid w:val="00BF58A1"/>
    <w:rsid w:val="00BF59EE"/>
    <w:rsid w:val="00BF5AC3"/>
    <w:rsid w:val="00BF5F91"/>
    <w:rsid w:val="00BF7011"/>
    <w:rsid w:val="00BF70E0"/>
    <w:rsid w:val="00BF75F0"/>
    <w:rsid w:val="00BF77BC"/>
    <w:rsid w:val="00BF7ADD"/>
    <w:rsid w:val="00C004DC"/>
    <w:rsid w:val="00C00B71"/>
    <w:rsid w:val="00C010D7"/>
    <w:rsid w:val="00C010E9"/>
    <w:rsid w:val="00C014B1"/>
    <w:rsid w:val="00C023B8"/>
    <w:rsid w:val="00C02866"/>
    <w:rsid w:val="00C02F35"/>
    <w:rsid w:val="00C03298"/>
    <w:rsid w:val="00C03B04"/>
    <w:rsid w:val="00C03FF6"/>
    <w:rsid w:val="00C04086"/>
    <w:rsid w:val="00C04502"/>
    <w:rsid w:val="00C04992"/>
    <w:rsid w:val="00C050C3"/>
    <w:rsid w:val="00C0545D"/>
    <w:rsid w:val="00C05772"/>
    <w:rsid w:val="00C05BC7"/>
    <w:rsid w:val="00C061AD"/>
    <w:rsid w:val="00C06222"/>
    <w:rsid w:val="00C0637D"/>
    <w:rsid w:val="00C066CB"/>
    <w:rsid w:val="00C066DC"/>
    <w:rsid w:val="00C06B9C"/>
    <w:rsid w:val="00C06C3C"/>
    <w:rsid w:val="00C07433"/>
    <w:rsid w:val="00C078CE"/>
    <w:rsid w:val="00C07E40"/>
    <w:rsid w:val="00C10439"/>
    <w:rsid w:val="00C104AC"/>
    <w:rsid w:val="00C107B8"/>
    <w:rsid w:val="00C10CE5"/>
    <w:rsid w:val="00C10D01"/>
    <w:rsid w:val="00C11881"/>
    <w:rsid w:val="00C11929"/>
    <w:rsid w:val="00C119E7"/>
    <w:rsid w:val="00C11C2F"/>
    <w:rsid w:val="00C123BD"/>
    <w:rsid w:val="00C12726"/>
    <w:rsid w:val="00C12BB7"/>
    <w:rsid w:val="00C12D88"/>
    <w:rsid w:val="00C1315F"/>
    <w:rsid w:val="00C142FF"/>
    <w:rsid w:val="00C148F4"/>
    <w:rsid w:val="00C14A13"/>
    <w:rsid w:val="00C1546E"/>
    <w:rsid w:val="00C155BC"/>
    <w:rsid w:val="00C15894"/>
    <w:rsid w:val="00C15983"/>
    <w:rsid w:val="00C15A46"/>
    <w:rsid w:val="00C15D15"/>
    <w:rsid w:val="00C15F6A"/>
    <w:rsid w:val="00C15FF0"/>
    <w:rsid w:val="00C16175"/>
    <w:rsid w:val="00C16219"/>
    <w:rsid w:val="00C1649B"/>
    <w:rsid w:val="00C168EC"/>
    <w:rsid w:val="00C1706F"/>
    <w:rsid w:val="00C172B9"/>
    <w:rsid w:val="00C17939"/>
    <w:rsid w:val="00C1799D"/>
    <w:rsid w:val="00C179CF"/>
    <w:rsid w:val="00C20019"/>
    <w:rsid w:val="00C201B9"/>
    <w:rsid w:val="00C202AD"/>
    <w:rsid w:val="00C20820"/>
    <w:rsid w:val="00C20AB7"/>
    <w:rsid w:val="00C20D12"/>
    <w:rsid w:val="00C20DC9"/>
    <w:rsid w:val="00C20E24"/>
    <w:rsid w:val="00C21022"/>
    <w:rsid w:val="00C215B6"/>
    <w:rsid w:val="00C215C3"/>
    <w:rsid w:val="00C21737"/>
    <w:rsid w:val="00C21851"/>
    <w:rsid w:val="00C21A87"/>
    <w:rsid w:val="00C21C94"/>
    <w:rsid w:val="00C21E8D"/>
    <w:rsid w:val="00C220A4"/>
    <w:rsid w:val="00C223B6"/>
    <w:rsid w:val="00C2249A"/>
    <w:rsid w:val="00C22A87"/>
    <w:rsid w:val="00C22EBC"/>
    <w:rsid w:val="00C232E9"/>
    <w:rsid w:val="00C23832"/>
    <w:rsid w:val="00C2384B"/>
    <w:rsid w:val="00C238D3"/>
    <w:rsid w:val="00C2484E"/>
    <w:rsid w:val="00C24B41"/>
    <w:rsid w:val="00C24CEE"/>
    <w:rsid w:val="00C255D3"/>
    <w:rsid w:val="00C25CE7"/>
    <w:rsid w:val="00C25D90"/>
    <w:rsid w:val="00C25FBA"/>
    <w:rsid w:val="00C26703"/>
    <w:rsid w:val="00C26BF3"/>
    <w:rsid w:val="00C2748C"/>
    <w:rsid w:val="00C2793E"/>
    <w:rsid w:val="00C27D6C"/>
    <w:rsid w:val="00C30FC2"/>
    <w:rsid w:val="00C30FF1"/>
    <w:rsid w:val="00C31186"/>
    <w:rsid w:val="00C313D4"/>
    <w:rsid w:val="00C3140D"/>
    <w:rsid w:val="00C31C12"/>
    <w:rsid w:val="00C325D3"/>
    <w:rsid w:val="00C327D5"/>
    <w:rsid w:val="00C332E4"/>
    <w:rsid w:val="00C33565"/>
    <w:rsid w:val="00C335C4"/>
    <w:rsid w:val="00C335CF"/>
    <w:rsid w:val="00C338DC"/>
    <w:rsid w:val="00C33A0F"/>
    <w:rsid w:val="00C33BC8"/>
    <w:rsid w:val="00C33DAB"/>
    <w:rsid w:val="00C33FC9"/>
    <w:rsid w:val="00C34029"/>
    <w:rsid w:val="00C34339"/>
    <w:rsid w:val="00C343D6"/>
    <w:rsid w:val="00C34840"/>
    <w:rsid w:val="00C348A1"/>
    <w:rsid w:val="00C348FD"/>
    <w:rsid w:val="00C34A54"/>
    <w:rsid w:val="00C34CEA"/>
    <w:rsid w:val="00C350AA"/>
    <w:rsid w:val="00C35497"/>
    <w:rsid w:val="00C354D1"/>
    <w:rsid w:val="00C3565D"/>
    <w:rsid w:val="00C358E8"/>
    <w:rsid w:val="00C35DEA"/>
    <w:rsid w:val="00C364AF"/>
    <w:rsid w:val="00C3672C"/>
    <w:rsid w:val="00C36D9F"/>
    <w:rsid w:val="00C3706E"/>
    <w:rsid w:val="00C37572"/>
    <w:rsid w:val="00C377FB"/>
    <w:rsid w:val="00C3788D"/>
    <w:rsid w:val="00C37E19"/>
    <w:rsid w:val="00C37EEE"/>
    <w:rsid w:val="00C40084"/>
    <w:rsid w:val="00C4014B"/>
    <w:rsid w:val="00C40F7D"/>
    <w:rsid w:val="00C41D03"/>
    <w:rsid w:val="00C426FA"/>
    <w:rsid w:val="00C427E3"/>
    <w:rsid w:val="00C42B25"/>
    <w:rsid w:val="00C42FDE"/>
    <w:rsid w:val="00C435BD"/>
    <w:rsid w:val="00C436FC"/>
    <w:rsid w:val="00C4375F"/>
    <w:rsid w:val="00C43E9B"/>
    <w:rsid w:val="00C43FDD"/>
    <w:rsid w:val="00C4451F"/>
    <w:rsid w:val="00C4483E"/>
    <w:rsid w:val="00C44987"/>
    <w:rsid w:val="00C44A91"/>
    <w:rsid w:val="00C44EDC"/>
    <w:rsid w:val="00C45114"/>
    <w:rsid w:val="00C451DF"/>
    <w:rsid w:val="00C454EB"/>
    <w:rsid w:val="00C46178"/>
    <w:rsid w:val="00C4634A"/>
    <w:rsid w:val="00C46849"/>
    <w:rsid w:val="00C46AB9"/>
    <w:rsid w:val="00C46BBB"/>
    <w:rsid w:val="00C46F52"/>
    <w:rsid w:val="00C4722A"/>
    <w:rsid w:val="00C47AE6"/>
    <w:rsid w:val="00C47CC2"/>
    <w:rsid w:val="00C47E73"/>
    <w:rsid w:val="00C50359"/>
    <w:rsid w:val="00C50784"/>
    <w:rsid w:val="00C50B0D"/>
    <w:rsid w:val="00C50D81"/>
    <w:rsid w:val="00C50F05"/>
    <w:rsid w:val="00C50F6B"/>
    <w:rsid w:val="00C51DEF"/>
    <w:rsid w:val="00C51FD4"/>
    <w:rsid w:val="00C524F0"/>
    <w:rsid w:val="00C52BAA"/>
    <w:rsid w:val="00C52C68"/>
    <w:rsid w:val="00C53441"/>
    <w:rsid w:val="00C536CA"/>
    <w:rsid w:val="00C53DB0"/>
    <w:rsid w:val="00C53E49"/>
    <w:rsid w:val="00C5485D"/>
    <w:rsid w:val="00C548DF"/>
    <w:rsid w:val="00C54A8F"/>
    <w:rsid w:val="00C54C34"/>
    <w:rsid w:val="00C54F61"/>
    <w:rsid w:val="00C550D4"/>
    <w:rsid w:val="00C5542B"/>
    <w:rsid w:val="00C559E3"/>
    <w:rsid w:val="00C55ADC"/>
    <w:rsid w:val="00C55D51"/>
    <w:rsid w:val="00C56198"/>
    <w:rsid w:val="00C562C7"/>
    <w:rsid w:val="00C5638F"/>
    <w:rsid w:val="00C568D7"/>
    <w:rsid w:val="00C56971"/>
    <w:rsid w:val="00C569D4"/>
    <w:rsid w:val="00C56D79"/>
    <w:rsid w:val="00C57020"/>
    <w:rsid w:val="00C57CF0"/>
    <w:rsid w:val="00C57FA2"/>
    <w:rsid w:val="00C601CF"/>
    <w:rsid w:val="00C60AA8"/>
    <w:rsid w:val="00C610AF"/>
    <w:rsid w:val="00C61192"/>
    <w:rsid w:val="00C619BE"/>
    <w:rsid w:val="00C61A64"/>
    <w:rsid w:val="00C61ABF"/>
    <w:rsid w:val="00C61C47"/>
    <w:rsid w:val="00C61D0B"/>
    <w:rsid w:val="00C62CAC"/>
    <w:rsid w:val="00C62DE2"/>
    <w:rsid w:val="00C63110"/>
    <w:rsid w:val="00C63C31"/>
    <w:rsid w:val="00C6489D"/>
    <w:rsid w:val="00C648A1"/>
    <w:rsid w:val="00C64A5F"/>
    <w:rsid w:val="00C654C2"/>
    <w:rsid w:val="00C65BC7"/>
    <w:rsid w:val="00C661FA"/>
    <w:rsid w:val="00C663A6"/>
    <w:rsid w:val="00C663BF"/>
    <w:rsid w:val="00C66444"/>
    <w:rsid w:val="00C66694"/>
    <w:rsid w:val="00C67155"/>
    <w:rsid w:val="00C67216"/>
    <w:rsid w:val="00C67CDE"/>
    <w:rsid w:val="00C700A5"/>
    <w:rsid w:val="00C700DE"/>
    <w:rsid w:val="00C70150"/>
    <w:rsid w:val="00C70287"/>
    <w:rsid w:val="00C7048F"/>
    <w:rsid w:val="00C70A2A"/>
    <w:rsid w:val="00C70BDB"/>
    <w:rsid w:val="00C70CDC"/>
    <w:rsid w:val="00C7126E"/>
    <w:rsid w:val="00C712A6"/>
    <w:rsid w:val="00C717AC"/>
    <w:rsid w:val="00C71B1C"/>
    <w:rsid w:val="00C720FC"/>
    <w:rsid w:val="00C72C5A"/>
    <w:rsid w:val="00C72E0F"/>
    <w:rsid w:val="00C73B49"/>
    <w:rsid w:val="00C7414F"/>
    <w:rsid w:val="00C74667"/>
    <w:rsid w:val="00C74BDA"/>
    <w:rsid w:val="00C7525B"/>
    <w:rsid w:val="00C75386"/>
    <w:rsid w:val="00C75E73"/>
    <w:rsid w:val="00C76050"/>
    <w:rsid w:val="00C761D7"/>
    <w:rsid w:val="00C76256"/>
    <w:rsid w:val="00C76AEA"/>
    <w:rsid w:val="00C77155"/>
    <w:rsid w:val="00C77B7E"/>
    <w:rsid w:val="00C77EDA"/>
    <w:rsid w:val="00C77F91"/>
    <w:rsid w:val="00C80392"/>
    <w:rsid w:val="00C80860"/>
    <w:rsid w:val="00C80B8C"/>
    <w:rsid w:val="00C81074"/>
    <w:rsid w:val="00C812F9"/>
    <w:rsid w:val="00C815D9"/>
    <w:rsid w:val="00C81666"/>
    <w:rsid w:val="00C8186C"/>
    <w:rsid w:val="00C8190A"/>
    <w:rsid w:val="00C81A76"/>
    <w:rsid w:val="00C81A7D"/>
    <w:rsid w:val="00C8233D"/>
    <w:rsid w:val="00C82393"/>
    <w:rsid w:val="00C82915"/>
    <w:rsid w:val="00C8293D"/>
    <w:rsid w:val="00C8296E"/>
    <w:rsid w:val="00C82AB1"/>
    <w:rsid w:val="00C82E9B"/>
    <w:rsid w:val="00C82F79"/>
    <w:rsid w:val="00C82FA8"/>
    <w:rsid w:val="00C832FE"/>
    <w:rsid w:val="00C83972"/>
    <w:rsid w:val="00C84683"/>
    <w:rsid w:val="00C846FF"/>
    <w:rsid w:val="00C84912"/>
    <w:rsid w:val="00C84CA6"/>
    <w:rsid w:val="00C85952"/>
    <w:rsid w:val="00C8599F"/>
    <w:rsid w:val="00C86B77"/>
    <w:rsid w:val="00C87256"/>
    <w:rsid w:val="00C874F2"/>
    <w:rsid w:val="00C87584"/>
    <w:rsid w:val="00C87991"/>
    <w:rsid w:val="00C90254"/>
    <w:rsid w:val="00C902CC"/>
    <w:rsid w:val="00C902DA"/>
    <w:rsid w:val="00C9074B"/>
    <w:rsid w:val="00C90ADC"/>
    <w:rsid w:val="00C912D3"/>
    <w:rsid w:val="00C91839"/>
    <w:rsid w:val="00C918EA"/>
    <w:rsid w:val="00C921C6"/>
    <w:rsid w:val="00C92CD9"/>
    <w:rsid w:val="00C931F7"/>
    <w:rsid w:val="00C9345A"/>
    <w:rsid w:val="00C936C6"/>
    <w:rsid w:val="00C93855"/>
    <w:rsid w:val="00C93FF8"/>
    <w:rsid w:val="00C940C2"/>
    <w:rsid w:val="00C9410B"/>
    <w:rsid w:val="00C9471B"/>
    <w:rsid w:val="00C9497A"/>
    <w:rsid w:val="00C94A6B"/>
    <w:rsid w:val="00C94DD2"/>
    <w:rsid w:val="00C94E99"/>
    <w:rsid w:val="00C95331"/>
    <w:rsid w:val="00C95985"/>
    <w:rsid w:val="00C95A46"/>
    <w:rsid w:val="00C95C7B"/>
    <w:rsid w:val="00C95E5B"/>
    <w:rsid w:val="00C96119"/>
    <w:rsid w:val="00C96424"/>
    <w:rsid w:val="00C96446"/>
    <w:rsid w:val="00C9649D"/>
    <w:rsid w:val="00C9697C"/>
    <w:rsid w:val="00C96C5F"/>
    <w:rsid w:val="00C96D1C"/>
    <w:rsid w:val="00C96F37"/>
    <w:rsid w:val="00C9701D"/>
    <w:rsid w:val="00C97080"/>
    <w:rsid w:val="00C9712E"/>
    <w:rsid w:val="00C97184"/>
    <w:rsid w:val="00C974B9"/>
    <w:rsid w:val="00C9756A"/>
    <w:rsid w:val="00C9761E"/>
    <w:rsid w:val="00C97666"/>
    <w:rsid w:val="00C9778E"/>
    <w:rsid w:val="00C97832"/>
    <w:rsid w:val="00C979AD"/>
    <w:rsid w:val="00CA042D"/>
    <w:rsid w:val="00CA0AB3"/>
    <w:rsid w:val="00CA1A9E"/>
    <w:rsid w:val="00CA22EF"/>
    <w:rsid w:val="00CA26A2"/>
    <w:rsid w:val="00CA2F34"/>
    <w:rsid w:val="00CA2F77"/>
    <w:rsid w:val="00CA306B"/>
    <w:rsid w:val="00CA405E"/>
    <w:rsid w:val="00CA424F"/>
    <w:rsid w:val="00CA45CC"/>
    <w:rsid w:val="00CA475A"/>
    <w:rsid w:val="00CA4D86"/>
    <w:rsid w:val="00CA510E"/>
    <w:rsid w:val="00CA554D"/>
    <w:rsid w:val="00CA6338"/>
    <w:rsid w:val="00CA6424"/>
    <w:rsid w:val="00CA661A"/>
    <w:rsid w:val="00CA68F6"/>
    <w:rsid w:val="00CA695B"/>
    <w:rsid w:val="00CA70FB"/>
    <w:rsid w:val="00CA7465"/>
    <w:rsid w:val="00CA7670"/>
    <w:rsid w:val="00CA76F0"/>
    <w:rsid w:val="00CA7CDB"/>
    <w:rsid w:val="00CB0330"/>
    <w:rsid w:val="00CB0912"/>
    <w:rsid w:val="00CB0B10"/>
    <w:rsid w:val="00CB0D29"/>
    <w:rsid w:val="00CB19BD"/>
    <w:rsid w:val="00CB3239"/>
    <w:rsid w:val="00CB38D0"/>
    <w:rsid w:val="00CB3968"/>
    <w:rsid w:val="00CB3C53"/>
    <w:rsid w:val="00CB4085"/>
    <w:rsid w:val="00CB41DE"/>
    <w:rsid w:val="00CB46DD"/>
    <w:rsid w:val="00CB4F93"/>
    <w:rsid w:val="00CB559E"/>
    <w:rsid w:val="00CB56E3"/>
    <w:rsid w:val="00CB5781"/>
    <w:rsid w:val="00CB57EA"/>
    <w:rsid w:val="00CB58CB"/>
    <w:rsid w:val="00CB58FD"/>
    <w:rsid w:val="00CB5A7F"/>
    <w:rsid w:val="00CB5D6D"/>
    <w:rsid w:val="00CB6246"/>
    <w:rsid w:val="00CB642D"/>
    <w:rsid w:val="00CB6C50"/>
    <w:rsid w:val="00CB6DDE"/>
    <w:rsid w:val="00CB73D9"/>
    <w:rsid w:val="00CB7E87"/>
    <w:rsid w:val="00CC09D2"/>
    <w:rsid w:val="00CC0C1D"/>
    <w:rsid w:val="00CC0EE5"/>
    <w:rsid w:val="00CC1A14"/>
    <w:rsid w:val="00CC1D30"/>
    <w:rsid w:val="00CC1D99"/>
    <w:rsid w:val="00CC1F5A"/>
    <w:rsid w:val="00CC241D"/>
    <w:rsid w:val="00CC2632"/>
    <w:rsid w:val="00CC2679"/>
    <w:rsid w:val="00CC2C67"/>
    <w:rsid w:val="00CC2D2C"/>
    <w:rsid w:val="00CC3851"/>
    <w:rsid w:val="00CC3BC7"/>
    <w:rsid w:val="00CC3F4C"/>
    <w:rsid w:val="00CC5026"/>
    <w:rsid w:val="00CC5418"/>
    <w:rsid w:val="00CC58B1"/>
    <w:rsid w:val="00CC5B44"/>
    <w:rsid w:val="00CC5CDD"/>
    <w:rsid w:val="00CC5F67"/>
    <w:rsid w:val="00CC6223"/>
    <w:rsid w:val="00CC67C6"/>
    <w:rsid w:val="00CC693B"/>
    <w:rsid w:val="00CC6D68"/>
    <w:rsid w:val="00CC74FB"/>
    <w:rsid w:val="00CC74FE"/>
    <w:rsid w:val="00CC7C23"/>
    <w:rsid w:val="00CC7DB1"/>
    <w:rsid w:val="00CD13D6"/>
    <w:rsid w:val="00CD1421"/>
    <w:rsid w:val="00CD1595"/>
    <w:rsid w:val="00CD179D"/>
    <w:rsid w:val="00CD17F0"/>
    <w:rsid w:val="00CD181D"/>
    <w:rsid w:val="00CD189F"/>
    <w:rsid w:val="00CD1D96"/>
    <w:rsid w:val="00CD207D"/>
    <w:rsid w:val="00CD21C8"/>
    <w:rsid w:val="00CD21F2"/>
    <w:rsid w:val="00CD21FA"/>
    <w:rsid w:val="00CD241B"/>
    <w:rsid w:val="00CD24C9"/>
    <w:rsid w:val="00CD24F1"/>
    <w:rsid w:val="00CD2511"/>
    <w:rsid w:val="00CD2F9A"/>
    <w:rsid w:val="00CD31CE"/>
    <w:rsid w:val="00CD3270"/>
    <w:rsid w:val="00CD3BE6"/>
    <w:rsid w:val="00CD3E31"/>
    <w:rsid w:val="00CD4114"/>
    <w:rsid w:val="00CD42D6"/>
    <w:rsid w:val="00CD436B"/>
    <w:rsid w:val="00CD43B7"/>
    <w:rsid w:val="00CD43E9"/>
    <w:rsid w:val="00CD46AD"/>
    <w:rsid w:val="00CD4ADC"/>
    <w:rsid w:val="00CD4CCF"/>
    <w:rsid w:val="00CD4CFD"/>
    <w:rsid w:val="00CD4D36"/>
    <w:rsid w:val="00CD4EAB"/>
    <w:rsid w:val="00CD507A"/>
    <w:rsid w:val="00CD51AA"/>
    <w:rsid w:val="00CD525A"/>
    <w:rsid w:val="00CD57DE"/>
    <w:rsid w:val="00CD58E0"/>
    <w:rsid w:val="00CD6194"/>
    <w:rsid w:val="00CD6757"/>
    <w:rsid w:val="00CD68FC"/>
    <w:rsid w:val="00CD743C"/>
    <w:rsid w:val="00CD770E"/>
    <w:rsid w:val="00CD7A5D"/>
    <w:rsid w:val="00CE01DF"/>
    <w:rsid w:val="00CE0680"/>
    <w:rsid w:val="00CE0AC7"/>
    <w:rsid w:val="00CE0B5D"/>
    <w:rsid w:val="00CE13B9"/>
    <w:rsid w:val="00CE1553"/>
    <w:rsid w:val="00CE1663"/>
    <w:rsid w:val="00CE1915"/>
    <w:rsid w:val="00CE1ACA"/>
    <w:rsid w:val="00CE278F"/>
    <w:rsid w:val="00CE389A"/>
    <w:rsid w:val="00CE40EC"/>
    <w:rsid w:val="00CE42DF"/>
    <w:rsid w:val="00CE4A0B"/>
    <w:rsid w:val="00CE4B7E"/>
    <w:rsid w:val="00CE4C17"/>
    <w:rsid w:val="00CE5003"/>
    <w:rsid w:val="00CE52B2"/>
    <w:rsid w:val="00CE5539"/>
    <w:rsid w:val="00CE57A4"/>
    <w:rsid w:val="00CE5F67"/>
    <w:rsid w:val="00CE68E8"/>
    <w:rsid w:val="00CE6D4E"/>
    <w:rsid w:val="00CE6F36"/>
    <w:rsid w:val="00CE7065"/>
    <w:rsid w:val="00CE7762"/>
    <w:rsid w:val="00CF0234"/>
    <w:rsid w:val="00CF0CA3"/>
    <w:rsid w:val="00CF0CBE"/>
    <w:rsid w:val="00CF0CEC"/>
    <w:rsid w:val="00CF0D2B"/>
    <w:rsid w:val="00CF0F9D"/>
    <w:rsid w:val="00CF1A39"/>
    <w:rsid w:val="00CF2004"/>
    <w:rsid w:val="00CF200F"/>
    <w:rsid w:val="00CF220B"/>
    <w:rsid w:val="00CF2359"/>
    <w:rsid w:val="00CF2414"/>
    <w:rsid w:val="00CF2623"/>
    <w:rsid w:val="00CF26A4"/>
    <w:rsid w:val="00CF2757"/>
    <w:rsid w:val="00CF293B"/>
    <w:rsid w:val="00CF2D90"/>
    <w:rsid w:val="00CF3242"/>
    <w:rsid w:val="00CF3301"/>
    <w:rsid w:val="00CF338D"/>
    <w:rsid w:val="00CF34D0"/>
    <w:rsid w:val="00CF35F7"/>
    <w:rsid w:val="00CF3843"/>
    <w:rsid w:val="00CF3A0A"/>
    <w:rsid w:val="00CF4D48"/>
    <w:rsid w:val="00CF4E11"/>
    <w:rsid w:val="00CF59C9"/>
    <w:rsid w:val="00CF5A24"/>
    <w:rsid w:val="00CF5F4D"/>
    <w:rsid w:val="00CF5FC4"/>
    <w:rsid w:val="00CF67AD"/>
    <w:rsid w:val="00CF680C"/>
    <w:rsid w:val="00CF6AA3"/>
    <w:rsid w:val="00CF7092"/>
    <w:rsid w:val="00CF7E02"/>
    <w:rsid w:val="00CF7E56"/>
    <w:rsid w:val="00D00054"/>
    <w:rsid w:val="00D00481"/>
    <w:rsid w:val="00D007C5"/>
    <w:rsid w:val="00D008D1"/>
    <w:rsid w:val="00D010B2"/>
    <w:rsid w:val="00D018A6"/>
    <w:rsid w:val="00D01A36"/>
    <w:rsid w:val="00D01B54"/>
    <w:rsid w:val="00D02353"/>
    <w:rsid w:val="00D02962"/>
    <w:rsid w:val="00D033D5"/>
    <w:rsid w:val="00D03554"/>
    <w:rsid w:val="00D03A98"/>
    <w:rsid w:val="00D03D96"/>
    <w:rsid w:val="00D0431D"/>
    <w:rsid w:val="00D0510E"/>
    <w:rsid w:val="00D05369"/>
    <w:rsid w:val="00D05B66"/>
    <w:rsid w:val="00D05E1A"/>
    <w:rsid w:val="00D0611B"/>
    <w:rsid w:val="00D06224"/>
    <w:rsid w:val="00D06A2F"/>
    <w:rsid w:val="00D0714D"/>
    <w:rsid w:val="00D0782E"/>
    <w:rsid w:val="00D07AA0"/>
    <w:rsid w:val="00D07AD3"/>
    <w:rsid w:val="00D07CF4"/>
    <w:rsid w:val="00D07EFD"/>
    <w:rsid w:val="00D10A57"/>
    <w:rsid w:val="00D10AD0"/>
    <w:rsid w:val="00D10C89"/>
    <w:rsid w:val="00D10D3E"/>
    <w:rsid w:val="00D10F78"/>
    <w:rsid w:val="00D11952"/>
    <w:rsid w:val="00D11B82"/>
    <w:rsid w:val="00D120FD"/>
    <w:rsid w:val="00D1226A"/>
    <w:rsid w:val="00D13627"/>
    <w:rsid w:val="00D13961"/>
    <w:rsid w:val="00D13CA9"/>
    <w:rsid w:val="00D13E19"/>
    <w:rsid w:val="00D14252"/>
    <w:rsid w:val="00D146DC"/>
    <w:rsid w:val="00D148E5"/>
    <w:rsid w:val="00D1520E"/>
    <w:rsid w:val="00D15640"/>
    <w:rsid w:val="00D1589D"/>
    <w:rsid w:val="00D15B88"/>
    <w:rsid w:val="00D15CBC"/>
    <w:rsid w:val="00D162AE"/>
    <w:rsid w:val="00D165D3"/>
    <w:rsid w:val="00D1660B"/>
    <w:rsid w:val="00D16611"/>
    <w:rsid w:val="00D16AF1"/>
    <w:rsid w:val="00D17188"/>
    <w:rsid w:val="00D172F0"/>
    <w:rsid w:val="00D179B3"/>
    <w:rsid w:val="00D17A1C"/>
    <w:rsid w:val="00D17A39"/>
    <w:rsid w:val="00D17D24"/>
    <w:rsid w:val="00D207E5"/>
    <w:rsid w:val="00D207FB"/>
    <w:rsid w:val="00D209E0"/>
    <w:rsid w:val="00D21191"/>
    <w:rsid w:val="00D21DC9"/>
    <w:rsid w:val="00D21E4E"/>
    <w:rsid w:val="00D224F6"/>
    <w:rsid w:val="00D2254B"/>
    <w:rsid w:val="00D22960"/>
    <w:rsid w:val="00D233E0"/>
    <w:rsid w:val="00D2369B"/>
    <w:rsid w:val="00D237F2"/>
    <w:rsid w:val="00D23904"/>
    <w:rsid w:val="00D24DC7"/>
    <w:rsid w:val="00D24DDB"/>
    <w:rsid w:val="00D251A4"/>
    <w:rsid w:val="00D2529A"/>
    <w:rsid w:val="00D2546F"/>
    <w:rsid w:val="00D257FE"/>
    <w:rsid w:val="00D25C15"/>
    <w:rsid w:val="00D25DA0"/>
    <w:rsid w:val="00D2651E"/>
    <w:rsid w:val="00D2662F"/>
    <w:rsid w:val="00D266EB"/>
    <w:rsid w:val="00D272A9"/>
    <w:rsid w:val="00D27341"/>
    <w:rsid w:val="00D27349"/>
    <w:rsid w:val="00D27620"/>
    <w:rsid w:val="00D3054F"/>
    <w:rsid w:val="00D30C70"/>
    <w:rsid w:val="00D30D50"/>
    <w:rsid w:val="00D313ED"/>
    <w:rsid w:val="00D313FC"/>
    <w:rsid w:val="00D3160F"/>
    <w:rsid w:val="00D3183C"/>
    <w:rsid w:val="00D31858"/>
    <w:rsid w:val="00D31A3C"/>
    <w:rsid w:val="00D31A89"/>
    <w:rsid w:val="00D32026"/>
    <w:rsid w:val="00D3215D"/>
    <w:rsid w:val="00D3230A"/>
    <w:rsid w:val="00D3255F"/>
    <w:rsid w:val="00D32F97"/>
    <w:rsid w:val="00D33483"/>
    <w:rsid w:val="00D3398E"/>
    <w:rsid w:val="00D33C61"/>
    <w:rsid w:val="00D34246"/>
    <w:rsid w:val="00D359C4"/>
    <w:rsid w:val="00D35CB6"/>
    <w:rsid w:val="00D3600C"/>
    <w:rsid w:val="00D362A7"/>
    <w:rsid w:val="00D364D7"/>
    <w:rsid w:val="00D36BF0"/>
    <w:rsid w:val="00D36DB2"/>
    <w:rsid w:val="00D377CB"/>
    <w:rsid w:val="00D378D2"/>
    <w:rsid w:val="00D4013B"/>
    <w:rsid w:val="00D40185"/>
    <w:rsid w:val="00D407D5"/>
    <w:rsid w:val="00D40972"/>
    <w:rsid w:val="00D40F85"/>
    <w:rsid w:val="00D410FD"/>
    <w:rsid w:val="00D41CC9"/>
    <w:rsid w:val="00D41F9E"/>
    <w:rsid w:val="00D42806"/>
    <w:rsid w:val="00D42C9B"/>
    <w:rsid w:val="00D42D5C"/>
    <w:rsid w:val="00D431F9"/>
    <w:rsid w:val="00D43616"/>
    <w:rsid w:val="00D4366F"/>
    <w:rsid w:val="00D43D07"/>
    <w:rsid w:val="00D43D8D"/>
    <w:rsid w:val="00D440F2"/>
    <w:rsid w:val="00D444F1"/>
    <w:rsid w:val="00D44511"/>
    <w:rsid w:val="00D44932"/>
    <w:rsid w:val="00D449C4"/>
    <w:rsid w:val="00D44A35"/>
    <w:rsid w:val="00D44F8C"/>
    <w:rsid w:val="00D44FF3"/>
    <w:rsid w:val="00D4526E"/>
    <w:rsid w:val="00D453DF"/>
    <w:rsid w:val="00D4558E"/>
    <w:rsid w:val="00D4559F"/>
    <w:rsid w:val="00D45606"/>
    <w:rsid w:val="00D457AA"/>
    <w:rsid w:val="00D45AAE"/>
    <w:rsid w:val="00D45B71"/>
    <w:rsid w:val="00D461ED"/>
    <w:rsid w:val="00D46284"/>
    <w:rsid w:val="00D4629F"/>
    <w:rsid w:val="00D46B10"/>
    <w:rsid w:val="00D470E5"/>
    <w:rsid w:val="00D47390"/>
    <w:rsid w:val="00D4795F"/>
    <w:rsid w:val="00D47A64"/>
    <w:rsid w:val="00D505A5"/>
    <w:rsid w:val="00D50BE9"/>
    <w:rsid w:val="00D50D12"/>
    <w:rsid w:val="00D513AE"/>
    <w:rsid w:val="00D51856"/>
    <w:rsid w:val="00D5198E"/>
    <w:rsid w:val="00D52457"/>
    <w:rsid w:val="00D527E4"/>
    <w:rsid w:val="00D5348B"/>
    <w:rsid w:val="00D54101"/>
    <w:rsid w:val="00D54978"/>
    <w:rsid w:val="00D549F0"/>
    <w:rsid w:val="00D54B4E"/>
    <w:rsid w:val="00D5527F"/>
    <w:rsid w:val="00D5590E"/>
    <w:rsid w:val="00D559B0"/>
    <w:rsid w:val="00D55F9E"/>
    <w:rsid w:val="00D560C9"/>
    <w:rsid w:val="00D56232"/>
    <w:rsid w:val="00D56828"/>
    <w:rsid w:val="00D568A0"/>
    <w:rsid w:val="00D56932"/>
    <w:rsid w:val="00D56E22"/>
    <w:rsid w:val="00D56FF9"/>
    <w:rsid w:val="00D571EA"/>
    <w:rsid w:val="00D576BE"/>
    <w:rsid w:val="00D577AB"/>
    <w:rsid w:val="00D57E2C"/>
    <w:rsid w:val="00D60410"/>
    <w:rsid w:val="00D6060C"/>
    <w:rsid w:val="00D60782"/>
    <w:rsid w:val="00D60931"/>
    <w:rsid w:val="00D6107A"/>
    <w:rsid w:val="00D61115"/>
    <w:rsid w:val="00D6131E"/>
    <w:rsid w:val="00D61331"/>
    <w:rsid w:val="00D618E6"/>
    <w:rsid w:val="00D61AB4"/>
    <w:rsid w:val="00D61ACA"/>
    <w:rsid w:val="00D61B39"/>
    <w:rsid w:val="00D62747"/>
    <w:rsid w:val="00D62759"/>
    <w:rsid w:val="00D6294D"/>
    <w:rsid w:val="00D62983"/>
    <w:rsid w:val="00D62A1B"/>
    <w:rsid w:val="00D62E86"/>
    <w:rsid w:val="00D638B2"/>
    <w:rsid w:val="00D63E51"/>
    <w:rsid w:val="00D64119"/>
    <w:rsid w:val="00D641A0"/>
    <w:rsid w:val="00D646EF"/>
    <w:rsid w:val="00D64A37"/>
    <w:rsid w:val="00D65B79"/>
    <w:rsid w:val="00D66319"/>
    <w:rsid w:val="00D66481"/>
    <w:rsid w:val="00D668C2"/>
    <w:rsid w:val="00D66B2D"/>
    <w:rsid w:val="00D66B6F"/>
    <w:rsid w:val="00D66D0A"/>
    <w:rsid w:val="00D6755D"/>
    <w:rsid w:val="00D67637"/>
    <w:rsid w:val="00D67B2D"/>
    <w:rsid w:val="00D70049"/>
    <w:rsid w:val="00D700C3"/>
    <w:rsid w:val="00D70AA9"/>
    <w:rsid w:val="00D70F3B"/>
    <w:rsid w:val="00D71258"/>
    <w:rsid w:val="00D71FCC"/>
    <w:rsid w:val="00D720DD"/>
    <w:rsid w:val="00D7279B"/>
    <w:rsid w:val="00D72C46"/>
    <w:rsid w:val="00D73999"/>
    <w:rsid w:val="00D73C86"/>
    <w:rsid w:val="00D73FF7"/>
    <w:rsid w:val="00D74016"/>
    <w:rsid w:val="00D7419B"/>
    <w:rsid w:val="00D741AD"/>
    <w:rsid w:val="00D74573"/>
    <w:rsid w:val="00D746F2"/>
    <w:rsid w:val="00D74851"/>
    <w:rsid w:val="00D74B5E"/>
    <w:rsid w:val="00D74E25"/>
    <w:rsid w:val="00D74F8F"/>
    <w:rsid w:val="00D750D9"/>
    <w:rsid w:val="00D75880"/>
    <w:rsid w:val="00D75B4E"/>
    <w:rsid w:val="00D76B60"/>
    <w:rsid w:val="00D773FE"/>
    <w:rsid w:val="00D774FD"/>
    <w:rsid w:val="00D77AC6"/>
    <w:rsid w:val="00D80569"/>
    <w:rsid w:val="00D806EA"/>
    <w:rsid w:val="00D80740"/>
    <w:rsid w:val="00D80872"/>
    <w:rsid w:val="00D80CD1"/>
    <w:rsid w:val="00D80F86"/>
    <w:rsid w:val="00D814E3"/>
    <w:rsid w:val="00D817A0"/>
    <w:rsid w:val="00D82624"/>
    <w:rsid w:val="00D82ADB"/>
    <w:rsid w:val="00D82C70"/>
    <w:rsid w:val="00D8306D"/>
    <w:rsid w:val="00D83228"/>
    <w:rsid w:val="00D83290"/>
    <w:rsid w:val="00D83414"/>
    <w:rsid w:val="00D8352C"/>
    <w:rsid w:val="00D83B4A"/>
    <w:rsid w:val="00D83B75"/>
    <w:rsid w:val="00D83C6C"/>
    <w:rsid w:val="00D83F06"/>
    <w:rsid w:val="00D848AB"/>
    <w:rsid w:val="00D84976"/>
    <w:rsid w:val="00D84FAC"/>
    <w:rsid w:val="00D8516C"/>
    <w:rsid w:val="00D851D5"/>
    <w:rsid w:val="00D85828"/>
    <w:rsid w:val="00D86203"/>
    <w:rsid w:val="00D86204"/>
    <w:rsid w:val="00D863A0"/>
    <w:rsid w:val="00D865E8"/>
    <w:rsid w:val="00D86B3A"/>
    <w:rsid w:val="00D86E55"/>
    <w:rsid w:val="00D87A2E"/>
    <w:rsid w:val="00D87E43"/>
    <w:rsid w:val="00D9020A"/>
    <w:rsid w:val="00D90219"/>
    <w:rsid w:val="00D90A02"/>
    <w:rsid w:val="00D9106C"/>
    <w:rsid w:val="00D911D5"/>
    <w:rsid w:val="00D91645"/>
    <w:rsid w:val="00D91781"/>
    <w:rsid w:val="00D919BA"/>
    <w:rsid w:val="00D919CE"/>
    <w:rsid w:val="00D91BE2"/>
    <w:rsid w:val="00D91FFC"/>
    <w:rsid w:val="00D92076"/>
    <w:rsid w:val="00D92C2A"/>
    <w:rsid w:val="00D92E5B"/>
    <w:rsid w:val="00D9315B"/>
    <w:rsid w:val="00D93171"/>
    <w:rsid w:val="00D93470"/>
    <w:rsid w:val="00D936E9"/>
    <w:rsid w:val="00D93978"/>
    <w:rsid w:val="00D93E31"/>
    <w:rsid w:val="00D93FB4"/>
    <w:rsid w:val="00D94016"/>
    <w:rsid w:val="00D94216"/>
    <w:rsid w:val="00D94899"/>
    <w:rsid w:val="00D9496F"/>
    <w:rsid w:val="00D94E06"/>
    <w:rsid w:val="00D95051"/>
    <w:rsid w:val="00D95C18"/>
    <w:rsid w:val="00D95F62"/>
    <w:rsid w:val="00D95FBB"/>
    <w:rsid w:val="00D9623B"/>
    <w:rsid w:val="00D96249"/>
    <w:rsid w:val="00D9624E"/>
    <w:rsid w:val="00D96A07"/>
    <w:rsid w:val="00D96C5A"/>
    <w:rsid w:val="00D9710C"/>
    <w:rsid w:val="00D972DD"/>
    <w:rsid w:val="00D97356"/>
    <w:rsid w:val="00D97686"/>
    <w:rsid w:val="00D97B3A"/>
    <w:rsid w:val="00D97CE2"/>
    <w:rsid w:val="00D97D97"/>
    <w:rsid w:val="00D97E30"/>
    <w:rsid w:val="00DA0836"/>
    <w:rsid w:val="00DA0838"/>
    <w:rsid w:val="00DA0DF9"/>
    <w:rsid w:val="00DA0E28"/>
    <w:rsid w:val="00DA0E47"/>
    <w:rsid w:val="00DA132A"/>
    <w:rsid w:val="00DA14F5"/>
    <w:rsid w:val="00DA1AB4"/>
    <w:rsid w:val="00DA2010"/>
    <w:rsid w:val="00DA2097"/>
    <w:rsid w:val="00DA224D"/>
    <w:rsid w:val="00DA2811"/>
    <w:rsid w:val="00DA2EEF"/>
    <w:rsid w:val="00DA30A6"/>
    <w:rsid w:val="00DA324A"/>
    <w:rsid w:val="00DA3359"/>
    <w:rsid w:val="00DA3515"/>
    <w:rsid w:val="00DA3538"/>
    <w:rsid w:val="00DA4B20"/>
    <w:rsid w:val="00DA4C12"/>
    <w:rsid w:val="00DA4F54"/>
    <w:rsid w:val="00DA63C9"/>
    <w:rsid w:val="00DA6789"/>
    <w:rsid w:val="00DA6D34"/>
    <w:rsid w:val="00DA70C1"/>
    <w:rsid w:val="00DA70FB"/>
    <w:rsid w:val="00DA7273"/>
    <w:rsid w:val="00DA72CB"/>
    <w:rsid w:val="00DA7641"/>
    <w:rsid w:val="00DA79AB"/>
    <w:rsid w:val="00DA7E8B"/>
    <w:rsid w:val="00DB02F6"/>
    <w:rsid w:val="00DB0334"/>
    <w:rsid w:val="00DB0D2F"/>
    <w:rsid w:val="00DB0E46"/>
    <w:rsid w:val="00DB1019"/>
    <w:rsid w:val="00DB129B"/>
    <w:rsid w:val="00DB130A"/>
    <w:rsid w:val="00DB1606"/>
    <w:rsid w:val="00DB20AA"/>
    <w:rsid w:val="00DB241E"/>
    <w:rsid w:val="00DB2463"/>
    <w:rsid w:val="00DB2F2E"/>
    <w:rsid w:val="00DB2F40"/>
    <w:rsid w:val="00DB32FF"/>
    <w:rsid w:val="00DB36EB"/>
    <w:rsid w:val="00DB3BEA"/>
    <w:rsid w:val="00DB3C53"/>
    <w:rsid w:val="00DB3FC0"/>
    <w:rsid w:val="00DB45FE"/>
    <w:rsid w:val="00DB49AA"/>
    <w:rsid w:val="00DB52D0"/>
    <w:rsid w:val="00DB552A"/>
    <w:rsid w:val="00DB5954"/>
    <w:rsid w:val="00DB65CF"/>
    <w:rsid w:val="00DB6AD7"/>
    <w:rsid w:val="00DB6AFA"/>
    <w:rsid w:val="00DB6C0D"/>
    <w:rsid w:val="00DB7DBF"/>
    <w:rsid w:val="00DB7DE8"/>
    <w:rsid w:val="00DB7E77"/>
    <w:rsid w:val="00DC0063"/>
    <w:rsid w:val="00DC16B7"/>
    <w:rsid w:val="00DC2623"/>
    <w:rsid w:val="00DC2644"/>
    <w:rsid w:val="00DC2728"/>
    <w:rsid w:val="00DC2784"/>
    <w:rsid w:val="00DC2922"/>
    <w:rsid w:val="00DC2B56"/>
    <w:rsid w:val="00DC2C3C"/>
    <w:rsid w:val="00DC2FB1"/>
    <w:rsid w:val="00DC3116"/>
    <w:rsid w:val="00DC3CE3"/>
    <w:rsid w:val="00DC3DBE"/>
    <w:rsid w:val="00DC41E3"/>
    <w:rsid w:val="00DC46C9"/>
    <w:rsid w:val="00DC497D"/>
    <w:rsid w:val="00DC4A7F"/>
    <w:rsid w:val="00DC5292"/>
    <w:rsid w:val="00DC598F"/>
    <w:rsid w:val="00DC5B10"/>
    <w:rsid w:val="00DC5B96"/>
    <w:rsid w:val="00DC5CAB"/>
    <w:rsid w:val="00DC6818"/>
    <w:rsid w:val="00DC6C17"/>
    <w:rsid w:val="00DC6D71"/>
    <w:rsid w:val="00DC72BD"/>
    <w:rsid w:val="00DC75D3"/>
    <w:rsid w:val="00DC7DE6"/>
    <w:rsid w:val="00DD01F8"/>
    <w:rsid w:val="00DD0B1B"/>
    <w:rsid w:val="00DD0DA4"/>
    <w:rsid w:val="00DD0E9C"/>
    <w:rsid w:val="00DD1184"/>
    <w:rsid w:val="00DD147E"/>
    <w:rsid w:val="00DD14D2"/>
    <w:rsid w:val="00DD15F4"/>
    <w:rsid w:val="00DD1781"/>
    <w:rsid w:val="00DD1B23"/>
    <w:rsid w:val="00DD209E"/>
    <w:rsid w:val="00DD210D"/>
    <w:rsid w:val="00DD225F"/>
    <w:rsid w:val="00DD2756"/>
    <w:rsid w:val="00DD2787"/>
    <w:rsid w:val="00DD27D2"/>
    <w:rsid w:val="00DD28A8"/>
    <w:rsid w:val="00DD2991"/>
    <w:rsid w:val="00DD29B0"/>
    <w:rsid w:val="00DD3573"/>
    <w:rsid w:val="00DD3C60"/>
    <w:rsid w:val="00DD3E95"/>
    <w:rsid w:val="00DD430C"/>
    <w:rsid w:val="00DD43BC"/>
    <w:rsid w:val="00DD45CF"/>
    <w:rsid w:val="00DD4CFE"/>
    <w:rsid w:val="00DD4E58"/>
    <w:rsid w:val="00DD52E2"/>
    <w:rsid w:val="00DD5401"/>
    <w:rsid w:val="00DD54D2"/>
    <w:rsid w:val="00DD59B7"/>
    <w:rsid w:val="00DD7000"/>
    <w:rsid w:val="00DD785D"/>
    <w:rsid w:val="00DE0271"/>
    <w:rsid w:val="00DE0478"/>
    <w:rsid w:val="00DE068F"/>
    <w:rsid w:val="00DE09EA"/>
    <w:rsid w:val="00DE0A1A"/>
    <w:rsid w:val="00DE0B5E"/>
    <w:rsid w:val="00DE0BC5"/>
    <w:rsid w:val="00DE0C96"/>
    <w:rsid w:val="00DE0F9C"/>
    <w:rsid w:val="00DE1198"/>
    <w:rsid w:val="00DE15FD"/>
    <w:rsid w:val="00DE1810"/>
    <w:rsid w:val="00DE1CF6"/>
    <w:rsid w:val="00DE2048"/>
    <w:rsid w:val="00DE208E"/>
    <w:rsid w:val="00DE2419"/>
    <w:rsid w:val="00DE2891"/>
    <w:rsid w:val="00DE337C"/>
    <w:rsid w:val="00DE3453"/>
    <w:rsid w:val="00DE3A35"/>
    <w:rsid w:val="00DE3EB5"/>
    <w:rsid w:val="00DE4006"/>
    <w:rsid w:val="00DE40B1"/>
    <w:rsid w:val="00DE4481"/>
    <w:rsid w:val="00DE45A1"/>
    <w:rsid w:val="00DE4741"/>
    <w:rsid w:val="00DE4C6C"/>
    <w:rsid w:val="00DE4D10"/>
    <w:rsid w:val="00DE4EA6"/>
    <w:rsid w:val="00DE5559"/>
    <w:rsid w:val="00DE5D0B"/>
    <w:rsid w:val="00DE647E"/>
    <w:rsid w:val="00DE6585"/>
    <w:rsid w:val="00DE6663"/>
    <w:rsid w:val="00DE667E"/>
    <w:rsid w:val="00DE66C1"/>
    <w:rsid w:val="00DE6929"/>
    <w:rsid w:val="00DE73C5"/>
    <w:rsid w:val="00DE75D0"/>
    <w:rsid w:val="00DE78F0"/>
    <w:rsid w:val="00DF01B6"/>
    <w:rsid w:val="00DF0213"/>
    <w:rsid w:val="00DF035F"/>
    <w:rsid w:val="00DF0403"/>
    <w:rsid w:val="00DF0555"/>
    <w:rsid w:val="00DF0A7B"/>
    <w:rsid w:val="00DF0DBF"/>
    <w:rsid w:val="00DF12AE"/>
    <w:rsid w:val="00DF12CF"/>
    <w:rsid w:val="00DF16C1"/>
    <w:rsid w:val="00DF23F2"/>
    <w:rsid w:val="00DF24E9"/>
    <w:rsid w:val="00DF288B"/>
    <w:rsid w:val="00DF29C3"/>
    <w:rsid w:val="00DF3302"/>
    <w:rsid w:val="00DF333D"/>
    <w:rsid w:val="00DF345A"/>
    <w:rsid w:val="00DF3506"/>
    <w:rsid w:val="00DF3C86"/>
    <w:rsid w:val="00DF42A2"/>
    <w:rsid w:val="00DF48B1"/>
    <w:rsid w:val="00DF496D"/>
    <w:rsid w:val="00DF4981"/>
    <w:rsid w:val="00DF4DCA"/>
    <w:rsid w:val="00DF510F"/>
    <w:rsid w:val="00DF5275"/>
    <w:rsid w:val="00DF55D4"/>
    <w:rsid w:val="00DF55F6"/>
    <w:rsid w:val="00DF5912"/>
    <w:rsid w:val="00DF5B56"/>
    <w:rsid w:val="00DF6039"/>
    <w:rsid w:val="00DF65F6"/>
    <w:rsid w:val="00DF6741"/>
    <w:rsid w:val="00DF6AF1"/>
    <w:rsid w:val="00DF6DFC"/>
    <w:rsid w:val="00DF6EC5"/>
    <w:rsid w:val="00DF71BF"/>
    <w:rsid w:val="00DF79F2"/>
    <w:rsid w:val="00DF7CE9"/>
    <w:rsid w:val="00E002A6"/>
    <w:rsid w:val="00E0031B"/>
    <w:rsid w:val="00E003D7"/>
    <w:rsid w:val="00E004A4"/>
    <w:rsid w:val="00E004D1"/>
    <w:rsid w:val="00E00558"/>
    <w:rsid w:val="00E00B73"/>
    <w:rsid w:val="00E00E9E"/>
    <w:rsid w:val="00E00EDE"/>
    <w:rsid w:val="00E00F3F"/>
    <w:rsid w:val="00E01441"/>
    <w:rsid w:val="00E0169D"/>
    <w:rsid w:val="00E01A6E"/>
    <w:rsid w:val="00E0264B"/>
    <w:rsid w:val="00E02A57"/>
    <w:rsid w:val="00E0335E"/>
    <w:rsid w:val="00E037B1"/>
    <w:rsid w:val="00E037DA"/>
    <w:rsid w:val="00E04125"/>
    <w:rsid w:val="00E04210"/>
    <w:rsid w:val="00E0433A"/>
    <w:rsid w:val="00E04C10"/>
    <w:rsid w:val="00E05052"/>
    <w:rsid w:val="00E0642C"/>
    <w:rsid w:val="00E06AA0"/>
    <w:rsid w:val="00E06E69"/>
    <w:rsid w:val="00E075BC"/>
    <w:rsid w:val="00E0767F"/>
    <w:rsid w:val="00E106E8"/>
    <w:rsid w:val="00E1090B"/>
    <w:rsid w:val="00E10A4B"/>
    <w:rsid w:val="00E10C2B"/>
    <w:rsid w:val="00E10F4E"/>
    <w:rsid w:val="00E11D73"/>
    <w:rsid w:val="00E12282"/>
    <w:rsid w:val="00E1269A"/>
    <w:rsid w:val="00E12D6F"/>
    <w:rsid w:val="00E1310E"/>
    <w:rsid w:val="00E13439"/>
    <w:rsid w:val="00E135CF"/>
    <w:rsid w:val="00E13984"/>
    <w:rsid w:val="00E13A88"/>
    <w:rsid w:val="00E13CD2"/>
    <w:rsid w:val="00E13DF5"/>
    <w:rsid w:val="00E144C7"/>
    <w:rsid w:val="00E14974"/>
    <w:rsid w:val="00E14A4D"/>
    <w:rsid w:val="00E15615"/>
    <w:rsid w:val="00E1585B"/>
    <w:rsid w:val="00E15D51"/>
    <w:rsid w:val="00E15F52"/>
    <w:rsid w:val="00E1605F"/>
    <w:rsid w:val="00E16424"/>
    <w:rsid w:val="00E16529"/>
    <w:rsid w:val="00E168B4"/>
    <w:rsid w:val="00E16A36"/>
    <w:rsid w:val="00E16AD4"/>
    <w:rsid w:val="00E16DD8"/>
    <w:rsid w:val="00E17179"/>
    <w:rsid w:val="00E17223"/>
    <w:rsid w:val="00E17715"/>
    <w:rsid w:val="00E17960"/>
    <w:rsid w:val="00E179A0"/>
    <w:rsid w:val="00E2037C"/>
    <w:rsid w:val="00E20741"/>
    <w:rsid w:val="00E20A71"/>
    <w:rsid w:val="00E20B70"/>
    <w:rsid w:val="00E20BED"/>
    <w:rsid w:val="00E20EFE"/>
    <w:rsid w:val="00E20F27"/>
    <w:rsid w:val="00E217F6"/>
    <w:rsid w:val="00E2180E"/>
    <w:rsid w:val="00E21BB4"/>
    <w:rsid w:val="00E21E46"/>
    <w:rsid w:val="00E21EAB"/>
    <w:rsid w:val="00E2247F"/>
    <w:rsid w:val="00E22AB1"/>
    <w:rsid w:val="00E22FC8"/>
    <w:rsid w:val="00E23251"/>
    <w:rsid w:val="00E23B16"/>
    <w:rsid w:val="00E24058"/>
    <w:rsid w:val="00E24F83"/>
    <w:rsid w:val="00E2540E"/>
    <w:rsid w:val="00E25581"/>
    <w:rsid w:val="00E25674"/>
    <w:rsid w:val="00E256A3"/>
    <w:rsid w:val="00E25C0A"/>
    <w:rsid w:val="00E26014"/>
    <w:rsid w:val="00E2611A"/>
    <w:rsid w:val="00E2694C"/>
    <w:rsid w:val="00E26CB0"/>
    <w:rsid w:val="00E26D80"/>
    <w:rsid w:val="00E26D9D"/>
    <w:rsid w:val="00E270DE"/>
    <w:rsid w:val="00E273C8"/>
    <w:rsid w:val="00E27B64"/>
    <w:rsid w:val="00E27E7E"/>
    <w:rsid w:val="00E27EFA"/>
    <w:rsid w:val="00E305B9"/>
    <w:rsid w:val="00E30649"/>
    <w:rsid w:val="00E31492"/>
    <w:rsid w:val="00E31DAF"/>
    <w:rsid w:val="00E32B0A"/>
    <w:rsid w:val="00E32BEC"/>
    <w:rsid w:val="00E32CEF"/>
    <w:rsid w:val="00E33222"/>
    <w:rsid w:val="00E3412D"/>
    <w:rsid w:val="00E348D9"/>
    <w:rsid w:val="00E34A25"/>
    <w:rsid w:val="00E34AAD"/>
    <w:rsid w:val="00E34C28"/>
    <w:rsid w:val="00E353F9"/>
    <w:rsid w:val="00E355CE"/>
    <w:rsid w:val="00E35665"/>
    <w:rsid w:val="00E35949"/>
    <w:rsid w:val="00E35D8F"/>
    <w:rsid w:val="00E35EC2"/>
    <w:rsid w:val="00E36506"/>
    <w:rsid w:val="00E36522"/>
    <w:rsid w:val="00E3679C"/>
    <w:rsid w:val="00E367A0"/>
    <w:rsid w:val="00E369AB"/>
    <w:rsid w:val="00E36BEB"/>
    <w:rsid w:val="00E37761"/>
    <w:rsid w:val="00E377F6"/>
    <w:rsid w:val="00E378A1"/>
    <w:rsid w:val="00E3799A"/>
    <w:rsid w:val="00E37F5A"/>
    <w:rsid w:val="00E40109"/>
    <w:rsid w:val="00E41454"/>
    <w:rsid w:val="00E4182E"/>
    <w:rsid w:val="00E41B39"/>
    <w:rsid w:val="00E4210C"/>
    <w:rsid w:val="00E421D4"/>
    <w:rsid w:val="00E4229E"/>
    <w:rsid w:val="00E422C5"/>
    <w:rsid w:val="00E43916"/>
    <w:rsid w:val="00E43AAA"/>
    <w:rsid w:val="00E43CD5"/>
    <w:rsid w:val="00E4444B"/>
    <w:rsid w:val="00E444E6"/>
    <w:rsid w:val="00E44574"/>
    <w:rsid w:val="00E445E3"/>
    <w:rsid w:val="00E4460B"/>
    <w:rsid w:val="00E448E8"/>
    <w:rsid w:val="00E44AE0"/>
    <w:rsid w:val="00E45607"/>
    <w:rsid w:val="00E45C92"/>
    <w:rsid w:val="00E468C6"/>
    <w:rsid w:val="00E473A4"/>
    <w:rsid w:val="00E47515"/>
    <w:rsid w:val="00E475E2"/>
    <w:rsid w:val="00E479CF"/>
    <w:rsid w:val="00E50343"/>
    <w:rsid w:val="00E50711"/>
    <w:rsid w:val="00E510DC"/>
    <w:rsid w:val="00E510F5"/>
    <w:rsid w:val="00E51668"/>
    <w:rsid w:val="00E51B3E"/>
    <w:rsid w:val="00E51DF2"/>
    <w:rsid w:val="00E51E91"/>
    <w:rsid w:val="00E51F5A"/>
    <w:rsid w:val="00E524F2"/>
    <w:rsid w:val="00E53371"/>
    <w:rsid w:val="00E538BC"/>
    <w:rsid w:val="00E5488E"/>
    <w:rsid w:val="00E54D2C"/>
    <w:rsid w:val="00E551AF"/>
    <w:rsid w:val="00E553CD"/>
    <w:rsid w:val="00E557B9"/>
    <w:rsid w:val="00E5588E"/>
    <w:rsid w:val="00E55CA6"/>
    <w:rsid w:val="00E55E9A"/>
    <w:rsid w:val="00E5652D"/>
    <w:rsid w:val="00E5668C"/>
    <w:rsid w:val="00E56941"/>
    <w:rsid w:val="00E56EA4"/>
    <w:rsid w:val="00E56FEF"/>
    <w:rsid w:val="00E5723A"/>
    <w:rsid w:val="00E57A22"/>
    <w:rsid w:val="00E57B77"/>
    <w:rsid w:val="00E60027"/>
    <w:rsid w:val="00E612C4"/>
    <w:rsid w:val="00E61621"/>
    <w:rsid w:val="00E621A3"/>
    <w:rsid w:val="00E621AC"/>
    <w:rsid w:val="00E627A3"/>
    <w:rsid w:val="00E637BA"/>
    <w:rsid w:val="00E65255"/>
    <w:rsid w:val="00E65460"/>
    <w:rsid w:val="00E654CB"/>
    <w:rsid w:val="00E655A6"/>
    <w:rsid w:val="00E66064"/>
    <w:rsid w:val="00E6623A"/>
    <w:rsid w:val="00E663B2"/>
    <w:rsid w:val="00E66BE2"/>
    <w:rsid w:val="00E66BE8"/>
    <w:rsid w:val="00E66F3A"/>
    <w:rsid w:val="00E67257"/>
    <w:rsid w:val="00E67287"/>
    <w:rsid w:val="00E678D2"/>
    <w:rsid w:val="00E67C30"/>
    <w:rsid w:val="00E705B7"/>
    <w:rsid w:val="00E70844"/>
    <w:rsid w:val="00E7093B"/>
    <w:rsid w:val="00E70BC6"/>
    <w:rsid w:val="00E7129F"/>
    <w:rsid w:val="00E7137A"/>
    <w:rsid w:val="00E71451"/>
    <w:rsid w:val="00E71E59"/>
    <w:rsid w:val="00E72006"/>
    <w:rsid w:val="00E720E5"/>
    <w:rsid w:val="00E72965"/>
    <w:rsid w:val="00E72B96"/>
    <w:rsid w:val="00E72C66"/>
    <w:rsid w:val="00E72CC7"/>
    <w:rsid w:val="00E73DFF"/>
    <w:rsid w:val="00E7406E"/>
    <w:rsid w:val="00E747BE"/>
    <w:rsid w:val="00E7521B"/>
    <w:rsid w:val="00E75289"/>
    <w:rsid w:val="00E7536D"/>
    <w:rsid w:val="00E756DF"/>
    <w:rsid w:val="00E75766"/>
    <w:rsid w:val="00E75900"/>
    <w:rsid w:val="00E7599B"/>
    <w:rsid w:val="00E75BD6"/>
    <w:rsid w:val="00E75FAD"/>
    <w:rsid w:val="00E76281"/>
    <w:rsid w:val="00E766E2"/>
    <w:rsid w:val="00E7681C"/>
    <w:rsid w:val="00E76CF1"/>
    <w:rsid w:val="00E7753F"/>
    <w:rsid w:val="00E7759C"/>
    <w:rsid w:val="00E77EB6"/>
    <w:rsid w:val="00E8008F"/>
    <w:rsid w:val="00E800F0"/>
    <w:rsid w:val="00E80389"/>
    <w:rsid w:val="00E8045A"/>
    <w:rsid w:val="00E806B6"/>
    <w:rsid w:val="00E80FA0"/>
    <w:rsid w:val="00E8123A"/>
    <w:rsid w:val="00E81284"/>
    <w:rsid w:val="00E8206C"/>
    <w:rsid w:val="00E824BC"/>
    <w:rsid w:val="00E825DA"/>
    <w:rsid w:val="00E82826"/>
    <w:rsid w:val="00E82A2B"/>
    <w:rsid w:val="00E82CCD"/>
    <w:rsid w:val="00E82DC3"/>
    <w:rsid w:val="00E82F76"/>
    <w:rsid w:val="00E837E5"/>
    <w:rsid w:val="00E8418F"/>
    <w:rsid w:val="00E842B4"/>
    <w:rsid w:val="00E84322"/>
    <w:rsid w:val="00E84481"/>
    <w:rsid w:val="00E847F6"/>
    <w:rsid w:val="00E84935"/>
    <w:rsid w:val="00E849B9"/>
    <w:rsid w:val="00E84B3E"/>
    <w:rsid w:val="00E85140"/>
    <w:rsid w:val="00E85EBB"/>
    <w:rsid w:val="00E86A3F"/>
    <w:rsid w:val="00E86D92"/>
    <w:rsid w:val="00E86DD3"/>
    <w:rsid w:val="00E86DEE"/>
    <w:rsid w:val="00E86E79"/>
    <w:rsid w:val="00E87739"/>
    <w:rsid w:val="00E878F6"/>
    <w:rsid w:val="00E90319"/>
    <w:rsid w:val="00E9051C"/>
    <w:rsid w:val="00E90533"/>
    <w:rsid w:val="00E90FF6"/>
    <w:rsid w:val="00E91034"/>
    <w:rsid w:val="00E916F3"/>
    <w:rsid w:val="00E91A04"/>
    <w:rsid w:val="00E91AC9"/>
    <w:rsid w:val="00E91ACC"/>
    <w:rsid w:val="00E91BEC"/>
    <w:rsid w:val="00E9229A"/>
    <w:rsid w:val="00E9266C"/>
    <w:rsid w:val="00E927B9"/>
    <w:rsid w:val="00E929DA"/>
    <w:rsid w:val="00E92A57"/>
    <w:rsid w:val="00E93189"/>
    <w:rsid w:val="00E9363C"/>
    <w:rsid w:val="00E93762"/>
    <w:rsid w:val="00E9404D"/>
    <w:rsid w:val="00E9430A"/>
    <w:rsid w:val="00E944C8"/>
    <w:rsid w:val="00E944D6"/>
    <w:rsid w:val="00E951D9"/>
    <w:rsid w:val="00E953DE"/>
    <w:rsid w:val="00E956C5"/>
    <w:rsid w:val="00E95984"/>
    <w:rsid w:val="00E95BA6"/>
    <w:rsid w:val="00E963AE"/>
    <w:rsid w:val="00E9642E"/>
    <w:rsid w:val="00E9653B"/>
    <w:rsid w:val="00E967E1"/>
    <w:rsid w:val="00E96CDA"/>
    <w:rsid w:val="00E96EDE"/>
    <w:rsid w:val="00E97454"/>
    <w:rsid w:val="00E97564"/>
    <w:rsid w:val="00E97896"/>
    <w:rsid w:val="00E979BE"/>
    <w:rsid w:val="00E97D7F"/>
    <w:rsid w:val="00EA01F8"/>
    <w:rsid w:val="00EA0908"/>
    <w:rsid w:val="00EA0972"/>
    <w:rsid w:val="00EA0DCC"/>
    <w:rsid w:val="00EA0F8D"/>
    <w:rsid w:val="00EA168E"/>
    <w:rsid w:val="00EA2744"/>
    <w:rsid w:val="00EA321C"/>
    <w:rsid w:val="00EA3312"/>
    <w:rsid w:val="00EA37D3"/>
    <w:rsid w:val="00EA3CC0"/>
    <w:rsid w:val="00EA4522"/>
    <w:rsid w:val="00EA4D93"/>
    <w:rsid w:val="00EA519A"/>
    <w:rsid w:val="00EA51B3"/>
    <w:rsid w:val="00EA51E6"/>
    <w:rsid w:val="00EA54A0"/>
    <w:rsid w:val="00EA5726"/>
    <w:rsid w:val="00EA5ADB"/>
    <w:rsid w:val="00EA5EE8"/>
    <w:rsid w:val="00EA62BD"/>
    <w:rsid w:val="00EA6B5B"/>
    <w:rsid w:val="00EA7532"/>
    <w:rsid w:val="00EB0530"/>
    <w:rsid w:val="00EB055B"/>
    <w:rsid w:val="00EB0940"/>
    <w:rsid w:val="00EB15B5"/>
    <w:rsid w:val="00EB15C4"/>
    <w:rsid w:val="00EB16D8"/>
    <w:rsid w:val="00EB1E98"/>
    <w:rsid w:val="00EB23D3"/>
    <w:rsid w:val="00EB24A5"/>
    <w:rsid w:val="00EB2F35"/>
    <w:rsid w:val="00EB3387"/>
    <w:rsid w:val="00EB38D3"/>
    <w:rsid w:val="00EB3951"/>
    <w:rsid w:val="00EB3981"/>
    <w:rsid w:val="00EB3C77"/>
    <w:rsid w:val="00EB3D73"/>
    <w:rsid w:val="00EB44A4"/>
    <w:rsid w:val="00EB4539"/>
    <w:rsid w:val="00EB4932"/>
    <w:rsid w:val="00EB4A33"/>
    <w:rsid w:val="00EB4E97"/>
    <w:rsid w:val="00EB56F8"/>
    <w:rsid w:val="00EB5B7A"/>
    <w:rsid w:val="00EB5BEE"/>
    <w:rsid w:val="00EB5D85"/>
    <w:rsid w:val="00EB5EBE"/>
    <w:rsid w:val="00EB656A"/>
    <w:rsid w:val="00EB67E0"/>
    <w:rsid w:val="00EB69F1"/>
    <w:rsid w:val="00EB6BBB"/>
    <w:rsid w:val="00EB703C"/>
    <w:rsid w:val="00EB7104"/>
    <w:rsid w:val="00EB7514"/>
    <w:rsid w:val="00EB76A1"/>
    <w:rsid w:val="00EB7AD5"/>
    <w:rsid w:val="00EB7B05"/>
    <w:rsid w:val="00EC00F9"/>
    <w:rsid w:val="00EC0322"/>
    <w:rsid w:val="00EC054D"/>
    <w:rsid w:val="00EC0924"/>
    <w:rsid w:val="00EC0D45"/>
    <w:rsid w:val="00EC0FA2"/>
    <w:rsid w:val="00EC1412"/>
    <w:rsid w:val="00EC19D6"/>
    <w:rsid w:val="00EC1ECA"/>
    <w:rsid w:val="00EC1F63"/>
    <w:rsid w:val="00EC205E"/>
    <w:rsid w:val="00EC2249"/>
    <w:rsid w:val="00EC2519"/>
    <w:rsid w:val="00EC2998"/>
    <w:rsid w:val="00EC2B39"/>
    <w:rsid w:val="00EC2E5E"/>
    <w:rsid w:val="00EC30D0"/>
    <w:rsid w:val="00EC3184"/>
    <w:rsid w:val="00EC31B9"/>
    <w:rsid w:val="00EC3617"/>
    <w:rsid w:val="00EC3EF1"/>
    <w:rsid w:val="00EC449C"/>
    <w:rsid w:val="00EC45B0"/>
    <w:rsid w:val="00EC45B5"/>
    <w:rsid w:val="00EC4851"/>
    <w:rsid w:val="00EC5C79"/>
    <w:rsid w:val="00EC5D80"/>
    <w:rsid w:val="00EC6161"/>
    <w:rsid w:val="00EC66A3"/>
    <w:rsid w:val="00EC75ED"/>
    <w:rsid w:val="00EC78B8"/>
    <w:rsid w:val="00EC7E86"/>
    <w:rsid w:val="00ED025C"/>
    <w:rsid w:val="00ED0B12"/>
    <w:rsid w:val="00ED0CF6"/>
    <w:rsid w:val="00ED1096"/>
    <w:rsid w:val="00ED11BB"/>
    <w:rsid w:val="00ED13D2"/>
    <w:rsid w:val="00ED19F9"/>
    <w:rsid w:val="00ED1CA6"/>
    <w:rsid w:val="00ED1CFD"/>
    <w:rsid w:val="00ED1E57"/>
    <w:rsid w:val="00ED213A"/>
    <w:rsid w:val="00ED22EE"/>
    <w:rsid w:val="00ED2867"/>
    <w:rsid w:val="00ED2A08"/>
    <w:rsid w:val="00ED2AF8"/>
    <w:rsid w:val="00ED31F5"/>
    <w:rsid w:val="00ED395F"/>
    <w:rsid w:val="00ED39CD"/>
    <w:rsid w:val="00ED4E43"/>
    <w:rsid w:val="00ED5407"/>
    <w:rsid w:val="00ED576B"/>
    <w:rsid w:val="00ED5890"/>
    <w:rsid w:val="00ED5B31"/>
    <w:rsid w:val="00ED5C62"/>
    <w:rsid w:val="00ED5D9B"/>
    <w:rsid w:val="00ED5DB1"/>
    <w:rsid w:val="00ED638E"/>
    <w:rsid w:val="00ED70E1"/>
    <w:rsid w:val="00ED738A"/>
    <w:rsid w:val="00ED7837"/>
    <w:rsid w:val="00ED791A"/>
    <w:rsid w:val="00ED7A2C"/>
    <w:rsid w:val="00EE0838"/>
    <w:rsid w:val="00EE0D1F"/>
    <w:rsid w:val="00EE0FA0"/>
    <w:rsid w:val="00EE1275"/>
    <w:rsid w:val="00EE1328"/>
    <w:rsid w:val="00EE1916"/>
    <w:rsid w:val="00EE1BE8"/>
    <w:rsid w:val="00EE1E79"/>
    <w:rsid w:val="00EE2938"/>
    <w:rsid w:val="00EE2D64"/>
    <w:rsid w:val="00EE2E11"/>
    <w:rsid w:val="00EE2EFE"/>
    <w:rsid w:val="00EE3147"/>
    <w:rsid w:val="00EE3163"/>
    <w:rsid w:val="00EE323A"/>
    <w:rsid w:val="00EE39CA"/>
    <w:rsid w:val="00EE3B8A"/>
    <w:rsid w:val="00EE3BD0"/>
    <w:rsid w:val="00EE3C2E"/>
    <w:rsid w:val="00EE4018"/>
    <w:rsid w:val="00EE4020"/>
    <w:rsid w:val="00EE454B"/>
    <w:rsid w:val="00EE4B00"/>
    <w:rsid w:val="00EE4CB5"/>
    <w:rsid w:val="00EE4E75"/>
    <w:rsid w:val="00EE5595"/>
    <w:rsid w:val="00EE571C"/>
    <w:rsid w:val="00EE57AC"/>
    <w:rsid w:val="00EE57E6"/>
    <w:rsid w:val="00EE5DDF"/>
    <w:rsid w:val="00EE64C0"/>
    <w:rsid w:val="00EE69A0"/>
    <w:rsid w:val="00EE6AB8"/>
    <w:rsid w:val="00EE7096"/>
    <w:rsid w:val="00EE7184"/>
    <w:rsid w:val="00EE74A8"/>
    <w:rsid w:val="00EE7D74"/>
    <w:rsid w:val="00EE7D7C"/>
    <w:rsid w:val="00EF01F9"/>
    <w:rsid w:val="00EF08BB"/>
    <w:rsid w:val="00EF09F0"/>
    <w:rsid w:val="00EF0A3C"/>
    <w:rsid w:val="00EF0FF9"/>
    <w:rsid w:val="00EF108C"/>
    <w:rsid w:val="00EF10A7"/>
    <w:rsid w:val="00EF1687"/>
    <w:rsid w:val="00EF1861"/>
    <w:rsid w:val="00EF1A33"/>
    <w:rsid w:val="00EF1B38"/>
    <w:rsid w:val="00EF1BBE"/>
    <w:rsid w:val="00EF265A"/>
    <w:rsid w:val="00EF3643"/>
    <w:rsid w:val="00EF3943"/>
    <w:rsid w:val="00EF43B5"/>
    <w:rsid w:val="00EF452F"/>
    <w:rsid w:val="00EF4678"/>
    <w:rsid w:val="00EF4B3F"/>
    <w:rsid w:val="00EF522A"/>
    <w:rsid w:val="00EF56B8"/>
    <w:rsid w:val="00EF58AC"/>
    <w:rsid w:val="00EF5B40"/>
    <w:rsid w:val="00EF6598"/>
    <w:rsid w:val="00EF6621"/>
    <w:rsid w:val="00EF674B"/>
    <w:rsid w:val="00EF6849"/>
    <w:rsid w:val="00EF7246"/>
    <w:rsid w:val="00EF73A3"/>
    <w:rsid w:val="00EF75EA"/>
    <w:rsid w:val="00EF766E"/>
    <w:rsid w:val="00EF771A"/>
    <w:rsid w:val="00EF7C8F"/>
    <w:rsid w:val="00F0018B"/>
    <w:rsid w:val="00F00BE6"/>
    <w:rsid w:val="00F00EED"/>
    <w:rsid w:val="00F00FE3"/>
    <w:rsid w:val="00F014D8"/>
    <w:rsid w:val="00F01569"/>
    <w:rsid w:val="00F017D9"/>
    <w:rsid w:val="00F02642"/>
    <w:rsid w:val="00F026BF"/>
    <w:rsid w:val="00F0272D"/>
    <w:rsid w:val="00F0293D"/>
    <w:rsid w:val="00F029BA"/>
    <w:rsid w:val="00F02A7C"/>
    <w:rsid w:val="00F02AE4"/>
    <w:rsid w:val="00F02B9F"/>
    <w:rsid w:val="00F02D04"/>
    <w:rsid w:val="00F02D88"/>
    <w:rsid w:val="00F02E61"/>
    <w:rsid w:val="00F02ECE"/>
    <w:rsid w:val="00F03017"/>
    <w:rsid w:val="00F0388C"/>
    <w:rsid w:val="00F03A40"/>
    <w:rsid w:val="00F04C33"/>
    <w:rsid w:val="00F05EB9"/>
    <w:rsid w:val="00F0604E"/>
    <w:rsid w:val="00F061E0"/>
    <w:rsid w:val="00F06774"/>
    <w:rsid w:val="00F069DC"/>
    <w:rsid w:val="00F06DD6"/>
    <w:rsid w:val="00F073F2"/>
    <w:rsid w:val="00F10513"/>
    <w:rsid w:val="00F10741"/>
    <w:rsid w:val="00F10767"/>
    <w:rsid w:val="00F10B67"/>
    <w:rsid w:val="00F11400"/>
    <w:rsid w:val="00F11F11"/>
    <w:rsid w:val="00F127D8"/>
    <w:rsid w:val="00F12D71"/>
    <w:rsid w:val="00F1336F"/>
    <w:rsid w:val="00F13628"/>
    <w:rsid w:val="00F13670"/>
    <w:rsid w:val="00F1372B"/>
    <w:rsid w:val="00F138E0"/>
    <w:rsid w:val="00F13B22"/>
    <w:rsid w:val="00F141FB"/>
    <w:rsid w:val="00F145CA"/>
    <w:rsid w:val="00F148A2"/>
    <w:rsid w:val="00F15763"/>
    <w:rsid w:val="00F15930"/>
    <w:rsid w:val="00F165A0"/>
    <w:rsid w:val="00F1668F"/>
    <w:rsid w:val="00F16817"/>
    <w:rsid w:val="00F16902"/>
    <w:rsid w:val="00F16C95"/>
    <w:rsid w:val="00F16E7B"/>
    <w:rsid w:val="00F16E7C"/>
    <w:rsid w:val="00F17735"/>
    <w:rsid w:val="00F17A26"/>
    <w:rsid w:val="00F17B0D"/>
    <w:rsid w:val="00F17BAB"/>
    <w:rsid w:val="00F2022D"/>
    <w:rsid w:val="00F203FD"/>
    <w:rsid w:val="00F20477"/>
    <w:rsid w:val="00F20C23"/>
    <w:rsid w:val="00F216C2"/>
    <w:rsid w:val="00F21968"/>
    <w:rsid w:val="00F219BD"/>
    <w:rsid w:val="00F21B45"/>
    <w:rsid w:val="00F22332"/>
    <w:rsid w:val="00F2262D"/>
    <w:rsid w:val="00F2309C"/>
    <w:rsid w:val="00F23700"/>
    <w:rsid w:val="00F23910"/>
    <w:rsid w:val="00F23A71"/>
    <w:rsid w:val="00F23A89"/>
    <w:rsid w:val="00F23FE3"/>
    <w:rsid w:val="00F23FE5"/>
    <w:rsid w:val="00F2415C"/>
    <w:rsid w:val="00F242BF"/>
    <w:rsid w:val="00F245B2"/>
    <w:rsid w:val="00F2476F"/>
    <w:rsid w:val="00F24A60"/>
    <w:rsid w:val="00F24C23"/>
    <w:rsid w:val="00F24CD6"/>
    <w:rsid w:val="00F25150"/>
    <w:rsid w:val="00F25202"/>
    <w:rsid w:val="00F2559F"/>
    <w:rsid w:val="00F25849"/>
    <w:rsid w:val="00F25D17"/>
    <w:rsid w:val="00F25D98"/>
    <w:rsid w:val="00F2603D"/>
    <w:rsid w:val="00F26A97"/>
    <w:rsid w:val="00F26C81"/>
    <w:rsid w:val="00F26F71"/>
    <w:rsid w:val="00F27364"/>
    <w:rsid w:val="00F273FA"/>
    <w:rsid w:val="00F300FB"/>
    <w:rsid w:val="00F308E3"/>
    <w:rsid w:val="00F30934"/>
    <w:rsid w:val="00F30B26"/>
    <w:rsid w:val="00F31275"/>
    <w:rsid w:val="00F31462"/>
    <w:rsid w:val="00F316E2"/>
    <w:rsid w:val="00F324B8"/>
    <w:rsid w:val="00F326F4"/>
    <w:rsid w:val="00F3283C"/>
    <w:rsid w:val="00F32D09"/>
    <w:rsid w:val="00F32E5F"/>
    <w:rsid w:val="00F3302A"/>
    <w:rsid w:val="00F332C8"/>
    <w:rsid w:val="00F33FA8"/>
    <w:rsid w:val="00F34405"/>
    <w:rsid w:val="00F34565"/>
    <w:rsid w:val="00F34617"/>
    <w:rsid w:val="00F34948"/>
    <w:rsid w:val="00F349DA"/>
    <w:rsid w:val="00F35C28"/>
    <w:rsid w:val="00F35DF3"/>
    <w:rsid w:val="00F35EF3"/>
    <w:rsid w:val="00F36216"/>
    <w:rsid w:val="00F36492"/>
    <w:rsid w:val="00F36501"/>
    <w:rsid w:val="00F36631"/>
    <w:rsid w:val="00F367E9"/>
    <w:rsid w:val="00F375E0"/>
    <w:rsid w:val="00F402A2"/>
    <w:rsid w:val="00F4048A"/>
    <w:rsid w:val="00F40685"/>
    <w:rsid w:val="00F40C1C"/>
    <w:rsid w:val="00F41570"/>
    <w:rsid w:val="00F41974"/>
    <w:rsid w:val="00F41E92"/>
    <w:rsid w:val="00F4215C"/>
    <w:rsid w:val="00F421E7"/>
    <w:rsid w:val="00F4243D"/>
    <w:rsid w:val="00F42D3D"/>
    <w:rsid w:val="00F430EA"/>
    <w:rsid w:val="00F434C0"/>
    <w:rsid w:val="00F435F9"/>
    <w:rsid w:val="00F43749"/>
    <w:rsid w:val="00F43837"/>
    <w:rsid w:val="00F44050"/>
    <w:rsid w:val="00F4415A"/>
    <w:rsid w:val="00F44314"/>
    <w:rsid w:val="00F448FC"/>
    <w:rsid w:val="00F44983"/>
    <w:rsid w:val="00F44E8C"/>
    <w:rsid w:val="00F45C42"/>
    <w:rsid w:val="00F4605E"/>
    <w:rsid w:val="00F46C53"/>
    <w:rsid w:val="00F46C82"/>
    <w:rsid w:val="00F46D56"/>
    <w:rsid w:val="00F46FBD"/>
    <w:rsid w:val="00F47147"/>
    <w:rsid w:val="00F472D7"/>
    <w:rsid w:val="00F473C0"/>
    <w:rsid w:val="00F4766C"/>
    <w:rsid w:val="00F479F6"/>
    <w:rsid w:val="00F47A37"/>
    <w:rsid w:val="00F47B10"/>
    <w:rsid w:val="00F500DA"/>
    <w:rsid w:val="00F50151"/>
    <w:rsid w:val="00F5092D"/>
    <w:rsid w:val="00F50972"/>
    <w:rsid w:val="00F50B8F"/>
    <w:rsid w:val="00F511CA"/>
    <w:rsid w:val="00F511DF"/>
    <w:rsid w:val="00F52085"/>
    <w:rsid w:val="00F52253"/>
    <w:rsid w:val="00F5233E"/>
    <w:rsid w:val="00F525AE"/>
    <w:rsid w:val="00F525F4"/>
    <w:rsid w:val="00F527CD"/>
    <w:rsid w:val="00F52AFD"/>
    <w:rsid w:val="00F52CC7"/>
    <w:rsid w:val="00F52DED"/>
    <w:rsid w:val="00F52E48"/>
    <w:rsid w:val="00F532D5"/>
    <w:rsid w:val="00F5381F"/>
    <w:rsid w:val="00F53837"/>
    <w:rsid w:val="00F54500"/>
    <w:rsid w:val="00F545F5"/>
    <w:rsid w:val="00F54672"/>
    <w:rsid w:val="00F548A6"/>
    <w:rsid w:val="00F54978"/>
    <w:rsid w:val="00F54D05"/>
    <w:rsid w:val="00F553C7"/>
    <w:rsid w:val="00F5554D"/>
    <w:rsid w:val="00F555E1"/>
    <w:rsid w:val="00F567F7"/>
    <w:rsid w:val="00F56A7E"/>
    <w:rsid w:val="00F56DEA"/>
    <w:rsid w:val="00F576C8"/>
    <w:rsid w:val="00F577FF"/>
    <w:rsid w:val="00F578D6"/>
    <w:rsid w:val="00F57AB9"/>
    <w:rsid w:val="00F57BB6"/>
    <w:rsid w:val="00F6004D"/>
    <w:rsid w:val="00F607C9"/>
    <w:rsid w:val="00F60C11"/>
    <w:rsid w:val="00F61C81"/>
    <w:rsid w:val="00F62000"/>
    <w:rsid w:val="00F6234F"/>
    <w:rsid w:val="00F62651"/>
    <w:rsid w:val="00F64437"/>
    <w:rsid w:val="00F64671"/>
    <w:rsid w:val="00F64AF3"/>
    <w:rsid w:val="00F64DFD"/>
    <w:rsid w:val="00F64F92"/>
    <w:rsid w:val="00F65091"/>
    <w:rsid w:val="00F654CE"/>
    <w:rsid w:val="00F657E8"/>
    <w:rsid w:val="00F65837"/>
    <w:rsid w:val="00F65D9D"/>
    <w:rsid w:val="00F65E90"/>
    <w:rsid w:val="00F65F80"/>
    <w:rsid w:val="00F66295"/>
    <w:rsid w:val="00F66398"/>
    <w:rsid w:val="00F663C1"/>
    <w:rsid w:val="00F66C39"/>
    <w:rsid w:val="00F67123"/>
    <w:rsid w:val="00F6751E"/>
    <w:rsid w:val="00F675C2"/>
    <w:rsid w:val="00F6764D"/>
    <w:rsid w:val="00F67818"/>
    <w:rsid w:val="00F67874"/>
    <w:rsid w:val="00F678A9"/>
    <w:rsid w:val="00F679E1"/>
    <w:rsid w:val="00F67D0F"/>
    <w:rsid w:val="00F67FE0"/>
    <w:rsid w:val="00F70153"/>
    <w:rsid w:val="00F702E4"/>
    <w:rsid w:val="00F70798"/>
    <w:rsid w:val="00F708BE"/>
    <w:rsid w:val="00F70EB7"/>
    <w:rsid w:val="00F70F0D"/>
    <w:rsid w:val="00F7143D"/>
    <w:rsid w:val="00F71BD1"/>
    <w:rsid w:val="00F71F55"/>
    <w:rsid w:val="00F71FDB"/>
    <w:rsid w:val="00F72295"/>
    <w:rsid w:val="00F7279D"/>
    <w:rsid w:val="00F72A08"/>
    <w:rsid w:val="00F72B60"/>
    <w:rsid w:val="00F72BCC"/>
    <w:rsid w:val="00F72E1B"/>
    <w:rsid w:val="00F734EB"/>
    <w:rsid w:val="00F73E43"/>
    <w:rsid w:val="00F73F3C"/>
    <w:rsid w:val="00F73F7F"/>
    <w:rsid w:val="00F745F5"/>
    <w:rsid w:val="00F7532B"/>
    <w:rsid w:val="00F75BA3"/>
    <w:rsid w:val="00F761A8"/>
    <w:rsid w:val="00F763C4"/>
    <w:rsid w:val="00F76772"/>
    <w:rsid w:val="00F767C6"/>
    <w:rsid w:val="00F7690C"/>
    <w:rsid w:val="00F76EF0"/>
    <w:rsid w:val="00F76FC2"/>
    <w:rsid w:val="00F7771F"/>
    <w:rsid w:val="00F8004B"/>
    <w:rsid w:val="00F80233"/>
    <w:rsid w:val="00F80578"/>
    <w:rsid w:val="00F806B6"/>
    <w:rsid w:val="00F80D7B"/>
    <w:rsid w:val="00F815CD"/>
    <w:rsid w:val="00F816F4"/>
    <w:rsid w:val="00F81917"/>
    <w:rsid w:val="00F81B25"/>
    <w:rsid w:val="00F81D10"/>
    <w:rsid w:val="00F82091"/>
    <w:rsid w:val="00F824A5"/>
    <w:rsid w:val="00F82AF6"/>
    <w:rsid w:val="00F82B91"/>
    <w:rsid w:val="00F82D76"/>
    <w:rsid w:val="00F82F8A"/>
    <w:rsid w:val="00F83345"/>
    <w:rsid w:val="00F8349A"/>
    <w:rsid w:val="00F834B8"/>
    <w:rsid w:val="00F838E7"/>
    <w:rsid w:val="00F83AE1"/>
    <w:rsid w:val="00F83B51"/>
    <w:rsid w:val="00F83CC6"/>
    <w:rsid w:val="00F83E15"/>
    <w:rsid w:val="00F841C4"/>
    <w:rsid w:val="00F842C2"/>
    <w:rsid w:val="00F8547F"/>
    <w:rsid w:val="00F85A8A"/>
    <w:rsid w:val="00F85D47"/>
    <w:rsid w:val="00F85DE3"/>
    <w:rsid w:val="00F864BF"/>
    <w:rsid w:val="00F8657D"/>
    <w:rsid w:val="00F86E97"/>
    <w:rsid w:val="00F8737B"/>
    <w:rsid w:val="00F875BF"/>
    <w:rsid w:val="00F87767"/>
    <w:rsid w:val="00F87865"/>
    <w:rsid w:val="00F87D9C"/>
    <w:rsid w:val="00F87DCA"/>
    <w:rsid w:val="00F908F0"/>
    <w:rsid w:val="00F9093D"/>
    <w:rsid w:val="00F90975"/>
    <w:rsid w:val="00F90A2D"/>
    <w:rsid w:val="00F90B4D"/>
    <w:rsid w:val="00F90CCD"/>
    <w:rsid w:val="00F90FCC"/>
    <w:rsid w:val="00F91958"/>
    <w:rsid w:val="00F91E2E"/>
    <w:rsid w:val="00F92092"/>
    <w:rsid w:val="00F92B1E"/>
    <w:rsid w:val="00F93203"/>
    <w:rsid w:val="00F93889"/>
    <w:rsid w:val="00F93922"/>
    <w:rsid w:val="00F93DF1"/>
    <w:rsid w:val="00F941FE"/>
    <w:rsid w:val="00F943D5"/>
    <w:rsid w:val="00F9441E"/>
    <w:rsid w:val="00F94B07"/>
    <w:rsid w:val="00F94B47"/>
    <w:rsid w:val="00F94D71"/>
    <w:rsid w:val="00F94EEA"/>
    <w:rsid w:val="00F952D9"/>
    <w:rsid w:val="00F9537A"/>
    <w:rsid w:val="00F95DF4"/>
    <w:rsid w:val="00F9653E"/>
    <w:rsid w:val="00F96874"/>
    <w:rsid w:val="00F96ABD"/>
    <w:rsid w:val="00F96CED"/>
    <w:rsid w:val="00F9701B"/>
    <w:rsid w:val="00F9716B"/>
    <w:rsid w:val="00F9777F"/>
    <w:rsid w:val="00F978DE"/>
    <w:rsid w:val="00F97ACD"/>
    <w:rsid w:val="00F97C73"/>
    <w:rsid w:val="00F97D7F"/>
    <w:rsid w:val="00F97DAA"/>
    <w:rsid w:val="00FA06C5"/>
    <w:rsid w:val="00FA0A50"/>
    <w:rsid w:val="00FA0F3A"/>
    <w:rsid w:val="00FA141E"/>
    <w:rsid w:val="00FA1B58"/>
    <w:rsid w:val="00FA1EDD"/>
    <w:rsid w:val="00FA273F"/>
    <w:rsid w:val="00FA2903"/>
    <w:rsid w:val="00FA33EF"/>
    <w:rsid w:val="00FA3413"/>
    <w:rsid w:val="00FA355D"/>
    <w:rsid w:val="00FA40F6"/>
    <w:rsid w:val="00FA457F"/>
    <w:rsid w:val="00FA4850"/>
    <w:rsid w:val="00FA4ABD"/>
    <w:rsid w:val="00FA4D50"/>
    <w:rsid w:val="00FA4F46"/>
    <w:rsid w:val="00FA4FCF"/>
    <w:rsid w:val="00FA534E"/>
    <w:rsid w:val="00FA5743"/>
    <w:rsid w:val="00FA5A16"/>
    <w:rsid w:val="00FA60EE"/>
    <w:rsid w:val="00FA685B"/>
    <w:rsid w:val="00FA6A49"/>
    <w:rsid w:val="00FA6C8A"/>
    <w:rsid w:val="00FA751E"/>
    <w:rsid w:val="00FA789B"/>
    <w:rsid w:val="00FA7CCB"/>
    <w:rsid w:val="00FB014E"/>
    <w:rsid w:val="00FB024A"/>
    <w:rsid w:val="00FB0268"/>
    <w:rsid w:val="00FB028B"/>
    <w:rsid w:val="00FB0428"/>
    <w:rsid w:val="00FB07CB"/>
    <w:rsid w:val="00FB0869"/>
    <w:rsid w:val="00FB09B8"/>
    <w:rsid w:val="00FB0C47"/>
    <w:rsid w:val="00FB0E70"/>
    <w:rsid w:val="00FB16A9"/>
    <w:rsid w:val="00FB16AE"/>
    <w:rsid w:val="00FB1A42"/>
    <w:rsid w:val="00FB1C8B"/>
    <w:rsid w:val="00FB1F53"/>
    <w:rsid w:val="00FB2360"/>
    <w:rsid w:val="00FB24CA"/>
    <w:rsid w:val="00FB277A"/>
    <w:rsid w:val="00FB2AF5"/>
    <w:rsid w:val="00FB2F61"/>
    <w:rsid w:val="00FB335A"/>
    <w:rsid w:val="00FB33B3"/>
    <w:rsid w:val="00FB36C2"/>
    <w:rsid w:val="00FB3CB5"/>
    <w:rsid w:val="00FB3D31"/>
    <w:rsid w:val="00FB3ECB"/>
    <w:rsid w:val="00FB3FAA"/>
    <w:rsid w:val="00FB4350"/>
    <w:rsid w:val="00FB441D"/>
    <w:rsid w:val="00FB448E"/>
    <w:rsid w:val="00FB46BD"/>
    <w:rsid w:val="00FB46FC"/>
    <w:rsid w:val="00FB4890"/>
    <w:rsid w:val="00FB4B12"/>
    <w:rsid w:val="00FB5148"/>
    <w:rsid w:val="00FB5332"/>
    <w:rsid w:val="00FB57B7"/>
    <w:rsid w:val="00FB5BFD"/>
    <w:rsid w:val="00FB6092"/>
    <w:rsid w:val="00FB6386"/>
    <w:rsid w:val="00FB662B"/>
    <w:rsid w:val="00FB68F9"/>
    <w:rsid w:val="00FB6B44"/>
    <w:rsid w:val="00FB6FDC"/>
    <w:rsid w:val="00FB73FF"/>
    <w:rsid w:val="00FB769E"/>
    <w:rsid w:val="00FB7D83"/>
    <w:rsid w:val="00FC0198"/>
    <w:rsid w:val="00FC02A8"/>
    <w:rsid w:val="00FC02C3"/>
    <w:rsid w:val="00FC0776"/>
    <w:rsid w:val="00FC0777"/>
    <w:rsid w:val="00FC0D51"/>
    <w:rsid w:val="00FC0E05"/>
    <w:rsid w:val="00FC0ED9"/>
    <w:rsid w:val="00FC0F3B"/>
    <w:rsid w:val="00FC11B3"/>
    <w:rsid w:val="00FC1FE8"/>
    <w:rsid w:val="00FC218E"/>
    <w:rsid w:val="00FC232A"/>
    <w:rsid w:val="00FC28D9"/>
    <w:rsid w:val="00FC2907"/>
    <w:rsid w:val="00FC2C33"/>
    <w:rsid w:val="00FC2E83"/>
    <w:rsid w:val="00FC3B5E"/>
    <w:rsid w:val="00FC3D8A"/>
    <w:rsid w:val="00FC3FA8"/>
    <w:rsid w:val="00FC4C0A"/>
    <w:rsid w:val="00FC58A2"/>
    <w:rsid w:val="00FC5AA4"/>
    <w:rsid w:val="00FC5B87"/>
    <w:rsid w:val="00FC6275"/>
    <w:rsid w:val="00FC666E"/>
    <w:rsid w:val="00FC67CF"/>
    <w:rsid w:val="00FC697D"/>
    <w:rsid w:val="00FC6A31"/>
    <w:rsid w:val="00FC6C66"/>
    <w:rsid w:val="00FC70E9"/>
    <w:rsid w:val="00FC7149"/>
    <w:rsid w:val="00FC72DB"/>
    <w:rsid w:val="00FC743B"/>
    <w:rsid w:val="00FC7C32"/>
    <w:rsid w:val="00FD0040"/>
    <w:rsid w:val="00FD0276"/>
    <w:rsid w:val="00FD0963"/>
    <w:rsid w:val="00FD11DA"/>
    <w:rsid w:val="00FD1B32"/>
    <w:rsid w:val="00FD1D78"/>
    <w:rsid w:val="00FD23A6"/>
    <w:rsid w:val="00FD24F4"/>
    <w:rsid w:val="00FD31E6"/>
    <w:rsid w:val="00FD3690"/>
    <w:rsid w:val="00FD3E49"/>
    <w:rsid w:val="00FD3E67"/>
    <w:rsid w:val="00FD46C1"/>
    <w:rsid w:val="00FD50B0"/>
    <w:rsid w:val="00FD59B1"/>
    <w:rsid w:val="00FD5BB9"/>
    <w:rsid w:val="00FD5E8C"/>
    <w:rsid w:val="00FD604C"/>
    <w:rsid w:val="00FD6156"/>
    <w:rsid w:val="00FD6A1C"/>
    <w:rsid w:val="00FD6EEF"/>
    <w:rsid w:val="00FD7435"/>
    <w:rsid w:val="00FD786A"/>
    <w:rsid w:val="00FD7E6F"/>
    <w:rsid w:val="00FE0B0E"/>
    <w:rsid w:val="00FE0BC8"/>
    <w:rsid w:val="00FE1039"/>
    <w:rsid w:val="00FE19B3"/>
    <w:rsid w:val="00FE1D1B"/>
    <w:rsid w:val="00FE20F8"/>
    <w:rsid w:val="00FE229F"/>
    <w:rsid w:val="00FE2368"/>
    <w:rsid w:val="00FE2A66"/>
    <w:rsid w:val="00FE2D22"/>
    <w:rsid w:val="00FE2FC8"/>
    <w:rsid w:val="00FE31C5"/>
    <w:rsid w:val="00FE3D68"/>
    <w:rsid w:val="00FE4084"/>
    <w:rsid w:val="00FE4473"/>
    <w:rsid w:val="00FE4804"/>
    <w:rsid w:val="00FE481F"/>
    <w:rsid w:val="00FE4BAC"/>
    <w:rsid w:val="00FE4C41"/>
    <w:rsid w:val="00FE50AF"/>
    <w:rsid w:val="00FE5721"/>
    <w:rsid w:val="00FE690B"/>
    <w:rsid w:val="00FE6A91"/>
    <w:rsid w:val="00FE6CF7"/>
    <w:rsid w:val="00FE7501"/>
    <w:rsid w:val="00FE7593"/>
    <w:rsid w:val="00FE760E"/>
    <w:rsid w:val="00FE7907"/>
    <w:rsid w:val="00FF0095"/>
    <w:rsid w:val="00FF032B"/>
    <w:rsid w:val="00FF079C"/>
    <w:rsid w:val="00FF0B69"/>
    <w:rsid w:val="00FF100B"/>
    <w:rsid w:val="00FF12C8"/>
    <w:rsid w:val="00FF1442"/>
    <w:rsid w:val="00FF1799"/>
    <w:rsid w:val="00FF1B88"/>
    <w:rsid w:val="00FF1D74"/>
    <w:rsid w:val="00FF21FE"/>
    <w:rsid w:val="00FF23B3"/>
    <w:rsid w:val="00FF2620"/>
    <w:rsid w:val="00FF297C"/>
    <w:rsid w:val="00FF2D7F"/>
    <w:rsid w:val="00FF2DC4"/>
    <w:rsid w:val="00FF2EDC"/>
    <w:rsid w:val="00FF2F0B"/>
    <w:rsid w:val="00FF3D84"/>
    <w:rsid w:val="00FF3FC5"/>
    <w:rsid w:val="00FF42BA"/>
    <w:rsid w:val="00FF4D38"/>
    <w:rsid w:val="00FF5380"/>
    <w:rsid w:val="00FF53B7"/>
    <w:rsid w:val="00FF55E7"/>
    <w:rsid w:val="00FF5699"/>
    <w:rsid w:val="00FF57FE"/>
    <w:rsid w:val="00FF5916"/>
    <w:rsid w:val="00FF6345"/>
    <w:rsid w:val="00FF64E3"/>
    <w:rsid w:val="00FF655D"/>
    <w:rsid w:val="00FF6CB7"/>
    <w:rsid w:val="00FF6DFF"/>
    <w:rsid w:val="00FF6FDF"/>
    <w:rsid w:val="00FF74C0"/>
    <w:rsid w:val="00FF7912"/>
    <w:rsid w:val="00FF7B4B"/>
    <w:rsid w:val="00FF7C4B"/>
    <w:rsid w:val="01EA2EE7"/>
    <w:rsid w:val="02C56A2A"/>
    <w:rsid w:val="04ECF969"/>
    <w:rsid w:val="05198C5D"/>
    <w:rsid w:val="0729C7C8"/>
    <w:rsid w:val="0A7143FE"/>
    <w:rsid w:val="0DE1B5AC"/>
    <w:rsid w:val="0EA3501E"/>
    <w:rsid w:val="0FC5F2A6"/>
    <w:rsid w:val="0FE83003"/>
    <w:rsid w:val="1103ADEB"/>
    <w:rsid w:val="1210A3B3"/>
    <w:rsid w:val="12BF8765"/>
    <w:rsid w:val="1EA7B7C4"/>
    <w:rsid w:val="24E5A18B"/>
    <w:rsid w:val="25C6ED09"/>
    <w:rsid w:val="28B3029A"/>
    <w:rsid w:val="2B2D36CF"/>
    <w:rsid w:val="2E8EF483"/>
    <w:rsid w:val="2F257AFC"/>
    <w:rsid w:val="301A8688"/>
    <w:rsid w:val="3231A141"/>
    <w:rsid w:val="33816131"/>
    <w:rsid w:val="3669065C"/>
    <w:rsid w:val="37FF0591"/>
    <w:rsid w:val="38633733"/>
    <w:rsid w:val="41810DCE"/>
    <w:rsid w:val="4283091A"/>
    <w:rsid w:val="43A20813"/>
    <w:rsid w:val="45DF980C"/>
    <w:rsid w:val="461D2552"/>
    <w:rsid w:val="469558B2"/>
    <w:rsid w:val="46A7FB26"/>
    <w:rsid w:val="47A9A1EB"/>
    <w:rsid w:val="4802F8E0"/>
    <w:rsid w:val="4809C16F"/>
    <w:rsid w:val="4BD614F0"/>
    <w:rsid w:val="4BFA811D"/>
    <w:rsid w:val="4D583BBD"/>
    <w:rsid w:val="4DA02C0B"/>
    <w:rsid w:val="4E994399"/>
    <w:rsid w:val="503175D4"/>
    <w:rsid w:val="50FB2E26"/>
    <w:rsid w:val="51C8A0B9"/>
    <w:rsid w:val="5250505A"/>
    <w:rsid w:val="54B7E4ED"/>
    <w:rsid w:val="54DEE733"/>
    <w:rsid w:val="559E662D"/>
    <w:rsid w:val="55EC937E"/>
    <w:rsid w:val="5AF1F0A9"/>
    <w:rsid w:val="5B5848E7"/>
    <w:rsid w:val="5BE09701"/>
    <w:rsid w:val="5DAB04A8"/>
    <w:rsid w:val="5FE21D29"/>
    <w:rsid w:val="6011C660"/>
    <w:rsid w:val="628309D8"/>
    <w:rsid w:val="6580BDD6"/>
    <w:rsid w:val="65946438"/>
    <w:rsid w:val="682828B1"/>
    <w:rsid w:val="6AEC0320"/>
    <w:rsid w:val="6CDA6347"/>
    <w:rsid w:val="6DB6195C"/>
    <w:rsid w:val="6ECAD565"/>
    <w:rsid w:val="70F506F7"/>
    <w:rsid w:val="70FD889C"/>
    <w:rsid w:val="7254FF7B"/>
    <w:rsid w:val="73124038"/>
    <w:rsid w:val="74DCC192"/>
    <w:rsid w:val="75AA3986"/>
    <w:rsid w:val="7656E930"/>
    <w:rsid w:val="787BA2BA"/>
    <w:rsid w:val="79891791"/>
    <w:rsid w:val="7D6E791D"/>
    <w:rsid w:val="7E122D7A"/>
    <w:rsid w:val="7E178D09"/>
    <w:rsid w:val="7E65947C"/>
    <w:rsid w:val="7F4C2C77"/>
    <w:rsid w:val="7FA9627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BB0DF23"/>
  <w15:chartTrackingRefBased/>
  <w15:docId w15:val="{420B5A4E-95D6-453B-B061-C49CB2974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algun Gothic"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5542B"/>
    <w:pPr>
      <w:spacing w:after="180"/>
      <w:jc w:val="both"/>
    </w:pPr>
    <w:rPr>
      <w:rFonts w:ascii="Times New Roman" w:hAnsi="Times New Roman"/>
      <w:lang w:val="en-GB" w:eastAsia="en-US"/>
    </w:rPr>
  </w:style>
  <w:style w:type="paragraph" w:styleId="Heading1">
    <w:name w:val="heading 1"/>
    <w:next w:val="Normal"/>
    <w:link w:val="Heading1Char"/>
    <w:qFormat/>
    <w:rsid w:val="001B0BD5"/>
    <w:pPr>
      <w:keepNext/>
      <w:keepLines/>
      <w:spacing w:before="240" w:after="180"/>
      <w:ind w:left="1134" w:hanging="1134"/>
      <w:outlineLvl w:val="0"/>
    </w:pPr>
    <w:rPr>
      <w:rFonts w:ascii="Arial" w:hAnsi="Arial"/>
      <w:sz w:val="32"/>
      <w:lang w:val="en-GB" w:eastAsia="en-US"/>
    </w:rPr>
  </w:style>
  <w:style w:type="paragraph" w:styleId="Heading2">
    <w:name w:val="heading 2"/>
    <w:basedOn w:val="Heading1"/>
    <w:next w:val="Normal"/>
    <w:link w:val="Heading2Char"/>
    <w:qFormat/>
    <w:rsid w:val="001B0BD5"/>
    <w:pPr>
      <w:spacing w:before="180"/>
      <w:outlineLvl w:val="1"/>
    </w:pPr>
    <w:rPr>
      <w:sz w:val="28"/>
    </w:rPr>
  </w:style>
  <w:style w:type="paragraph" w:styleId="Heading3">
    <w:name w:val="heading 3"/>
    <w:basedOn w:val="Heading2"/>
    <w:next w:val="Normal"/>
    <w:link w:val="Heading3Char"/>
    <w:qFormat/>
    <w:rsid w:val="001B0BD5"/>
    <w:pPr>
      <w:spacing w:before="120"/>
      <w:outlineLvl w:val="2"/>
    </w:pPr>
    <w:rPr>
      <w:sz w:val="24"/>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1B0BD5"/>
    <w:pPr>
      <w:ind w:left="1418" w:hanging="1418"/>
      <w:outlineLvl w:val="3"/>
    </w:pPr>
    <w:rPr>
      <w:sz w:val="22"/>
    </w:rPr>
  </w:style>
  <w:style w:type="paragraph" w:styleId="Heading5">
    <w:name w:val="heading 5"/>
    <w:basedOn w:val="Heading4"/>
    <w:next w:val="Normal"/>
    <w:link w:val="Heading5Char"/>
    <w:qFormat/>
    <w:rsid w:val="000B455F"/>
    <w:pPr>
      <w:ind w:left="1701" w:hanging="1701"/>
      <w:outlineLvl w:val="4"/>
    </w:pPr>
  </w:style>
  <w:style w:type="paragraph" w:styleId="Heading6">
    <w:name w:val="heading 6"/>
    <w:basedOn w:val="H6"/>
    <w:next w:val="Normal"/>
    <w:qFormat/>
    <w:rsid w:val="000B455F"/>
    <w:pPr>
      <w:outlineLvl w:val="5"/>
    </w:pPr>
  </w:style>
  <w:style w:type="paragraph" w:styleId="Heading7">
    <w:name w:val="heading 7"/>
    <w:basedOn w:val="H6"/>
    <w:next w:val="Normal"/>
    <w:qFormat/>
    <w:rsid w:val="000B455F"/>
    <w:pPr>
      <w:outlineLvl w:val="6"/>
    </w:pPr>
  </w:style>
  <w:style w:type="paragraph" w:styleId="Heading8">
    <w:name w:val="heading 8"/>
    <w:basedOn w:val="Heading1"/>
    <w:next w:val="Normal"/>
    <w:qFormat/>
    <w:rsid w:val="000B455F"/>
    <w:pPr>
      <w:ind w:left="0" w:firstLine="0"/>
      <w:outlineLvl w:val="7"/>
    </w:pPr>
  </w:style>
  <w:style w:type="paragraph" w:styleId="Heading9">
    <w:name w:val="heading 9"/>
    <w:basedOn w:val="Heading8"/>
    <w:next w:val="Normal"/>
    <w:qFormat/>
    <w:rsid w:val="000B455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455F"/>
    <w:pPr>
      <w:spacing w:before="180"/>
      <w:ind w:left="2693" w:hanging="2693"/>
    </w:pPr>
    <w:rPr>
      <w:b/>
    </w:rPr>
  </w:style>
  <w:style w:type="paragraph" w:styleId="TOC1">
    <w:name w:val="toc 1"/>
    <w:semiHidden/>
    <w:rsid w:val="000B455F"/>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455F"/>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455F"/>
    <w:pPr>
      <w:ind w:left="1701" w:hanging="1701"/>
    </w:pPr>
  </w:style>
  <w:style w:type="paragraph" w:styleId="TOC4">
    <w:name w:val="toc 4"/>
    <w:basedOn w:val="TOC3"/>
    <w:semiHidden/>
    <w:rsid w:val="000B455F"/>
    <w:pPr>
      <w:ind w:left="1418" w:hanging="1418"/>
    </w:pPr>
  </w:style>
  <w:style w:type="paragraph" w:styleId="TOC3">
    <w:name w:val="toc 3"/>
    <w:basedOn w:val="TOC2"/>
    <w:semiHidden/>
    <w:rsid w:val="000B455F"/>
    <w:pPr>
      <w:ind w:left="1134" w:hanging="1134"/>
    </w:pPr>
  </w:style>
  <w:style w:type="paragraph" w:styleId="TOC2">
    <w:name w:val="toc 2"/>
    <w:basedOn w:val="TOC1"/>
    <w:semiHidden/>
    <w:rsid w:val="000B455F"/>
    <w:pPr>
      <w:keepNext w:val="0"/>
      <w:spacing w:before="0"/>
      <w:ind w:left="851" w:hanging="851"/>
    </w:pPr>
    <w:rPr>
      <w:sz w:val="20"/>
    </w:rPr>
  </w:style>
  <w:style w:type="paragraph" w:styleId="Index2">
    <w:name w:val="index 2"/>
    <w:basedOn w:val="Index1"/>
    <w:semiHidden/>
    <w:rsid w:val="000B455F"/>
    <w:pPr>
      <w:ind w:left="284"/>
    </w:pPr>
  </w:style>
  <w:style w:type="paragraph" w:styleId="Index1">
    <w:name w:val="index 1"/>
    <w:basedOn w:val="Normal"/>
    <w:semiHidden/>
    <w:rsid w:val="000B455F"/>
    <w:pPr>
      <w:keepLines/>
      <w:spacing w:after="0"/>
    </w:pPr>
  </w:style>
  <w:style w:type="paragraph" w:customStyle="1" w:styleId="ZH">
    <w:name w:val="ZH"/>
    <w:rsid w:val="000B455F"/>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455F"/>
    <w:pPr>
      <w:outlineLvl w:val="9"/>
    </w:pPr>
  </w:style>
  <w:style w:type="paragraph" w:styleId="ListNumber2">
    <w:name w:val="List Number 2"/>
    <w:basedOn w:val="ListNumber"/>
    <w:rsid w:val="000B455F"/>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0B455F"/>
    <w:pPr>
      <w:widowControl w:val="0"/>
    </w:pPr>
    <w:rPr>
      <w:rFonts w:ascii="Arial" w:hAnsi="Arial"/>
      <w:b/>
      <w:noProof/>
      <w:sz w:val="18"/>
      <w:lang w:val="en-GB" w:eastAsia="en-US"/>
    </w:rPr>
  </w:style>
  <w:style w:type="character" w:styleId="FootnoteReference">
    <w:name w:val="footnote reference"/>
    <w:semiHidden/>
    <w:rsid w:val="000B455F"/>
    <w:rPr>
      <w:b/>
      <w:position w:val="6"/>
      <w:sz w:val="16"/>
    </w:rPr>
  </w:style>
  <w:style w:type="paragraph" w:styleId="FootnoteText">
    <w:name w:val="footnote text"/>
    <w:basedOn w:val="Normal"/>
    <w:semiHidden/>
    <w:rsid w:val="000B455F"/>
    <w:pPr>
      <w:keepLines/>
      <w:spacing w:after="0"/>
      <w:ind w:left="454" w:hanging="454"/>
    </w:pPr>
    <w:rPr>
      <w:sz w:val="16"/>
    </w:rPr>
  </w:style>
  <w:style w:type="paragraph" w:customStyle="1" w:styleId="TAH">
    <w:name w:val="TAH"/>
    <w:basedOn w:val="TAC"/>
    <w:link w:val="TAHCar"/>
    <w:rsid w:val="000B455F"/>
    <w:rPr>
      <w:b/>
    </w:rPr>
  </w:style>
  <w:style w:type="paragraph" w:customStyle="1" w:styleId="TAC">
    <w:name w:val="TAC"/>
    <w:basedOn w:val="TAL"/>
    <w:link w:val="TACChar"/>
    <w:rsid w:val="000B455F"/>
    <w:pPr>
      <w:jc w:val="center"/>
    </w:pPr>
  </w:style>
  <w:style w:type="paragraph" w:customStyle="1" w:styleId="TF">
    <w:name w:val="TF"/>
    <w:aliases w:val="left"/>
    <w:basedOn w:val="TH"/>
    <w:link w:val="TFChar"/>
    <w:qFormat/>
    <w:rsid w:val="000B455F"/>
    <w:pPr>
      <w:keepNext w:val="0"/>
      <w:spacing w:before="0" w:after="240"/>
    </w:pPr>
  </w:style>
  <w:style w:type="paragraph" w:customStyle="1" w:styleId="NO">
    <w:name w:val="NO"/>
    <w:basedOn w:val="Normal"/>
    <w:link w:val="NOChar"/>
    <w:qFormat/>
    <w:rsid w:val="000B455F"/>
    <w:pPr>
      <w:keepLines/>
      <w:ind w:left="1135" w:hanging="851"/>
    </w:pPr>
    <w:rPr>
      <w:lang w:val="x-none"/>
    </w:rPr>
  </w:style>
  <w:style w:type="paragraph" w:styleId="TOC9">
    <w:name w:val="toc 9"/>
    <w:basedOn w:val="TOC8"/>
    <w:semiHidden/>
    <w:rsid w:val="000B455F"/>
    <w:pPr>
      <w:ind w:left="1418" w:hanging="1418"/>
    </w:pPr>
  </w:style>
  <w:style w:type="paragraph" w:customStyle="1" w:styleId="EX">
    <w:name w:val="EX"/>
    <w:basedOn w:val="Normal"/>
    <w:rsid w:val="000B455F"/>
    <w:pPr>
      <w:keepLines/>
      <w:ind w:left="1702" w:hanging="1418"/>
    </w:pPr>
  </w:style>
  <w:style w:type="paragraph" w:customStyle="1" w:styleId="FP">
    <w:name w:val="FP"/>
    <w:basedOn w:val="Normal"/>
    <w:rsid w:val="000B455F"/>
    <w:pPr>
      <w:spacing w:after="0"/>
    </w:pPr>
  </w:style>
  <w:style w:type="paragraph" w:customStyle="1" w:styleId="LD">
    <w:name w:val="LD"/>
    <w:rsid w:val="000B455F"/>
    <w:pPr>
      <w:keepNext/>
      <w:keepLines/>
      <w:spacing w:line="180" w:lineRule="exact"/>
    </w:pPr>
    <w:rPr>
      <w:rFonts w:ascii="MS LineDraw" w:hAnsi="MS LineDraw"/>
      <w:noProof/>
      <w:lang w:val="en-GB" w:eastAsia="en-US"/>
    </w:rPr>
  </w:style>
  <w:style w:type="paragraph" w:customStyle="1" w:styleId="NW">
    <w:name w:val="NW"/>
    <w:basedOn w:val="NO"/>
    <w:rsid w:val="000B455F"/>
    <w:pPr>
      <w:spacing w:after="0"/>
    </w:pPr>
  </w:style>
  <w:style w:type="paragraph" w:customStyle="1" w:styleId="EW">
    <w:name w:val="EW"/>
    <w:basedOn w:val="EX"/>
    <w:rsid w:val="000B455F"/>
    <w:pPr>
      <w:spacing w:after="0"/>
    </w:pPr>
  </w:style>
  <w:style w:type="paragraph" w:styleId="TOC6">
    <w:name w:val="toc 6"/>
    <w:basedOn w:val="TOC5"/>
    <w:next w:val="Normal"/>
    <w:semiHidden/>
    <w:rsid w:val="000B455F"/>
    <w:pPr>
      <w:ind w:left="1985" w:hanging="1985"/>
    </w:pPr>
  </w:style>
  <w:style w:type="paragraph" w:styleId="TOC7">
    <w:name w:val="toc 7"/>
    <w:basedOn w:val="TOC6"/>
    <w:next w:val="Normal"/>
    <w:semiHidden/>
    <w:rsid w:val="000B455F"/>
    <w:pPr>
      <w:ind w:left="2268" w:hanging="2268"/>
    </w:pPr>
  </w:style>
  <w:style w:type="paragraph" w:styleId="ListBullet2">
    <w:name w:val="List Bullet 2"/>
    <w:basedOn w:val="ListBullet"/>
    <w:rsid w:val="000B455F"/>
    <w:pPr>
      <w:ind w:left="851"/>
    </w:pPr>
  </w:style>
  <w:style w:type="paragraph" w:styleId="ListBullet3">
    <w:name w:val="List Bullet 3"/>
    <w:basedOn w:val="ListBullet2"/>
    <w:rsid w:val="000B455F"/>
    <w:pPr>
      <w:ind w:left="1135"/>
    </w:pPr>
  </w:style>
  <w:style w:type="paragraph" w:styleId="ListNumber">
    <w:name w:val="List Number"/>
    <w:basedOn w:val="List"/>
    <w:rsid w:val="000B455F"/>
  </w:style>
  <w:style w:type="paragraph" w:customStyle="1" w:styleId="EQ">
    <w:name w:val="EQ"/>
    <w:basedOn w:val="Normal"/>
    <w:next w:val="Normal"/>
    <w:rsid w:val="000B455F"/>
    <w:pPr>
      <w:keepLines/>
      <w:tabs>
        <w:tab w:val="center" w:pos="4536"/>
        <w:tab w:val="right" w:pos="9072"/>
      </w:tabs>
    </w:pPr>
    <w:rPr>
      <w:noProof/>
    </w:rPr>
  </w:style>
  <w:style w:type="paragraph" w:customStyle="1" w:styleId="TH">
    <w:name w:val="TH"/>
    <w:basedOn w:val="Normal"/>
    <w:link w:val="THChar"/>
    <w:qFormat/>
    <w:rsid w:val="000B455F"/>
    <w:pPr>
      <w:keepNext/>
      <w:keepLines/>
      <w:spacing w:before="60"/>
      <w:jc w:val="center"/>
    </w:pPr>
    <w:rPr>
      <w:rFonts w:ascii="Arial" w:hAnsi="Arial"/>
      <w:b/>
      <w:lang w:val="x-none"/>
    </w:rPr>
  </w:style>
  <w:style w:type="paragraph" w:customStyle="1" w:styleId="NF">
    <w:name w:val="NF"/>
    <w:basedOn w:val="NO"/>
    <w:rsid w:val="000B455F"/>
    <w:pPr>
      <w:keepNext/>
      <w:spacing w:after="0"/>
    </w:pPr>
    <w:rPr>
      <w:rFonts w:ascii="Arial" w:hAnsi="Arial"/>
      <w:sz w:val="18"/>
    </w:rPr>
  </w:style>
  <w:style w:type="paragraph" w:customStyle="1" w:styleId="PL">
    <w:name w:val="PL"/>
    <w:link w:val="PLChar"/>
    <w:rsid w:val="000B45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455F"/>
    <w:pPr>
      <w:jc w:val="right"/>
    </w:pPr>
  </w:style>
  <w:style w:type="paragraph" w:customStyle="1" w:styleId="H6">
    <w:name w:val="H6"/>
    <w:basedOn w:val="Heading5"/>
    <w:next w:val="Normal"/>
    <w:rsid w:val="000B455F"/>
    <w:pPr>
      <w:ind w:left="1985" w:hanging="1985"/>
      <w:outlineLvl w:val="9"/>
    </w:pPr>
    <w:rPr>
      <w:sz w:val="20"/>
    </w:rPr>
  </w:style>
  <w:style w:type="paragraph" w:customStyle="1" w:styleId="TAN">
    <w:name w:val="TAN"/>
    <w:basedOn w:val="TAL"/>
    <w:link w:val="TANChar"/>
    <w:rsid w:val="000B455F"/>
    <w:pPr>
      <w:ind w:left="851" w:hanging="851"/>
    </w:pPr>
  </w:style>
  <w:style w:type="paragraph" w:customStyle="1" w:styleId="TAL">
    <w:name w:val="TAL"/>
    <w:basedOn w:val="Normal"/>
    <w:link w:val="TALCar"/>
    <w:qFormat/>
    <w:rsid w:val="000B455F"/>
    <w:pPr>
      <w:keepNext/>
      <w:keepLines/>
      <w:spacing w:after="0"/>
    </w:pPr>
    <w:rPr>
      <w:rFonts w:ascii="Arial" w:hAnsi="Arial"/>
      <w:sz w:val="18"/>
      <w:lang w:val="x-none"/>
    </w:rPr>
  </w:style>
  <w:style w:type="paragraph" w:customStyle="1" w:styleId="ZA">
    <w:name w:val="ZA"/>
    <w:rsid w:val="000B455F"/>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455F"/>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455F"/>
    <w:pPr>
      <w:framePr w:wrap="notBeside" w:vAnchor="page" w:hAnchor="margin" w:y="15764"/>
      <w:widowControl w:val="0"/>
    </w:pPr>
    <w:rPr>
      <w:rFonts w:ascii="Arial" w:hAnsi="Arial"/>
      <w:noProof/>
      <w:sz w:val="32"/>
      <w:lang w:val="en-GB" w:eastAsia="en-US"/>
    </w:rPr>
  </w:style>
  <w:style w:type="paragraph" w:customStyle="1" w:styleId="ZU">
    <w:name w:val="ZU"/>
    <w:rsid w:val="000B455F"/>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455F"/>
    <w:pPr>
      <w:framePr w:wrap="notBeside" w:y="16161"/>
    </w:pPr>
  </w:style>
  <w:style w:type="character" w:customStyle="1" w:styleId="ZGSM">
    <w:name w:val="ZGSM"/>
    <w:rsid w:val="000B455F"/>
  </w:style>
  <w:style w:type="paragraph" w:styleId="List2">
    <w:name w:val="List 2"/>
    <w:basedOn w:val="List"/>
    <w:rsid w:val="000B455F"/>
    <w:pPr>
      <w:ind w:left="851"/>
    </w:pPr>
  </w:style>
  <w:style w:type="paragraph" w:customStyle="1" w:styleId="ZG">
    <w:name w:val="ZG"/>
    <w:rsid w:val="000B455F"/>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455F"/>
    <w:pPr>
      <w:ind w:left="1135"/>
    </w:pPr>
  </w:style>
  <w:style w:type="paragraph" w:styleId="List4">
    <w:name w:val="List 4"/>
    <w:basedOn w:val="List3"/>
    <w:rsid w:val="000B455F"/>
    <w:pPr>
      <w:ind w:left="1418"/>
    </w:pPr>
  </w:style>
  <w:style w:type="paragraph" w:styleId="List5">
    <w:name w:val="List 5"/>
    <w:basedOn w:val="List4"/>
    <w:rsid w:val="000B455F"/>
    <w:pPr>
      <w:ind w:left="1702"/>
    </w:pPr>
  </w:style>
  <w:style w:type="paragraph" w:customStyle="1" w:styleId="EditorsNote">
    <w:name w:val="Editor's Note"/>
    <w:aliases w:val="EN"/>
    <w:basedOn w:val="NO"/>
    <w:link w:val="EditorsNoteCharChar"/>
    <w:qFormat/>
    <w:rsid w:val="000B455F"/>
    <w:rPr>
      <w:color w:val="FF0000"/>
    </w:rPr>
  </w:style>
  <w:style w:type="paragraph" w:styleId="List">
    <w:name w:val="List"/>
    <w:basedOn w:val="Normal"/>
    <w:rsid w:val="000B455F"/>
    <w:pPr>
      <w:ind w:left="568" w:hanging="284"/>
    </w:pPr>
  </w:style>
  <w:style w:type="paragraph" w:styleId="ListBullet">
    <w:name w:val="List Bullet"/>
    <w:basedOn w:val="List"/>
    <w:rsid w:val="000B455F"/>
  </w:style>
  <w:style w:type="paragraph" w:styleId="ListBullet4">
    <w:name w:val="List Bullet 4"/>
    <w:basedOn w:val="ListBullet3"/>
    <w:rsid w:val="000B455F"/>
    <w:pPr>
      <w:ind w:left="1418"/>
    </w:pPr>
  </w:style>
  <w:style w:type="paragraph" w:styleId="ListBullet5">
    <w:name w:val="List Bullet 5"/>
    <w:basedOn w:val="ListBullet4"/>
    <w:rsid w:val="000B455F"/>
    <w:pPr>
      <w:ind w:left="1702"/>
    </w:pPr>
  </w:style>
  <w:style w:type="paragraph" w:customStyle="1" w:styleId="B1">
    <w:name w:val="B1"/>
    <w:basedOn w:val="List"/>
    <w:link w:val="B1Char1"/>
    <w:qFormat/>
    <w:rsid w:val="000B455F"/>
    <w:rPr>
      <w:lang w:val="x-none"/>
    </w:rPr>
  </w:style>
  <w:style w:type="paragraph" w:customStyle="1" w:styleId="B2">
    <w:name w:val="B2"/>
    <w:basedOn w:val="List2"/>
    <w:link w:val="B2Char"/>
    <w:rsid w:val="000B455F"/>
    <w:rPr>
      <w:lang w:val="x-none"/>
    </w:rPr>
  </w:style>
  <w:style w:type="paragraph" w:customStyle="1" w:styleId="B3">
    <w:name w:val="B3"/>
    <w:basedOn w:val="List3"/>
    <w:link w:val="B3Char2"/>
    <w:rsid w:val="000B455F"/>
    <w:rPr>
      <w:lang w:val="x-none"/>
    </w:rPr>
  </w:style>
  <w:style w:type="paragraph" w:customStyle="1" w:styleId="B4">
    <w:name w:val="B4"/>
    <w:basedOn w:val="List4"/>
    <w:rsid w:val="000B455F"/>
  </w:style>
  <w:style w:type="paragraph" w:customStyle="1" w:styleId="B5">
    <w:name w:val="B5"/>
    <w:basedOn w:val="List5"/>
    <w:rsid w:val="000B455F"/>
  </w:style>
  <w:style w:type="paragraph" w:styleId="Footer">
    <w:name w:val="footer"/>
    <w:basedOn w:val="Header"/>
    <w:link w:val="FooterChar"/>
    <w:uiPriority w:val="99"/>
    <w:rsid w:val="000B455F"/>
    <w:pPr>
      <w:jc w:val="center"/>
    </w:pPr>
    <w:rPr>
      <w:i/>
    </w:rPr>
  </w:style>
  <w:style w:type="paragraph" w:customStyle="1" w:styleId="ZTD">
    <w:name w:val="ZTD"/>
    <w:basedOn w:val="ZB"/>
    <w:rsid w:val="000B455F"/>
    <w:pPr>
      <w:framePr w:hRule="auto" w:wrap="notBeside" w:y="852"/>
    </w:pPr>
    <w:rPr>
      <w:i w:val="0"/>
      <w:sz w:val="40"/>
    </w:rPr>
  </w:style>
  <w:style w:type="paragraph" w:customStyle="1" w:styleId="CRCoverPage">
    <w:name w:val="CR Cover Page"/>
    <w:rsid w:val="000B455F"/>
    <w:pPr>
      <w:spacing w:after="120"/>
    </w:pPr>
    <w:rPr>
      <w:rFonts w:ascii="Arial" w:hAnsi="Arial"/>
      <w:lang w:val="en-GB" w:eastAsia="en-US"/>
    </w:rPr>
  </w:style>
  <w:style w:type="paragraph" w:customStyle="1" w:styleId="tdoc-header">
    <w:name w:val="tdoc-header"/>
    <w:rsid w:val="000B455F"/>
    <w:rPr>
      <w:rFonts w:ascii="Arial" w:hAnsi="Arial"/>
      <w:noProof/>
      <w:sz w:val="24"/>
      <w:lang w:val="en-GB" w:eastAsia="en-US"/>
    </w:rPr>
  </w:style>
  <w:style w:type="character" w:styleId="Hyperlink">
    <w:name w:val="Hyperlink"/>
    <w:uiPriority w:val="99"/>
    <w:rsid w:val="000B455F"/>
    <w:rPr>
      <w:color w:val="0000FF"/>
      <w:u w:val="single"/>
    </w:rPr>
  </w:style>
  <w:style w:type="character" w:styleId="CommentReference">
    <w:name w:val="annotation reference"/>
    <w:semiHidden/>
    <w:rsid w:val="000B455F"/>
    <w:rPr>
      <w:sz w:val="16"/>
    </w:rPr>
  </w:style>
  <w:style w:type="paragraph" w:styleId="CommentText">
    <w:name w:val="annotation text"/>
    <w:basedOn w:val="Normal"/>
    <w:semiHidden/>
    <w:rsid w:val="000B455F"/>
  </w:style>
  <w:style w:type="character" w:styleId="FollowedHyperlink">
    <w:name w:val="FollowedHyperlink"/>
    <w:rsid w:val="000B455F"/>
    <w:rPr>
      <w:color w:val="800080"/>
      <w:u w:val="single"/>
    </w:rPr>
  </w:style>
  <w:style w:type="paragraph" w:styleId="BalloonText">
    <w:name w:val="Balloon Text"/>
    <w:basedOn w:val="Normal"/>
    <w:semiHidden/>
    <w:rsid w:val="000B455F"/>
    <w:rPr>
      <w:rFonts w:ascii="Tahoma" w:hAnsi="Tahoma" w:cs="Tahoma"/>
      <w:sz w:val="16"/>
      <w:szCs w:val="16"/>
    </w:rPr>
  </w:style>
  <w:style w:type="paragraph" w:styleId="CommentSubject">
    <w:name w:val="annotation subject"/>
    <w:basedOn w:val="CommentText"/>
    <w:next w:val="CommentText"/>
    <w:semiHidden/>
    <w:rsid w:val="000B455F"/>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rsid w:val="000A340C"/>
    <w:rPr>
      <w:rFonts w:ascii="Times New Roman" w:hAnsi="Times New Roman"/>
      <w:lang w:eastAsia="en-US"/>
    </w:rPr>
  </w:style>
  <w:style w:type="character" w:customStyle="1" w:styleId="PLChar">
    <w:name w:val="PL Char"/>
    <w:link w:val="PL"/>
    <w:rsid w:val="000A340C"/>
    <w:rPr>
      <w:rFonts w:ascii="Courier New" w:hAnsi="Courier New"/>
      <w:noProof/>
      <w:sz w:val="16"/>
      <w:lang w:val="en-GB" w:eastAsia="en-US" w:bidi="ar-SA"/>
    </w:rPr>
  </w:style>
  <w:style w:type="character" w:customStyle="1" w:styleId="TALCar">
    <w:name w:val="TAL Car"/>
    <w:link w:val="TAL"/>
    <w:rsid w:val="000A340C"/>
    <w:rPr>
      <w:rFonts w:ascii="Arial" w:hAnsi="Arial"/>
      <w:sz w:val="18"/>
      <w:lang w:eastAsia="en-US"/>
    </w:rPr>
  </w:style>
  <w:style w:type="character" w:customStyle="1" w:styleId="THChar">
    <w:name w:val="TH Char"/>
    <w:link w:val="TH"/>
    <w:qFormat/>
    <w:rsid w:val="000A340C"/>
    <w:rPr>
      <w:rFonts w:ascii="Arial" w:hAnsi="Arial"/>
      <w:b/>
      <w:lang w:eastAsia="en-US"/>
    </w:rPr>
  </w:style>
  <w:style w:type="character" w:customStyle="1" w:styleId="B1Char1">
    <w:name w:val="B1 Char1"/>
    <w:link w:val="B1"/>
    <w:rsid w:val="007B5E5B"/>
    <w:rPr>
      <w:rFonts w:ascii="Times New Roman" w:hAnsi="Times New Roman"/>
      <w:lang w:eastAsia="en-US"/>
    </w:rPr>
  </w:style>
  <w:style w:type="character" w:customStyle="1" w:styleId="B2Char">
    <w:name w:val="B2 Char"/>
    <w:link w:val="B2"/>
    <w:rsid w:val="007B5E5B"/>
    <w:rPr>
      <w:rFonts w:ascii="Times New Roman" w:hAnsi="Times New Roman"/>
      <w:lang w:eastAsia="en-US"/>
    </w:rPr>
  </w:style>
  <w:style w:type="character" w:customStyle="1" w:styleId="B3Char2">
    <w:name w:val="B3 Char2"/>
    <w:link w:val="B3"/>
    <w:rsid w:val="007B5E5B"/>
    <w:rPr>
      <w:rFonts w:ascii="Times New Roman" w:hAnsi="Times New Roman"/>
      <w:lang w:eastAsia="en-US"/>
    </w:rPr>
  </w:style>
  <w:style w:type="paragraph" w:customStyle="1" w:styleId="B6">
    <w:name w:val="B6"/>
    <w:basedOn w:val="B5"/>
    <w:rsid w:val="0002070C"/>
    <w:pPr>
      <w:overflowPunct w:val="0"/>
      <w:autoSpaceDE w:val="0"/>
      <w:autoSpaceDN w:val="0"/>
      <w:adjustRightInd w:val="0"/>
      <w:ind w:left="1985"/>
      <w:textAlignment w:val="baseline"/>
    </w:pPr>
    <w:rPr>
      <w:lang w:eastAsia="ja-JP"/>
    </w:rPr>
  </w:style>
  <w:style w:type="paragraph" w:styleId="ListParagraph">
    <w:name w:val="List Paragraph"/>
    <w:basedOn w:val="Normal"/>
    <w:uiPriority w:val="34"/>
    <w:qFormat/>
    <w:rsid w:val="006017CD"/>
    <w:pPr>
      <w:ind w:left="720"/>
      <w:contextualSpacing/>
    </w:pPr>
  </w:style>
  <w:style w:type="paragraph" w:styleId="Quote">
    <w:name w:val="Quote"/>
    <w:basedOn w:val="Normal"/>
    <w:next w:val="Normal"/>
    <w:link w:val="QuoteChar"/>
    <w:uiPriority w:val="29"/>
    <w:qFormat/>
    <w:rsid w:val="00CE4B7E"/>
    <w:rPr>
      <w:i/>
      <w:iCs/>
      <w:color w:val="000000"/>
    </w:rPr>
  </w:style>
  <w:style w:type="character" w:customStyle="1" w:styleId="QuoteChar">
    <w:name w:val="Quote Char"/>
    <w:link w:val="Quote"/>
    <w:uiPriority w:val="29"/>
    <w:rsid w:val="00CE4B7E"/>
    <w:rPr>
      <w:rFonts w:ascii="Times New Roman" w:hAnsi="Times New Roman"/>
      <w:i/>
      <w:iCs/>
      <w:color w:val="000000"/>
      <w:lang w:val="en-GB" w:eastAsia="en-US"/>
    </w:rPr>
  </w:style>
  <w:style w:type="paragraph" w:styleId="Caption">
    <w:name w:val="caption"/>
    <w:basedOn w:val="Normal"/>
    <w:next w:val="Normal"/>
    <w:link w:val="CaptionChar"/>
    <w:unhideWhenUsed/>
    <w:qFormat/>
    <w:rsid w:val="00CC693B"/>
    <w:pPr>
      <w:spacing w:after="200"/>
      <w:jc w:val="center"/>
    </w:pPr>
    <w:rPr>
      <w:b/>
      <w:bCs/>
      <w:sz w:val="18"/>
      <w:szCs w:val="18"/>
    </w:rPr>
  </w:style>
  <w:style w:type="paragraph" w:styleId="EndnoteText">
    <w:name w:val="endnote text"/>
    <w:basedOn w:val="Normal"/>
    <w:link w:val="EndnoteTextChar"/>
    <w:rsid w:val="006E7B1B"/>
    <w:pPr>
      <w:spacing w:after="0"/>
    </w:pPr>
  </w:style>
  <w:style w:type="character" w:customStyle="1" w:styleId="EndnoteTextChar">
    <w:name w:val="Endnote Text Char"/>
    <w:link w:val="EndnoteText"/>
    <w:rsid w:val="006E7B1B"/>
    <w:rPr>
      <w:rFonts w:ascii="Times New Roman" w:hAnsi="Times New Roman"/>
      <w:lang w:val="en-GB" w:eastAsia="en-US"/>
    </w:rPr>
  </w:style>
  <w:style w:type="character" w:styleId="EndnoteReference">
    <w:name w:val="endnote reference"/>
    <w:rsid w:val="006E7B1B"/>
    <w:rPr>
      <w:vertAlign w:val="superscript"/>
    </w:rPr>
  </w:style>
  <w:style w:type="table" w:styleId="TableGrid">
    <w:name w:val="Table Grid"/>
    <w:basedOn w:val="TableNormal"/>
    <w:rsid w:val="001A15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Normal"/>
    <w:link w:val="Doc-text2Char"/>
    <w:qFormat/>
    <w:rsid w:val="00F62651"/>
    <w:pPr>
      <w:tabs>
        <w:tab w:val="left" w:pos="1622"/>
      </w:tabs>
      <w:spacing w:after="0"/>
      <w:ind w:left="1622" w:hanging="363"/>
      <w:jc w:val="left"/>
    </w:pPr>
    <w:rPr>
      <w:rFonts w:ascii="Arial" w:eastAsia="MS Mincho" w:hAnsi="Arial"/>
      <w:szCs w:val="24"/>
      <w:lang w:eastAsia="en-GB"/>
    </w:rPr>
  </w:style>
  <w:style w:type="character" w:customStyle="1" w:styleId="Doc-text2Char">
    <w:name w:val="Doc-text2 Char"/>
    <w:link w:val="Doc-text2"/>
    <w:rsid w:val="00F62651"/>
    <w:rPr>
      <w:rFonts w:ascii="Arial" w:eastAsia="MS Mincho" w:hAnsi="Arial"/>
      <w:szCs w:val="24"/>
      <w:lang w:val="en-GB" w:eastAsia="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locked/>
    <w:rsid w:val="009F2389"/>
    <w:rPr>
      <w:rFonts w:ascii="Arial" w:hAnsi="Arial"/>
      <w:sz w:val="22"/>
      <w:lang w:val="en-GB" w:eastAsia="en-US"/>
    </w:rPr>
  </w:style>
  <w:style w:type="paragraph" w:styleId="BodyText">
    <w:name w:val="Body Text"/>
    <w:aliases w:val="bt"/>
    <w:basedOn w:val="Normal"/>
    <w:link w:val="BodyTextChar"/>
    <w:rsid w:val="00920175"/>
    <w:pPr>
      <w:overflowPunct w:val="0"/>
      <w:autoSpaceDE w:val="0"/>
      <w:autoSpaceDN w:val="0"/>
      <w:adjustRightInd w:val="0"/>
      <w:spacing w:after="120"/>
      <w:textAlignment w:val="baseline"/>
    </w:pPr>
    <w:rPr>
      <w:rFonts w:ascii="Times" w:eastAsia="MS Mincho" w:hAnsi="Times"/>
      <w:szCs w:val="24"/>
    </w:rPr>
  </w:style>
  <w:style w:type="character" w:customStyle="1" w:styleId="BodyTextChar">
    <w:name w:val="Body Text Char"/>
    <w:aliases w:val="bt Char"/>
    <w:link w:val="BodyText"/>
    <w:rsid w:val="00920175"/>
    <w:rPr>
      <w:rFonts w:ascii="Times" w:eastAsia="MS Mincho" w:hAnsi="Times"/>
      <w:szCs w:val="24"/>
      <w:lang w:val="en-GB" w:eastAsia="en-US"/>
    </w:rPr>
  </w:style>
  <w:style w:type="paragraph" w:customStyle="1" w:styleId="Doc-title">
    <w:name w:val="Doc-title"/>
    <w:basedOn w:val="Normal"/>
    <w:next w:val="Doc-text2"/>
    <w:link w:val="Doc-titleChar"/>
    <w:qFormat/>
    <w:rsid w:val="005072A1"/>
    <w:pPr>
      <w:spacing w:before="60" w:after="0"/>
      <w:ind w:left="1259" w:hanging="1259"/>
      <w:jc w:val="left"/>
    </w:pPr>
    <w:rPr>
      <w:rFonts w:ascii="Arial" w:eastAsia="MS Mincho" w:hAnsi="Arial"/>
      <w:noProof/>
      <w:szCs w:val="24"/>
      <w:lang w:eastAsia="en-GB"/>
    </w:rPr>
  </w:style>
  <w:style w:type="character" w:customStyle="1" w:styleId="Doc-titleChar">
    <w:name w:val="Doc-title Char"/>
    <w:link w:val="Doc-title"/>
    <w:rsid w:val="005072A1"/>
    <w:rPr>
      <w:rFonts w:ascii="Arial" w:eastAsia="MS Mincho" w:hAnsi="Arial"/>
      <w:noProof/>
      <w:szCs w:val="24"/>
      <w:lang w:val="en-GB" w:eastAsia="en-GB"/>
    </w:rPr>
  </w:style>
  <w:style w:type="paragraph" w:customStyle="1" w:styleId="EmailDiscussion">
    <w:name w:val="EmailDiscussion"/>
    <w:basedOn w:val="Normal"/>
    <w:next w:val="Doc-text2"/>
    <w:link w:val="EmailDiscussionChar"/>
    <w:rsid w:val="005072A1"/>
    <w:pPr>
      <w:numPr>
        <w:numId w:val="1"/>
      </w:numPr>
      <w:spacing w:before="40" w:after="0"/>
      <w:jc w:val="left"/>
    </w:pPr>
    <w:rPr>
      <w:rFonts w:ascii="Arial" w:eastAsia="MS Mincho" w:hAnsi="Arial"/>
      <w:b/>
      <w:szCs w:val="24"/>
      <w:lang w:eastAsia="en-GB"/>
    </w:rPr>
  </w:style>
  <w:style w:type="character" w:customStyle="1" w:styleId="EmailDiscussionChar">
    <w:name w:val="EmailDiscussion Char"/>
    <w:link w:val="EmailDiscussion"/>
    <w:rsid w:val="005072A1"/>
    <w:rPr>
      <w:rFonts w:ascii="Arial" w:eastAsia="MS Mincho" w:hAnsi="Arial"/>
      <w:b/>
      <w:szCs w:val="24"/>
      <w:lang w:val="en-GB" w:eastAsia="en-GB"/>
    </w:rPr>
  </w:style>
  <w:style w:type="paragraph" w:customStyle="1" w:styleId="LSApproved">
    <w:name w:val="LS Approved"/>
    <w:basedOn w:val="Normal"/>
    <w:next w:val="Doc-text2"/>
    <w:qFormat/>
    <w:rsid w:val="00974AF3"/>
    <w:pPr>
      <w:numPr>
        <w:numId w:val="3"/>
      </w:numPr>
      <w:tabs>
        <w:tab w:val="left" w:pos="1259"/>
        <w:tab w:val="left" w:pos="1622"/>
      </w:tabs>
      <w:spacing w:after="0"/>
      <w:ind w:left="1627" w:hanging="697"/>
      <w:jc w:val="left"/>
    </w:pPr>
    <w:rPr>
      <w:rFonts w:ascii="Arial" w:eastAsia="MS Mincho" w:hAnsi="Arial"/>
      <w:szCs w:val="24"/>
      <w:lang w:eastAsia="en-GB"/>
    </w:rPr>
  </w:style>
  <w:style w:type="character" w:customStyle="1" w:styleId="CharChar7">
    <w:name w:val="Char Char7"/>
    <w:rsid w:val="00974AF3"/>
    <w:rPr>
      <w:rFonts w:ascii="Arial" w:eastAsia="MS Mincho" w:hAnsi="Arial" w:cs="Arial"/>
      <w:b/>
      <w:bCs/>
      <w:iCs/>
      <w:sz w:val="28"/>
      <w:szCs w:val="28"/>
      <w:lang w:val="en-GB" w:eastAsia="en-GB" w:bidi="ar-SA"/>
    </w:rPr>
  </w:style>
  <w:style w:type="character" w:styleId="IntenseEmphasis">
    <w:name w:val="Intense Emphasis"/>
    <w:qFormat/>
    <w:rsid w:val="000B268C"/>
    <w:rPr>
      <w:b/>
      <w:bCs/>
      <w:i/>
      <w:iCs/>
      <w:color w:val="4F81BD"/>
    </w:rPr>
  </w:style>
  <w:style w:type="paragraph" w:customStyle="1" w:styleId="Agreement">
    <w:name w:val="Agreement"/>
    <w:basedOn w:val="Normal"/>
    <w:next w:val="Doc-text2"/>
    <w:rsid w:val="000B268C"/>
    <w:pPr>
      <w:numPr>
        <w:numId w:val="2"/>
      </w:numPr>
      <w:spacing w:before="60" w:after="0"/>
      <w:jc w:val="left"/>
    </w:pPr>
    <w:rPr>
      <w:rFonts w:ascii="Arial" w:eastAsia="MS Mincho" w:hAnsi="Arial"/>
      <w:b/>
      <w:szCs w:val="24"/>
      <w:lang w:eastAsia="en-GB"/>
    </w:rPr>
  </w:style>
  <w:style w:type="character" w:customStyle="1" w:styleId="TAHCar">
    <w:name w:val="TAH Car"/>
    <w:link w:val="TAH"/>
    <w:rsid w:val="00806CDF"/>
    <w:rPr>
      <w:rFonts w:ascii="Arial" w:hAnsi="Arial"/>
      <w:b/>
      <w:sz w:val="18"/>
      <w:lang w:val="x-none"/>
    </w:rPr>
  </w:style>
  <w:style w:type="character" w:customStyle="1" w:styleId="TAL0">
    <w:name w:val="TAL (文字)"/>
    <w:rsid w:val="00626425"/>
    <w:rPr>
      <w:rFonts w:ascii="Arial" w:eastAsia="Times New Roman" w:hAnsi="Arial"/>
      <w:sz w:val="18"/>
      <w:lang w:val="en-GB"/>
    </w:rPr>
  </w:style>
  <w:style w:type="character" w:customStyle="1" w:styleId="FooterChar">
    <w:name w:val="Footer Char"/>
    <w:link w:val="Footer"/>
    <w:uiPriority w:val="99"/>
    <w:rsid w:val="00AB06E0"/>
    <w:rPr>
      <w:rFonts w:ascii="Arial" w:hAnsi="Arial"/>
      <w:b/>
      <w:i/>
      <w:noProof/>
      <w:sz w:val="18"/>
      <w:lang w:val="en-GB"/>
    </w:rPr>
  </w:style>
  <w:style w:type="table" w:customStyle="1" w:styleId="TableGrid1">
    <w:name w:val="Table Grid1"/>
    <w:basedOn w:val="TableNormal"/>
    <w:next w:val="TableGrid"/>
    <w:uiPriority w:val="39"/>
    <w:rsid w:val="00611D3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611D3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2C5A4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2C5A4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323A14"/>
    <w:rPr>
      <w:rFonts w:ascii="Arial" w:hAnsi="Arial"/>
      <w:sz w:val="28"/>
      <w:lang w:val="en-GB"/>
    </w:rPr>
  </w:style>
  <w:style w:type="character" w:customStyle="1" w:styleId="CaptionChar">
    <w:name w:val="Caption Char"/>
    <w:link w:val="Caption"/>
    <w:rsid w:val="005D7ED8"/>
    <w:rPr>
      <w:rFonts w:ascii="Times New Roman" w:hAnsi="Times New Roman"/>
      <w:b/>
      <w:bCs/>
      <w:sz w:val="18"/>
      <w:szCs w:val="18"/>
      <w:lang w:val="en-GB"/>
    </w:rPr>
  </w:style>
  <w:style w:type="paragraph" w:customStyle="1" w:styleId="TALCharChar">
    <w:name w:val="TAL Char Char"/>
    <w:basedOn w:val="Normal"/>
    <w:link w:val="TALCharCharChar"/>
    <w:rsid w:val="00DB0E46"/>
    <w:pPr>
      <w:keepNext/>
      <w:keepLines/>
      <w:overflowPunct w:val="0"/>
      <w:autoSpaceDE w:val="0"/>
      <w:autoSpaceDN w:val="0"/>
      <w:adjustRightInd w:val="0"/>
      <w:spacing w:after="0"/>
      <w:jc w:val="left"/>
      <w:textAlignment w:val="baseline"/>
    </w:pPr>
    <w:rPr>
      <w:rFonts w:ascii="Arial" w:eastAsia="SimSun" w:hAnsi="Arial"/>
      <w:sz w:val="18"/>
      <w:lang w:eastAsia="ja-JP"/>
    </w:rPr>
  </w:style>
  <w:style w:type="character" w:customStyle="1" w:styleId="TALCharCharChar">
    <w:name w:val="TAL Char Char Char"/>
    <w:link w:val="TALCharChar"/>
    <w:rsid w:val="00DB0E46"/>
    <w:rPr>
      <w:rFonts w:ascii="Arial" w:eastAsia="SimSun" w:hAnsi="Arial"/>
      <w:sz w:val="18"/>
      <w:lang w:val="en-GB" w:eastAsia="ja-JP"/>
    </w:rPr>
  </w:style>
  <w:style w:type="character" w:customStyle="1" w:styleId="TANChar">
    <w:name w:val="TAN Char"/>
    <w:link w:val="TAN"/>
    <w:rsid w:val="00DB0E46"/>
    <w:rPr>
      <w:rFonts w:ascii="Arial" w:hAnsi="Arial"/>
      <w:sz w:val="18"/>
      <w:lang w:val="x-none" w:eastAsia="en-US"/>
    </w:rPr>
  </w:style>
  <w:style w:type="paragraph" w:customStyle="1" w:styleId="StylePLPatternClearGray-10">
    <w:name w:val="Style PL + Pattern: Clear (Gray-10%)"/>
    <w:basedOn w:val="PL"/>
    <w:rsid w:val="003942A9"/>
    <w:pPr>
      <w:widowControl w:val="0"/>
      <w:shd w:val="clear" w:color="auto" w:fill="E6E6E6"/>
      <w:adjustRightInd w:val="0"/>
      <w:jc w:val="both"/>
      <w:textAlignment w:val="baseline"/>
    </w:pPr>
    <w:rPr>
      <w:rFonts w:eastAsia="Times New Roman"/>
    </w:rPr>
  </w:style>
  <w:style w:type="paragraph" w:styleId="NormalWeb">
    <w:name w:val="Normal (Web)"/>
    <w:basedOn w:val="Normal"/>
    <w:uiPriority w:val="99"/>
    <w:unhideWhenUsed/>
    <w:rsid w:val="00930CFF"/>
    <w:pPr>
      <w:spacing w:before="100" w:beforeAutospacing="1" w:after="100" w:afterAutospacing="1"/>
      <w:jc w:val="left"/>
    </w:pPr>
    <w:rPr>
      <w:rFonts w:eastAsia="Times New Roman"/>
      <w:sz w:val="24"/>
      <w:szCs w:val="24"/>
      <w:lang w:eastAsia="en-GB"/>
    </w:rPr>
  </w:style>
  <w:style w:type="character" w:customStyle="1" w:styleId="Mention1">
    <w:name w:val="Mention1"/>
    <w:uiPriority w:val="99"/>
    <w:unhideWhenUsed/>
    <w:rsid w:val="004940E4"/>
    <w:rPr>
      <w:color w:val="2B579A"/>
      <w:shd w:val="clear" w:color="auto" w:fill="E6E6E6"/>
    </w:rPr>
  </w:style>
  <w:style w:type="paragraph" w:customStyle="1" w:styleId="Default">
    <w:name w:val="Default"/>
    <w:rsid w:val="00236042"/>
    <w:pPr>
      <w:autoSpaceDE w:val="0"/>
      <w:autoSpaceDN w:val="0"/>
      <w:adjustRightInd w:val="0"/>
    </w:pPr>
    <w:rPr>
      <w:rFonts w:ascii="Courier New" w:hAnsi="Courier New" w:cs="Courier New"/>
      <w:color w:val="000000"/>
      <w:sz w:val="24"/>
      <w:szCs w:val="24"/>
      <w:lang w:val="en-GB" w:eastAsia="en-GB"/>
    </w:rPr>
  </w:style>
  <w:style w:type="character" w:customStyle="1" w:styleId="UnresolvedMention1">
    <w:name w:val="Unresolved Mention1"/>
    <w:uiPriority w:val="99"/>
    <w:unhideWhenUsed/>
    <w:rsid w:val="00670C5E"/>
    <w:rPr>
      <w:color w:val="808080"/>
      <w:shd w:val="clear" w:color="auto" w:fill="E6E6E6"/>
    </w:rPr>
  </w:style>
  <w:style w:type="character" w:customStyle="1" w:styleId="TALChar">
    <w:name w:val="TAL Char"/>
    <w:qFormat/>
    <w:rsid w:val="00B77735"/>
    <w:rPr>
      <w:rFonts w:ascii="Arial" w:hAnsi="Arial"/>
      <w:sz w:val="18"/>
      <w:lang w:val="en-GB" w:eastAsia="en-GB" w:bidi="ar-SA"/>
    </w:rPr>
  </w:style>
  <w:style w:type="character" w:customStyle="1" w:styleId="TAHChar">
    <w:name w:val="TAH Char"/>
    <w:rsid w:val="00B77735"/>
    <w:rPr>
      <w:rFonts w:ascii="Arial" w:hAnsi="Arial"/>
      <w:b/>
      <w:sz w:val="18"/>
      <w:lang w:val="en-GB" w:eastAsia="en-GB" w:bidi="ar-SA"/>
    </w:rPr>
  </w:style>
  <w:style w:type="paragraph" w:customStyle="1" w:styleId="TALLeft0">
    <w:name w:val="TAL + Left:  0"/>
    <w:aliases w:val="25 cm"/>
    <w:basedOn w:val="Normal"/>
    <w:rsid w:val="00A94E63"/>
    <w:pPr>
      <w:keepNext/>
      <w:keepLines/>
      <w:overflowPunct w:val="0"/>
      <w:autoSpaceDE w:val="0"/>
      <w:autoSpaceDN w:val="0"/>
      <w:adjustRightInd w:val="0"/>
      <w:spacing w:after="0" w:line="0" w:lineRule="atLeast"/>
      <w:ind w:left="142"/>
      <w:jc w:val="left"/>
      <w:textAlignment w:val="baseline"/>
    </w:pPr>
    <w:rPr>
      <w:rFonts w:ascii="Arial" w:eastAsia="Times New Roman" w:hAnsi="Arial"/>
      <w:sz w:val="18"/>
      <w:lang w:eastAsia="en-GB"/>
    </w:rPr>
  </w:style>
  <w:style w:type="paragraph" w:styleId="Revision">
    <w:name w:val="Revision"/>
    <w:hidden/>
    <w:uiPriority w:val="99"/>
    <w:semiHidden/>
    <w:rsid w:val="007D7ADD"/>
    <w:rPr>
      <w:rFonts w:ascii="Times New Roman" w:hAnsi="Times New Roman"/>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602CFF"/>
    <w:rPr>
      <w:rFonts w:ascii="Arial" w:hAnsi="Arial"/>
      <w:b/>
      <w:noProof/>
      <w:sz w:val="18"/>
      <w:lang w:eastAsia="en-US"/>
    </w:rPr>
  </w:style>
  <w:style w:type="character" w:customStyle="1" w:styleId="TFChar">
    <w:name w:val="TF Char"/>
    <w:link w:val="TF"/>
    <w:qFormat/>
    <w:rsid w:val="000D50D6"/>
    <w:rPr>
      <w:rFonts w:ascii="Arial" w:hAnsi="Arial"/>
      <w:b/>
      <w:lang w:val="x-none" w:eastAsia="en-US"/>
    </w:rPr>
  </w:style>
  <w:style w:type="character" w:customStyle="1" w:styleId="B1Char">
    <w:name w:val="B1 Char"/>
    <w:qFormat/>
    <w:locked/>
    <w:rsid w:val="000D50D6"/>
    <w:rPr>
      <w:lang w:eastAsia="en-US"/>
    </w:rPr>
  </w:style>
  <w:style w:type="character" w:customStyle="1" w:styleId="EditorsNoteCharChar">
    <w:name w:val="Editor's Note Char Char"/>
    <w:link w:val="EditorsNote"/>
    <w:rsid w:val="00E720E5"/>
    <w:rPr>
      <w:rFonts w:ascii="Times New Roman" w:hAnsi="Times New Roman"/>
      <w:color w:val="FF0000"/>
      <w:lang w:val="x-none"/>
    </w:rPr>
  </w:style>
  <w:style w:type="paragraph" w:customStyle="1" w:styleId="Guidance">
    <w:name w:val="Guidance"/>
    <w:basedOn w:val="Normal"/>
    <w:rsid w:val="007A2652"/>
    <w:pPr>
      <w:jc w:val="left"/>
    </w:pPr>
    <w:rPr>
      <w:rFonts w:eastAsia="Times New Roman"/>
      <w:i/>
      <w:color w:val="0000FF"/>
    </w:rPr>
  </w:style>
  <w:style w:type="character" w:customStyle="1" w:styleId="NOZchn">
    <w:name w:val="NO Zchn"/>
    <w:rsid w:val="004A7E6A"/>
    <w:rPr>
      <w:lang w:eastAsia="en-US"/>
    </w:rPr>
  </w:style>
  <w:style w:type="character" w:customStyle="1" w:styleId="EditorsNoteChar">
    <w:name w:val="Editor's Note Char"/>
    <w:aliases w:val="EN Char"/>
    <w:rsid w:val="00842A2B"/>
    <w:rPr>
      <w:rFonts w:eastAsia="Times New Roman"/>
      <w:color w:val="FF0000"/>
      <w:lang w:val="en-GB" w:eastAsia="ja-JP"/>
    </w:rPr>
  </w:style>
  <w:style w:type="character" w:customStyle="1" w:styleId="Heading3Char">
    <w:name w:val="Heading 3 Char"/>
    <w:basedOn w:val="DefaultParagraphFont"/>
    <w:link w:val="Heading3"/>
    <w:rsid w:val="007F60AB"/>
    <w:rPr>
      <w:rFonts w:ascii="Arial" w:hAnsi="Arial"/>
      <w:sz w:val="24"/>
      <w:lang w:val="en-GB" w:eastAsia="en-US"/>
    </w:rPr>
  </w:style>
  <w:style w:type="character" w:customStyle="1" w:styleId="Heading1Char">
    <w:name w:val="Heading 1 Char"/>
    <w:basedOn w:val="DefaultParagraphFont"/>
    <w:link w:val="Heading1"/>
    <w:rsid w:val="00A85F62"/>
    <w:rPr>
      <w:rFonts w:ascii="Arial" w:hAnsi="Arial"/>
      <w:sz w:val="32"/>
      <w:lang w:val="en-GB" w:eastAsia="en-US"/>
    </w:rPr>
  </w:style>
  <w:style w:type="character" w:customStyle="1" w:styleId="Heading5Char">
    <w:name w:val="Heading 5 Char"/>
    <w:basedOn w:val="DefaultParagraphFont"/>
    <w:link w:val="Heading5"/>
    <w:rsid w:val="00F67123"/>
    <w:rPr>
      <w:rFonts w:ascii="Arial" w:hAnsi="Arial"/>
      <w:sz w:val="22"/>
      <w:lang w:val="en-GB" w:eastAsia="en-US"/>
    </w:rPr>
  </w:style>
  <w:style w:type="character" w:customStyle="1" w:styleId="TACChar">
    <w:name w:val="TAC Char"/>
    <w:link w:val="TAC"/>
    <w:rsid w:val="009B6AC4"/>
    <w:rPr>
      <w:rFonts w:ascii="Arial" w:hAnsi="Arial"/>
      <w:sz w:val="18"/>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407894">
      <w:bodyDiv w:val="1"/>
      <w:marLeft w:val="0"/>
      <w:marRight w:val="0"/>
      <w:marTop w:val="0"/>
      <w:marBottom w:val="0"/>
      <w:divBdr>
        <w:top w:val="none" w:sz="0" w:space="0" w:color="auto"/>
        <w:left w:val="none" w:sz="0" w:space="0" w:color="auto"/>
        <w:bottom w:val="none" w:sz="0" w:space="0" w:color="auto"/>
        <w:right w:val="none" w:sz="0" w:space="0" w:color="auto"/>
      </w:divBdr>
    </w:div>
    <w:div w:id="67307690">
      <w:bodyDiv w:val="1"/>
      <w:marLeft w:val="0"/>
      <w:marRight w:val="0"/>
      <w:marTop w:val="0"/>
      <w:marBottom w:val="0"/>
      <w:divBdr>
        <w:top w:val="none" w:sz="0" w:space="0" w:color="auto"/>
        <w:left w:val="none" w:sz="0" w:space="0" w:color="auto"/>
        <w:bottom w:val="none" w:sz="0" w:space="0" w:color="auto"/>
        <w:right w:val="none" w:sz="0" w:space="0" w:color="auto"/>
      </w:divBdr>
    </w:div>
    <w:div w:id="71045929">
      <w:bodyDiv w:val="1"/>
      <w:marLeft w:val="0"/>
      <w:marRight w:val="0"/>
      <w:marTop w:val="0"/>
      <w:marBottom w:val="0"/>
      <w:divBdr>
        <w:top w:val="none" w:sz="0" w:space="0" w:color="auto"/>
        <w:left w:val="none" w:sz="0" w:space="0" w:color="auto"/>
        <w:bottom w:val="none" w:sz="0" w:space="0" w:color="auto"/>
        <w:right w:val="none" w:sz="0" w:space="0" w:color="auto"/>
      </w:divBdr>
      <w:divsChild>
        <w:div w:id="65497851">
          <w:marLeft w:val="806"/>
          <w:marRight w:val="0"/>
          <w:marTop w:val="0"/>
          <w:marBottom w:val="120"/>
          <w:divBdr>
            <w:top w:val="none" w:sz="0" w:space="0" w:color="auto"/>
            <w:left w:val="none" w:sz="0" w:space="0" w:color="auto"/>
            <w:bottom w:val="none" w:sz="0" w:space="0" w:color="auto"/>
            <w:right w:val="none" w:sz="0" w:space="0" w:color="auto"/>
          </w:divBdr>
        </w:div>
        <w:div w:id="296646987">
          <w:marLeft w:val="806"/>
          <w:marRight w:val="0"/>
          <w:marTop w:val="0"/>
          <w:marBottom w:val="120"/>
          <w:divBdr>
            <w:top w:val="none" w:sz="0" w:space="0" w:color="auto"/>
            <w:left w:val="none" w:sz="0" w:space="0" w:color="auto"/>
            <w:bottom w:val="none" w:sz="0" w:space="0" w:color="auto"/>
            <w:right w:val="none" w:sz="0" w:space="0" w:color="auto"/>
          </w:divBdr>
        </w:div>
        <w:div w:id="792594742">
          <w:marLeft w:val="446"/>
          <w:marRight w:val="0"/>
          <w:marTop w:val="0"/>
          <w:marBottom w:val="120"/>
          <w:divBdr>
            <w:top w:val="none" w:sz="0" w:space="0" w:color="auto"/>
            <w:left w:val="none" w:sz="0" w:space="0" w:color="auto"/>
            <w:bottom w:val="none" w:sz="0" w:space="0" w:color="auto"/>
            <w:right w:val="none" w:sz="0" w:space="0" w:color="auto"/>
          </w:divBdr>
        </w:div>
        <w:div w:id="1035697858">
          <w:marLeft w:val="806"/>
          <w:marRight w:val="0"/>
          <w:marTop w:val="0"/>
          <w:marBottom w:val="120"/>
          <w:divBdr>
            <w:top w:val="none" w:sz="0" w:space="0" w:color="auto"/>
            <w:left w:val="none" w:sz="0" w:space="0" w:color="auto"/>
            <w:bottom w:val="none" w:sz="0" w:space="0" w:color="auto"/>
            <w:right w:val="none" w:sz="0" w:space="0" w:color="auto"/>
          </w:divBdr>
        </w:div>
        <w:div w:id="1768891011">
          <w:marLeft w:val="806"/>
          <w:marRight w:val="0"/>
          <w:marTop w:val="0"/>
          <w:marBottom w:val="120"/>
          <w:divBdr>
            <w:top w:val="none" w:sz="0" w:space="0" w:color="auto"/>
            <w:left w:val="none" w:sz="0" w:space="0" w:color="auto"/>
            <w:bottom w:val="none" w:sz="0" w:space="0" w:color="auto"/>
            <w:right w:val="none" w:sz="0" w:space="0" w:color="auto"/>
          </w:divBdr>
        </w:div>
      </w:divsChild>
    </w:div>
    <w:div w:id="79646799">
      <w:bodyDiv w:val="1"/>
      <w:marLeft w:val="0"/>
      <w:marRight w:val="0"/>
      <w:marTop w:val="0"/>
      <w:marBottom w:val="0"/>
      <w:divBdr>
        <w:top w:val="none" w:sz="0" w:space="0" w:color="auto"/>
        <w:left w:val="none" w:sz="0" w:space="0" w:color="auto"/>
        <w:bottom w:val="none" w:sz="0" w:space="0" w:color="auto"/>
        <w:right w:val="none" w:sz="0" w:space="0" w:color="auto"/>
      </w:divBdr>
    </w:div>
    <w:div w:id="108471999">
      <w:bodyDiv w:val="1"/>
      <w:marLeft w:val="0"/>
      <w:marRight w:val="0"/>
      <w:marTop w:val="0"/>
      <w:marBottom w:val="0"/>
      <w:divBdr>
        <w:top w:val="none" w:sz="0" w:space="0" w:color="auto"/>
        <w:left w:val="none" w:sz="0" w:space="0" w:color="auto"/>
        <w:bottom w:val="none" w:sz="0" w:space="0" w:color="auto"/>
        <w:right w:val="none" w:sz="0" w:space="0" w:color="auto"/>
      </w:divBdr>
      <w:divsChild>
        <w:div w:id="1263299878">
          <w:marLeft w:val="446"/>
          <w:marRight w:val="0"/>
          <w:marTop w:val="0"/>
          <w:marBottom w:val="120"/>
          <w:divBdr>
            <w:top w:val="none" w:sz="0" w:space="0" w:color="auto"/>
            <w:left w:val="none" w:sz="0" w:space="0" w:color="auto"/>
            <w:bottom w:val="none" w:sz="0" w:space="0" w:color="auto"/>
            <w:right w:val="none" w:sz="0" w:space="0" w:color="auto"/>
          </w:divBdr>
        </w:div>
      </w:divsChild>
    </w:div>
    <w:div w:id="181097047">
      <w:bodyDiv w:val="1"/>
      <w:marLeft w:val="0"/>
      <w:marRight w:val="0"/>
      <w:marTop w:val="0"/>
      <w:marBottom w:val="0"/>
      <w:divBdr>
        <w:top w:val="none" w:sz="0" w:space="0" w:color="auto"/>
        <w:left w:val="none" w:sz="0" w:space="0" w:color="auto"/>
        <w:bottom w:val="none" w:sz="0" w:space="0" w:color="auto"/>
        <w:right w:val="none" w:sz="0" w:space="0" w:color="auto"/>
      </w:divBdr>
      <w:divsChild>
        <w:div w:id="470758258">
          <w:marLeft w:val="720"/>
          <w:marRight w:val="0"/>
          <w:marTop w:val="0"/>
          <w:marBottom w:val="120"/>
          <w:divBdr>
            <w:top w:val="none" w:sz="0" w:space="0" w:color="auto"/>
            <w:left w:val="none" w:sz="0" w:space="0" w:color="auto"/>
            <w:bottom w:val="none" w:sz="0" w:space="0" w:color="auto"/>
            <w:right w:val="none" w:sz="0" w:space="0" w:color="auto"/>
          </w:divBdr>
        </w:div>
        <w:div w:id="829716678">
          <w:marLeft w:val="360"/>
          <w:marRight w:val="0"/>
          <w:marTop w:val="0"/>
          <w:marBottom w:val="120"/>
          <w:divBdr>
            <w:top w:val="none" w:sz="0" w:space="0" w:color="auto"/>
            <w:left w:val="none" w:sz="0" w:space="0" w:color="auto"/>
            <w:bottom w:val="none" w:sz="0" w:space="0" w:color="auto"/>
            <w:right w:val="none" w:sz="0" w:space="0" w:color="auto"/>
          </w:divBdr>
        </w:div>
        <w:div w:id="993024595">
          <w:marLeft w:val="720"/>
          <w:marRight w:val="0"/>
          <w:marTop w:val="0"/>
          <w:marBottom w:val="120"/>
          <w:divBdr>
            <w:top w:val="none" w:sz="0" w:space="0" w:color="auto"/>
            <w:left w:val="none" w:sz="0" w:space="0" w:color="auto"/>
            <w:bottom w:val="none" w:sz="0" w:space="0" w:color="auto"/>
            <w:right w:val="none" w:sz="0" w:space="0" w:color="auto"/>
          </w:divBdr>
        </w:div>
        <w:div w:id="1473450502">
          <w:marLeft w:val="720"/>
          <w:marRight w:val="0"/>
          <w:marTop w:val="0"/>
          <w:marBottom w:val="120"/>
          <w:divBdr>
            <w:top w:val="none" w:sz="0" w:space="0" w:color="auto"/>
            <w:left w:val="none" w:sz="0" w:space="0" w:color="auto"/>
            <w:bottom w:val="none" w:sz="0" w:space="0" w:color="auto"/>
            <w:right w:val="none" w:sz="0" w:space="0" w:color="auto"/>
          </w:divBdr>
        </w:div>
        <w:div w:id="1578125905">
          <w:marLeft w:val="720"/>
          <w:marRight w:val="0"/>
          <w:marTop w:val="0"/>
          <w:marBottom w:val="120"/>
          <w:divBdr>
            <w:top w:val="none" w:sz="0" w:space="0" w:color="auto"/>
            <w:left w:val="none" w:sz="0" w:space="0" w:color="auto"/>
            <w:bottom w:val="none" w:sz="0" w:space="0" w:color="auto"/>
            <w:right w:val="none" w:sz="0" w:space="0" w:color="auto"/>
          </w:divBdr>
        </w:div>
        <w:div w:id="1729723198">
          <w:marLeft w:val="360"/>
          <w:marRight w:val="0"/>
          <w:marTop w:val="0"/>
          <w:marBottom w:val="120"/>
          <w:divBdr>
            <w:top w:val="none" w:sz="0" w:space="0" w:color="auto"/>
            <w:left w:val="none" w:sz="0" w:space="0" w:color="auto"/>
            <w:bottom w:val="none" w:sz="0" w:space="0" w:color="auto"/>
            <w:right w:val="none" w:sz="0" w:space="0" w:color="auto"/>
          </w:divBdr>
        </w:div>
        <w:div w:id="1887597820">
          <w:marLeft w:val="720"/>
          <w:marRight w:val="0"/>
          <w:marTop w:val="0"/>
          <w:marBottom w:val="120"/>
          <w:divBdr>
            <w:top w:val="none" w:sz="0" w:space="0" w:color="auto"/>
            <w:left w:val="none" w:sz="0" w:space="0" w:color="auto"/>
            <w:bottom w:val="none" w:sz="0" w:space="0" w:color="auto"/>
            <w:right w:val="none" w:sz="0" w:space="0" w:color="auto"/>
          </w:divBdr>
        </w:div>
        <w:div w:id="1964067812">
          <w:marLeft w:val="360"/>
          <w:marRight w:val="0"/>
          <w:marTop w:val="0"/>
          <w:marBottom w:val="120"/>
          <w:divBdr>
            <w:top w:val="none" w:sz="0" w:space="0" w:color="auto"/>
            <w:left w:val="none" w:sz="0" w:space="0" w:color="auto"/>
            <w:bottom w:val="none" w:sz="0" w:space="0" w:color="auto"/>
            <w:right w:val="none" w:sz="0" w:space="0" w:color="auto"/>
          </w:divBdr>
        </w:div>
      </w:divsChild>
    </w:div>
    <w:div w:id="211189252">
      <w:bodyDiv w:val="1"/>
      <w:marLeft w:val="0"/>
      <w:marRight w:val="0"/>
      <w:marTop w:val="0"/>
      <w:marBottom w:val="0"/>
      <w:divBdr>
        <w:top w:val="none" w:sz="0" w:space="0" w:color="auto"/>
        <w:left w:val="none" w:sz="0" w:space="0" w:color="auto"/>
        <w:bottom w:val="none" w:sz="0" w:space="0" w:color="auto"/>
        <w:right w:val="none" w:sz="0" w:space="0" w:color="auto"/>
      </w:divBdr>
    </w:div>
    <w:div w:id="227688314">
      <w:bodyDiv w:val="1"/>
      <w:marLeft w:val="0"/>
      <w:marRight w:val="0"/>
      <w:marTop w:val="0"/>
      <w:marBottom w:val="0"/>
      <w:divBdr>
        <w:top w:val="none" w:sz="0" w:space="0" w:color="auto"/>
        <w:left w:val="none" w:sz="0" w:space="0" w:color="auto"/>
        <w:bottom w:val="none" w:sz="0" w:space="0" w:color="auto"/>
        <w:right w:val="none" w:sz="0" w:space="0" w:color="auto"/>
      </w:divBdr>
      <w:divsChild>
        <w:div w:id="270016690">
          <w:marLeft w:val="720"/>
          <w:marRight w:val="0"/>
          <w:marTop w:val="0"/>
          <w:marBottom w:val="120"/>
          <w:divBdr>
            <w:top w:val="none" w:sz="0" w:space="0" w:color="auto"/>
            <w:left w:val="none" w:sz="0" w:space="0" w:color="auto"/>
            <w:bottom w:val="none" w:sz="0" w:space="0" w:color="auto"/>
            <w:right w:val="none" w:sz="0" w:space="0" w:color="auto"/>
          </w:divBdr>
        </w:div>
        <w:div w:id="648899685">
          <w:marLeft w:val="720"/>
          <w:marRight w:val="0"/>
          <w:marTop w:val="0"/>
          <w:marBottom w:val="120"/>
          <w:divBdr>
            <w:top w:val="none" w:sz="0" w:space="0" w:color="auto"/>
            <w:left w:val="none" w:sz="0" w:space="0" w:color="auto"/>
            <w:bottom w:val="none" w:sz="0" w:space="0" w:color="auto"/>
            <w:right w:val="none" w:sz="0" w:space="0" w:color="auto"/>
          </w:divBdr>
        </w:div>
        <w:div w:id="663436340">
          <w:marLeft w:val="720"/>
          <w:marRight w:val="0"/>
          <w:marTop w:val="0"/>
          <w:marBottom w:val="120"/>
          <w:divBdr>
            <w:top w:val="none" w:sz="0" w:space="0" w:color="auto"/>
            <w:left w:val="none" w:sz="0" w:space="0" w:color="auto"/>
            <w:bottom w:val="none" w:sz="0" w:space="0" w:color="auto"/>
            <w:right w:val="none" w:sz="0" w:space="0" w:color="auto"/>
          </w:divBdr>
        </w:div>
        <w:div w:id="1108502292">
          <w:marLeft w:val="360"/>
          <w:marRight w:val="0"/>
          <w:marTop w:val="0"/>
          <w:marBottom w:val="120"/>
          <w:divBdr>
            <w:top w:val="none" w:sz="0" w:space="0" w:color="auto"/>
            <w:left w:val="none" w:sz="0" w:space="0" w:color="auto"/>
            <w:bottom w:val="none" w:sz="0" w:space="0" w:color="auto"/>
            <w:right w:val="none" w:sz="0" w:space="0" w:color="auto"/>
          </w:divBdr>
        </w:div>
        <w:div w:id="1361130159">
          <w:marLeft w:val="720"/>
          <w:marRight w:val="0"/>
          <w:marTop w:val="0"/>
          <w:marBottom w:val="120"/>
          <w:divBdr>
            <w:top w:val="none" w:sz="0" w:space="0" w:color="auto"/>
            <w:left w:val="none" w:sz="0" w:space="0" w:color="auto"/>
            <w:bottom w:val="none" w:sz="0" w:space="0" w:color="auto"/>
            <w:right w:val="none" w:sz="0" w:space="0" w:color="auto"/>
          </w:divBdr>
        </w:div>
        <w:div w:id="1567915254">
          <w:marLeft w:val="360"/>
          <w:marRight w:val="0"/>
          <w:marTop w:val="0"/>
          <w:marBottom w:val="120"/>
          <w:divBdr>
            <w:top w:val="none" w:sz="0" w:space="0" w:color="auto"/>
            <w:left w:val="none" w:sz="0" w:space="0" w:color="auto"/>
            <w:bottom w:val="none" w:sz="0" w:space="0" w:color="auto"/>
            <w:right w:val="none" w:sz="0" w:space="0" w:color="auto"/>
          </w:divBdr>
        </w:div>
        <w:div w:id="2024624542">
          <w:marLeft w:val="720"/>
          <w:marRight w:val="0"/>
          <w:marTop w:val="0"/>
          <w:marBottom w:val="120"/>
          <w:divBdr>
            <w:top w:val="none" w:sz="0" w:space="0" w:color="auto"/>
            <w:left w:val="none" w:sz="0" w:space="0" w:color="auto"/>
            <w:bottom w:val="none" w:sz="0" w:space="0" w:color="auto"/>
            <w:right w:val="none" w:sz="0" w:space="0" w:color="auto"/>
          </w:divBdr>
        </w:div>
        <w:div w:id="2134328522">
          <w:marLeft w:val="360"/>
          <w:marRight w:val="0"/>
          <w:marTop w:val="0"/>
          <w:marBottom w:val="120"/>
          <w:divBdr>
            <w:top w:val="none" w:sz="0" w:space="0" w:color="auto"/>
            <w:left w:val="none" w:sz="0" w:space="0" w:color="auto"/>
            <w:bottom w:val="none" w:sz="0" w:space="0" w:color="auto"/>
            <w:right w:val="none" w:sz="0" w:space="0" w:color="auto"/>
          </w:divBdr>
        </w:div>
      </w:divsChild>
    </w:div>
    <w:div w:id="249776143">
      <w:bodyDiv w:val="1"/>
      <w:marLeft w:val="0"/>
      <w:marRight w:val="0"/>
      <w:marTop w:val="0"/>
      <w:marBottom w:val="0"/>
      <w:divBdr>
        <w:top w:val="none" w:sz="0" w:space="0" w:color="auto"/>
        <w:left w:val="none" w:sz="0" w:space="0" w:color="auto"/>
        <w:bottom w:val="none" w:sz="0" w:space="0" w:color="auto"/>
        <w:right w:val="none" w:sz="0" w:space="0" w:color="auto"/>
      </w:divBdr>
      <w:divsChild>
        <w:div w:id="16349002">
          <w:marLeft w:val="720"/>
          <w:marRight w:val="0"/>
          <w:marTop w:val="0"/>
          <w:marBottom w:val="120"/>
          <w:divBdr>
            <w:top w:val="none" w:sz="0" w:space="0" w:color="auto"/>
            <w:left w:val="none" w:sz="0" w:space="0" w:color="auto"/>
            <w:bottom w:val="none" w:sz="0" w:space="0" w:color="auto"/>
            <w:right w:val="none" w:sz="0" w:space="0" w:color="auto"/>
          </w:divBdr>
        </w:div>
        <w:div w:id="492765401">
          <w:marLeft w:val="720"/>
          <w:marRight w:val="0"/>
          <w:marTop w:val="0"/>
          <w:marBottom w:val="120"/>
          <w:divBdr>
            <w:top w:val="none" w:sz="0" w:space="0" w:color="auto"/>
            <w:left w:val="none" w:sz="0" w:space="0" w:color="auto"/>
            <w:bottom w:val="none" w:sz="0" w:space="0" w:color="auto"/>
            <w:right w:val="none" w:sz="0" w:space="0" w:color="auto"/>
          </w:divBdr>
        </w:div>
        <w:div w:id="854001551">
          <w:marLeft w:val="360"/>
          <w:marRight w:val="0"/>
          <w:marTop w:val="0"/>
          <w:marBottom w:val="120"/>
          <w:divBdr>
            <w:top w:val="none" w:sz="0" w:space="0" w:color="auto"/>
            <w:left w:val="none" w:sz="0" w:space="0" w:color="auto"/>
            <w:bottom w:val="none" w:sz="0" w:space="0" w:color="auto"/>
            <w:right w:val="none" w:sz="0" w:space="0" w:color="auto"/>
          </w:divBdr>
        </w:div>
        <w:div w:id="878934127">
          <w:marLeft w:val="720"/>
          <w:marRight w:val="0"/>
          <w:marTop w:val="0"/>
          <w:marBottom w:val="120"/>
          <w:divBdr>
            <w:top w:val="none" w:sz="0" w:space="0" w:color="auto"/>
            <w:left w:val="none" w:sz="0" w:space="0" w:color="auto"/>
            <w:bottom w:val="none" w:sz="0" w:space="0" w:color="auto"/>
            <w:right w:val="none" w:sz="0" w:space="0" w:color="auto"/>
          </w:divBdr>
        </w:div>
        <w:div w:id="985351856">
          <w:marLeft w:val="720"/>
          <w:marRight w:val="0"/>
          <w:marTop w:val="0"/>
          <w:marBottom w:val="120"/>
          <w:divBdr>
            <w:top w:val="none" w:sz="0" w:space="0" w:color="auto"/>
            <w:left w:val="none" w:sz="0" w:space="0" w:color="auto"/>
            <w:bottom w:val="none" w:sz="0" w:space="0" w:color="auto"/>
            <w:right w:val="none" w:sz="0" w:space="0" w:color="auto"/>
          </w:divBdr>
        </w:div>
        <w:div w:id="1122381824">
          <w:marLeft w:val="360"/>
          <w:marRight w:val="0"/>
          <w:marTop w:val="0"/>
          <w:marBottom w:val="120"/>
          <w:divBdr>
            <w:top w:val="none" w:sz="0" w:space="0" w:color="auto"/>
            <w:left w:val="none" w:sz="0" w:space="0" w:color="auto"/>
            <w:bottom w:val="none" w:sz="0" w:space="0" w:color="auto"/>
            <w:right w:val="none" w:sz="0" w:space="0" w:color="auto"/>
          </w:divBdr>
        </w:div>
        <w:div w:id="1137333252">
          <w:marLeft w:val="720"/>
          <w:marRight w:val="0"/>
          <w:marTop w:val="0"/>
          <w:marBottom w:val="120"/>
          <w:divBdr>
            <w:top w:val="none" w:sz="0" w:space="0" w:color="auto"/>
            <w:left w:val="none" w:sz="0" w:space="0" w:color="auto"/>
            <w:bottom w:val="none" w:sz="0" w:space="0" w:color="auto"/>
            <w:right w:val="none" w:sz="0" w:space="0" w:color="auto"/>
          </w:divBdr>
        </w:div>
        <w:div w:id="1257248653">
          <w:marLeft w:val="720"/>
          <w:marRight w:val="0"/>
          <w:marTop w:val="0"/>
          <w:marBottom w:val="120"/>
          <w:divBdr>
            <w:top w:val="none" w:sz="0" w:space="0" w:color="auto"/>
            <w:left w:val="none" w:sz="0" w:space="0" w:color="auto"/>
            <w:bottom w:val="none" w:sz="0" w:space="0" w:color="auto"/>
            <w:right w:val="none" w:sz="0" w:space="0" w:color="auto"/>
          </w:divBdr>
        </w:div>
        <w:div w:id="1267273728">
          <w:marLeft w:val="720"/>
          <w:marRight w:val="0"/>
          <w:marTop w:val="0"/>
          <w:marBottom w:val="120"/>
          <w:divBdr>
            <w:top w:val="none" w:sz="0" w:space="0" w:color="auto"/>
            <w:left w:val="none" w:sz="0" w:space="0" w:color="auto"/>
            <w:bottom w:val="none" w:sz="0" w:space="0" w:color="auto"/>
            <w:right w:val="none" w:sz="0" w:space="0" w:color="auto"/>
          </w:divBdr>
        </w:div>
        <w:div w:id="1411807361">
          <w:marLeft w:val="720"/>
          <w:marRight w:val="0"/>
          <w:marTop w:val="0"/>
          <w:marBottom w:val="120"/>
          <w:divBdr>
            <w:top w:val="none" w:sz="0" w:space="0" w:color="auto"/>
            <w:left w:val="none" w:sz="0" w:space="0" w:color="auto"/>
            <w:bottom w:val="none" w:sz="0" w:space="0" w:color="auto"/>
            <w:right w:val="none" w:sz="0" w:space="0" w:color="auto"/>
          </w:divBdr>
        </w:div>
        <w:div w:id="1669018566">
          <w:marLeft w:val="720"/>
          <w:marRight w:val="0"/>
          <w:marTop w:val="0"/>
          <w:marBottom w:val="120"/>
          <w:divBdr>
            <w:top w:val="none" w:sz="0" w:space="0" w:color="auto"/>
            <w:left w:val="none" w:sz="0" w:space="0" w:color="auto"/>
            <w:bottom w:val="none" w:sz="0" w:space="0" w:color="auto"/>
            <w:right w:val="none" w:sz="0" w:space="0" w:color="auto"/>
          </w:divBdr>
        </w:div>
        <w:div w:id="1804805199">
          <w:marLeft w:val="720"/>
          <w:marRight w:val="0"/>
          <w:marTop w:val="0"/>
          <w:marBottom w:val="120"/>
          <w:divBdr>
            <w:top w:val="none" w:sz="0" w:space="0" w:color="auto"/>
            <w:left w:val="none" w:sz="0" w:space="0" w:color="auto"/>
            <w:bottom w:val="none" w:sz="0" w:space="0" w:color="auto"/>
            <w:right w:val="none" w:sz="0" w:space="0" w:color="auto"/>
          </w:divBdr>
        </w:div>
      </w:divsChild>
    </w:div>
    <w:div w:id="265230998">
      <w:bodyDiv w:val="1"/>
      <w:marLeft w:val="0"/>
      <w:marRight w:val="0"/>
      <w:marTop w:val="0"/>
      <w:marBottom w:val="0"/>
      <w:divBdr>
        <w:top w:val="none" w:sz="0" w:space="0" w:color="auto"/>
        <w:left w:val="none" w:sz="0" w:space="0" w:color="auto"/>
        <w:bottom w:val="none" w:sz="0" w:space="0" w:color="auto"/>
        <w:right w:val="none" w:sz="0" w:space="0" w:color="auto"/>
      </w:divBdr>
    </w:div>
    <w:div w:id="294288944">
      <w:bodyDiv w:val="1"/>
      <w:marLeft w:val="0"/>
      <w:marRight w:val="0"/>
      <w:marTop w:val="0"/>
      <w:marBottom w:val="0"/>
      <w:divBdr>
        <w:top w:val="none" w:sz="0" w:space="0" w:color="auto"/>
        <w:left w:val="none" w:sz="0" w:space="0" w:color="auto"/>
        <w:bottom w:val="none" w:sz="0" w:space="0" w:color="auto"/>
        <w:right w:val="none" w:sz="0" w:space="0" w:color="auto"/>
      </w:divBdr>
    </w:div>
    <w:div w:id="357004161">
      <w:bodyDiv w:val="1"/>
      <w:marLeft w:val="0"/>
      <w:marRight w:val="0"/>
      <w:marTop w:val="0"/>
      <w:marBottom w:val="0"/>
      <w:divBdr>
        <w:top w:val="none" w:sz="0" w:space="0" w:color="auto"/>
        <w:left w:val="none" w:sz="0" w:space="0" w:color="auto"/>
        <w:bottom w:val="none" w:sz="0" w:space="0" w:color="auto"/>
        <w:right w:val="none" w:sz="0" w:space="0" w:color="auto"/>
      </w:divBdr>
    </w:div>
    <w:div w:id="392242447">
      <w:bodyDiv w:val="1"/>
      <w:marLeft w:val="0"/>
      <w:marRight w:val="0"/>
      <w:marTop w:val="0"/>
      <w:marBottom w:val="0"/>
      <w:divBdr>
        <w:top w:val="none" w:sz="0" w:space="0" w:color="auto"/>
        <w:left w:val="none" w:sz="0" w:space="0" w:color="auto"/>
        <w:bottom w:val="none" w:sz="0" w:space="0" w:color="auto"/>
        <w:right w:val="none" w:sz="0" w:space="0" w:color="auto"/>
      </w:divBdr>
    </w:div>
    <w:div w:id="394276668">
      <w:bodyDiv w:val="1"/>
      <w:marLeft w:val="0"/>
      <w:marRight w:val="0"/>
      <w:marTop w:val="0"/>
      <w:marBottom w:val="0"/>
      <w:divBdr>
        <w:top w:val="none" w:sz="0" w:space="0" w:color="auto"/>
        <w:left w:val="none" w:sz="0" w:space="0" w:color="auto"/>
        <w:bottom w:val="none" w:sz="0" w:space="0" w:color="auto"/>
        <w:right w:val="none" w:sz="0" w:space="0" w:color="auto"/>
      </w:divBdr>
    </w:div>
    <w:div w:id="418911904">
      <w:bodyDiv w:val="1"/>
      <w:marLeft w:val="0"/>
      <w:marRight w:val="0"/>
      <w:marTop w:val="0"/>
      <w:marBottom w:val="0"/>
      <w:divBdr>
        <w:top w:val="none" w:sz="0" w:space="0" w:color="auto"/>
        <w:left w:val="none" w:sz="0" w:space="0" w:color="auto"/>
        <w:bottom w:val="none" w:sz="0" w:space="0" w:color="auto"/>
        <w:right w:val="none" w:sz="0" w:space="0" w:color="auto"/>
      </w:divBdr>
      <w:divsChild>
        <w:div w:id="1730760503">
          <w:marLeft w:val="994"/>
          <w:marRight w:val="0"/>
          <w:marTop w:val="0"/>
          <w:marBottom w:val="60"/>
          <w:divBdr>
            <w:top w:val="none" w:sz="0" w:space="0" w:color="auto"/>
            <w:left w:val="none" w:sz="0" w:space="0" w:color="auto"/>
            <w:bottom w:val="none" w:sz="0" w:space="0" w:color="auto"/>
            <w:right w:val="none" w:sz="0" w:space="0" w:color="auto"/>
          </w:divBdr>
        </w:div>
      </w:divsChild>
    </w:div>
    <w:div w:id="419067057">
      <w:bodyDiv w:val="1"/>
      <w:marLeft w:val="0"/>
      <w:marRight w:val="0"/>
      <w:marTop w:val="0"/>
      <w:marBottom w:val="0"/>
      <w:divBdr>
        <w:top w:val="none" w:sz="0" w:space="0" w:color="auto"/>
        <w:left w:val="none" w:sz="0" w:space="0" w:color="auto"/>
        <w:bottom w:val="none" w:sz="0" w:space="0" w:color="auto"/>
        <w:right w:val="none" w:sz="0" w:space="0" w:color="auto"/>
      </w:divBdr>
    </w:div>
    <w:div w:id="459568190">
      <w:bodyDiv w:val="1"/>
      <w:marLeft w:val="0"/>
      <w:marRight w:val="0"/>
      <w:marTop w:val="0"/>
      <w:marBottom w:val="0"/>
      <w:divBdr>
        <w:top w:val="none" w:sz="0" w:space="0" w:color="auto"/>
        <w:left w:val="none" w:sz="0" w:space="0" w:color="auto"/>
        <w:bottom w:val="none" w:sz="0" w:space="0" w:color="auto"/>
        <w:right w:val="none" w:sz="0" w:space="0" w:color="auto"/>
      </w:divBdr>
    </w:div>
    <w:div w:id="474223082">
      <w:bodyDiv w:val="1"/>
      <w:marLeft w:val="0"/>
      <w:marRight w:val="0"/>
      <w:marTop w:val="0"/>
      <w:marBottom w:val="0"/>
      <w:divBdr>
        <w:top w:val="none" w:sz="0" w:space="0" w:color="auto"/>
        <w:left w:val="none" w:sz="0" w:space="0" w:color="auto"/>
        <w:bottom w:val="none" w:sz="0" w:space="0" w:color="auto"/>
        <w:right w:val="none" w:sz="0" w:space="0" w:color="auto"/>
      </w:divBdr>
      <w:divsChild>
        <w:div w:id="98524739">
          <w:marLeft w:val="720"/>
          <w:marRight w:val="0"/>
          <w:marTop w:val="0"/>
          <w:marBottom w:val="120"/>
          <w:divBdr>
            <w:top w:val="none" w:sz="0" w:space="0" w:color="auto"/>
            <w:left w:val="none" w:sz="0" w:space="0" w:color="auto"/>
            <w:bottom w:val="none" w:sz="0" w:space="0" w:color="auto"/>
            <w:right w:val="none" w:sz="0" w:space="0" w:color="auto"/>
          </w:divBdr>
        </w:div>
        <w:div w:id="271712846">
          <w:marLeft w:val="360"/>
          <w:marRight w:val="0"/>
          <w:marTop w:val="0"/>
          <w:marBottom w:val="120"/>
          <w:divBdr>
            <w:top w:val="none" w:sz="0" w:space="0" w:color="auto"/>
            <w:left w:val="none" w:sz="0" w:space="0" w:color="auto"/>
            <w:bottom w:val="none" w:sz="0" w:space="0" w:color="auto"/>
            <w:right w:val="none" w:sz="0" w:space="0" w:color="auto"/>
          </w:divBdr>
        </w:div>
        <w:div w:id="1722318647">
          <w:marLeft w:val="720"/>
          <w:marRight w:val="0"/>
          <w:marTop w:val="0"/>
          <w:marBottom w:val="120"/>
          <w:divBdr>
            <w:top w:val="none" w:sz="0" w:space="0" w:color="auto"/>
            <w:left w:val="none" w:sz="0" w:space="0" w:color="auto"/>
            <w:bottom w:val="none" w:sz="0" w:space="0" w:color="auto"/>
            <w:right w:val="none" w:sz="0" w:space="0" w:color="auto"/>
          </w:divBdr>
        </w:div>
      </w:divsChild>
    </w:div>
    <w:div w:id="478772231">
      <w:bodyDiv w:val="1"/>
      <w:marLeft w:val="0"/>
      <w:marRight w:val="0"/>
      <w:marTop w:val="0"/>
      <w:marBottom w:val="0"/>
      <w:divBdr>
        <w:top w:val="none" w:sz="0" w:space="0" w:color="auto"/>
        <w:left w:val="none" w:sz="0" w:space="0" w:color="auto"/>
        <w:bottom w:val="none" w:sz="0" w:space="0" w:color="auto"/>
        <w:right w:val="none" w:sz="0" w:space="0" w:color="auto"/>
      </w:divBdr>
    </w:div>
    <w:div w:id="509149931">
      <w:bodyDiv w:val="1"/>
      <w:marLeft w:val="0"/>
      <w:marRight w:val="0"/>
      <w:marTop w:val="0"/>
      <w:marBottom w:val="0"/>
      <w:divBdr>
        <w:top w:val="none" w:sz="0" w:space="0" w:color="auto"/>
        <w:left w:val="none" w:sz="0" w:space="0" w:color="auto"/>
        <w:bottom w:val="none" w:sz="0" w:space="0" w:color="auto"/>
        <w:right w:val="none" w:sz="0" w:space="0" w:color="auto"/>
      </w:divBdr>
      <w:divsChild>
        <w:div w:id="601835563">
          <w:marLeft w:val="0"/>
          <w:marRight w:val="0"/>
          <w:marTop w:val="0"/>
          <w:marBottom w:val="0"/>
          <w:divBdr>
            <w:top w:val="none" w:sz="0" w:space="0" w:color="auto"/>
            <w:left w:val="none" w:sz="0" w:space="0" w:color="auto"/>
            <w:bottom w:val="none" w:sz="0" w:space="0" w:color="auto"/>
            <w:right w:val="none" w:sz="0" w:space="0" w:color="auto"/>
          </w:divBdr>
        </w:div>
        <w:div w:id="694816210">
          <w:marLeft w:val="0"/>
          <w:marRight w:val="0"/>
          <w:marTop w:val="0"/>
          <w:marBottom w:val="0"/>
          <w:divBdr>
            <w:top w:val="none" w:sz="0" w:space="0" w:color="auto"/>
            <w:left w:val="none" w:sz="0" w:space="0" w:color="auto"/>
            <w:bottom w:val="none" w:sz="0" w:space="0" w:color="auto"/>
            <w:right w:val="none" w:sz="0" w:space="0" w:color="auto"/>
          </w:divBdr>
        </w:div>
        <w:div w:id="948973556">
          <w:marLeft w:val="0"/>
          <w:marRight w:val="0"/>
          <w:marTop w:val="0"/>
          <w:marBottom w:val="0"/>
          <w:divBdr>
            <w:top w:val="none" w:sz="0" w:space="0" w:color="auto"/>
            <w:left w:val="none" w:sz="0" w:space="0" w:color="auto"/>
            <w:bottom w:val="none" w:sz="0" w:space="0" w:color="auto"/>
            <w:right w:val="none" w:sz="0" w:space="0" w:color="auto"/>
          </w:divBdr>
        </w:div>
        <w:div w:id="1063869834">
          <w:marLeft w:val="0"/>
          <w:marRight w:val="0"/>
          <w:marTop w:val="0"/>
          <w:marBottom w:val="0"/>
          <w:divBdr>
            <w:top w:val="none" w:sz="0" w:space="0" w:color="auto"/>
            <w:left w:val="none" w:sz="0" w:space="0" w:color="auto"/>
            <w:bottom w:val="none" w:sz="0" w:space="0" w:color="auto"/>
            <w:right w:val="none" w:sz="0" w:space="0" w:color="auto"/>
          </w:divBdr>
        </w:div>
        <w:div w:id="1445609981">
          <w:marLeft w:val="0"/>
          <w:marRight w:val="0"/>
          <w:marTop w:val="0"/>
          <w:marBottom w:val="0"/>
          <w:divBdr>
            <w:top w:val="none" w:sz="0" w:space="0" w:color="auto"/>
            <w:left w:val="none" w:sz="0" w:space="0" w:color="auto"/>
            <w:bottom w:val="none" w:sz="0" w:space="0" w:color="auto"/>
            <w:right w:val="none" w:sz="0" w:space="0" w:color="auto"/>
          </w:divBdr>
        </w:div>
      </w:divsChild>
    </w:div>
    <w:div w:id="527913590">
      <w:bodyDiv w:val="1"/>
      <w:marLeft w:val="0"/>
      <w:marRight w:val="0"/>
      <w:marTop w:val="0"/>
      <w:marBottom w:val="0"/>
      <w:divBdr>
        <w:top w:val="none" w:sz="0" w:space="0" w:color="auto"/>
        <w:left w:val="none" w:sz="0" w:space="0" w:color="auto"/>
        <w:bottom w:val="none" w:sz="0" w:space="0" w:color="auto"/>
        <w:right w:val="none" w:sz="0" w:space="0" w:color="auto"/>
      </w:divBdr>
    </w:div>
    <w:div w:id="545718961">
      <w:bodyDiv w:val="1"/>
      <w:marLeft w:val="0"/>
      <w:marRight w:val="0"/>
      <w:marTop w:val="0"/>
      <w:marBottom w:val="0"/>
      <w:divBdr>
        <w:top w:val="none" w:sz="0" w:space="0" w:color="auto"/>
        <w:left w:val="none" w:sz="0" w:space="0" w:color="auto"/>
        <w:bottom w:val="none" w:sz="0" w:space="0" w:color="auto"/>
        <w:right w:val="none" w:sz="0" w:space="0" w:color="auto"/>
      </w:divBdr>
      <w:divsChild>
        <w:div w:id="231742820">
          <w:marLeft w:val="446"/>
          <w:marRight w:val="0"/>
          <w:marTop w:val="0"/>
          <w:marBottom w:val="120"/>
          <w:divBdr>
            <w:top w:val="none" w:sz="0" w:space="0" w:color="auto"/>
            <w:left w:val="none" w:sz="0" w:space="0" w:color="auto"/>
            <w:bottom w:val="none" w:sz="0" w:space="0" w:color="auto"/>
            <w:right w:val="none" w:sz="0" w:space="0" w:color="auto"/>
          </w:divBdr>
        </w:div>
        <w:div w:id="558126634">
          <w:marLeft w:val="446"/>
          <w:marRight w:val="0"/>
          <w:marTop w:val="0"/>
          <w:marBottom w:val="120"/>
          <w:divBdr>
            <w:top w:val="none" w:sz="0" w:space="0" w:color="auto"/>
            <w:left w:val="none" w:sz="0" w:space="0" w:color="auto"/>
            <w:bottom w:val="none" w:sz="0" w:space="0" w:color="auto"/>
            <w:right w:val="none" w:sz="0" w:space="0" w:color="auto"/>
          </w:divBdr>
        </w:div>
        <w:div w:id="1120030776">
          <w:marLeft w:val="446"/>
          <w:marRight w:val="0"/>
          <w:marTop w:val="0"/>
          <w:marBottom w:val="120"/>
          <w:divBdr>
            <w:top w:val="none" w:sz="0" w:space="0" w:color="auto"/>
            <w:left w:val="none" w:sz="0" w:space="0" w:color="auto"/>
            <w:bottom w:val="none" w:sz="0" w:space="0" w:color="auto"/>
            <w:right w:val="none" w:sz="0" w:space="0" w:color="auto"/>
          </w:divBdr>
        </w:div>
        <w:div w:id="1170414712">
          <w:marLeft w:val="446"/>
          <w:marRight w:val="0"/>
          <w:marTop w:val="0"/>
          <w:marBottom w:val="120"/>
          <w:divBdr>
            <w:top w:val="none" w:sz="0" w:space="0" w:color="auto"/>
            <w:left w:val="none" w:sz="0" w:space="0" w:color="auto"/>
            <w:bottom w:val="none" w:sz="0" w:space="0" w:color="auto"/>
            <w:right w:val="none" w:sz="0" w:space="0" w:color="auto"/>
          </w:divBdr>
        </w:div>
        <w:div w:id="1689211674">
          <w:marLeft w:val="446"/>
          <w:marRight w:val="0"/>
          <w:marTop w:val="0"/>
          <w:marBottom w:val="120"/>
          <w:divBdr>
            <w:top w:val="none" w:sz="0" w:space="0" w:color="auto"/>
            <w:left w:val="none" w:sz="0" w:space="0" w:color="auto"/>
            <w:bottom w:val="none" w:sz="0" w:space="0" w:color="auto"/>
            <w:right w:val="none" w:sz="0" w:space="0" w:color="auto"/>
          </w:divBdr>
        </w:div>
        <w:div w:id="1853955648">
          <w:marLeft w:val="806"/>
          <w:marRight w:val="0"/>
          <w:marTop w:val="0"/>
          <w:marBottom w:val="120"/>
          <w:divBdr>
            <w:top w:val="none" w:sz="0" w:space="0" w:color="auto"/>
            <w:left w:val="none" w:sz="0" w:space="0" w:color="auto"/>
            <w:bottom w:val="none" w:sz="0" w:space="0" w:color="auto"/>
            <w:right w:val="none" w:sz="0" w:space="0" w:color="auto"/>
          </w:divBdr>
        </w:div>
        <w:div w:id="1854219820">
          <w:marLeft w:val="806"/>
          <w:marRight w:val="0"/>
          <w:marTop w:val="0"/>
          <w:marBottom w:val="120"/>
          <w:divBdr>
            <w:top w:val="none" w:sz="0" w:space="0" w:color="auto"/>
            <w:left w:val="none" w:sz="0" w:space="0" w:color="auto"/>
            <w:bottom w:val="none" w:sz="0" w:space="0" w:color="auto"/>
            <w:right w:val="none" w:sz="0" w:space="0" w:color="auto"/>
          </w:divBdr>
        </w:div>
      </w:divsChild>
    </w:div>
    <w:div w:id="597100196">
      <w:bodyDiv w:val="1"/>
      <w:marLeft w:val="0"/>
      <w:marRight w:val="0"/>
      <w:marTop w:val="0"/>
      <w:marBottom w:val="0"/>
      <w:divBdr>
        <w:top w:val="none" w:sz="0" w:space="0" w:color="auto"/>
        <w:left w:val="none" w:sz="0" w:space="0" w:color="auto"/>
        <w:bottom w:val="none" w:sz="0" w:space="0" w:color="auto"/>
        <w:right w:val="none" w:sz="0" w:space="0" w:color="auto"/>
      </w:divBdr>
      <w:divsChild>
        <w:div w:id="535508507">
          <w:marLeft w:val="806"/>
          <w:marRight w:val="0"/>
          <w:marTop w:val="0"/>
          <w:marBottom w:val="0"/>
          <w:divBdr>
            <w:top w:val="none" w:sz="0" w:space="0" w:color="auto"/>
            <w:left w:val="none" w:sz="0" w:space="0" w:color="auto"/>
            <w:bottom w:val="none" w:sz="0" w:space="0" w:color="auto"/>
            <w:right w:val="none" w:sz="0" w:space="0" w:color="auto"/>
          </w:divBdr>
        </w:div>
        <w:div w:id="575406684">
          <w:marLeft w:val="806"/>
          <w:marRight w:val="0"/>
          <w:marTop w:val="0"/>
          <w:marBottom w:val="0"/>
          <w:divBdr>
            <w:top w:val="none" w:sz="0" w:space="0" w:color="auto"/>
            <w:left w:val="none" w:sz="0" w:space="0" w:color="auto"/>
            <w:bottom w:val="none" w:sz="0" w:space="0" w:color="auto"/>
            <w:right w:val="none" w:sz="0" w:space="0" w:color="auto"/>
          </w:divBdr>
        </w:div>
        <w:div w:id="807478239">
          <w:marLeft w:val="806"/>
          <w:marRight w:val="0"/>
          <w:marTop w:val="0"/>
          <w:marBottom w:val="0"/>
          <w:divBdr>
            <w:top w:val="none" w:sz="0" w:space="0" w:color="auto"/>
            <w:left w:val="none" w:sz="0" w:space="0" w:color="auto"/>
            <w:bottom w:val="none" w:sz="0" w:space="0" w:color="auto"/>
            <w:right w:val="none" w:sz="0" w:space="0" w:color="auto"/>
          </w:divBdr>
        </w:div>
        <w:div w:id="1785272140">
          <w:marLeft w:val="533"/>
          <w:marRight w:val="0"/>
          <w:marTop w:val="0"/>
          <w:marBottom w:val="0"/>
          <w:divBdr>
            <w:top w:val="none" w:sz="0" w:space="0" w:color="auto"/>
            <w:left w:val="none" w:sz="0" w:space="0" w:color="auto"/>
            <w:bottom w:val="none" w:sz="0" w:space="0" w:color="auto"/>
            <w:right w:val="none" w:sz="0" w:space="0" w:color="auto"/>
          </w:divBdr>
        </w:div>
      </w:divsChild>
    </w:div>
    <w:div w:id="642467759">
      <w:bodyDiv w:val="1"/>
      <w:marLeft w:val="0"/>
      <w:marRight w:val="0"/>
      <w:marTop w:val="0"/>
      <w:marBottom w:val="0"/>
      <w:divBdr>
        <w:top w:val="none" w:sz="0" w:space="0" w:color="auto"/>
        <w:left w:val="none" w:sz="0" w:space="0" w:color="auto"/>
        <w:bottom w:val="none" w:sz="0" w:space="0" w:color="auto"/>
        <w:right w:val="none" w:sz="0" w:space="0" w:color="auto"/>
      </w:divBdr>
    </w:div>
    <w:div w:id="655182027">
      <w:bodyDiv w:val="1"/>
      <w:marLeft w:val="0"/>
      <w:marRight w:val="0"/>
      <w:marTop w:val="0"/>
      <w:marBottom w:val="0"/>
      <w:divBdr>
        <w:top w:val="none" w:sz="0" w:space="0" w:color="auto"/>
        <w:left w:val="none" w:sz="0" w:space="0" w:color="auto"/>
        <w:bottom w:val="none" w:sz="0" w:space="0" w:color="auto"/>
        <w:right w:val="none" w:sz="0" w:space="0" w:color="auto"/>
      </w:divBdr>
      <w:divsChild>
        <w:div w:id="514153832">
          <w:marLeft w:val="806"/>
          <w:marRight w:val="0"/>
          <w:marTop w:val="0"/>
          <w:marBottom w:val="120"/>
          <w:divBdr>
            <w:top w:val="none" w:sz="0" w:space="0" w:color="auto"/>
            <w:left w:val="none" w:sz="0" w:space="0" w:color="auto"/>
            <w:bottom w:val="none" w:sz="0" w:space="0" w:color="auto"/>
            <w:right w:val="none" w:sz="0" w:space="0" w:color="auto"/>
          </w:divBdr>
        </w:div>
        <w:div w:id="1037194589">
          <w:marLeft w:val="806"/>
          <w:marRight w:val="0"/>
          <w:marTop w:val="0"/>
          <w:marBottom w:val="120"/>
          <w:divBdr>
            <w:top w:val="none" w:sz="0" w:space="0" w:color="auto"/>
            <w:left w:val="none" w:sz="0" w:space="0" w:color="auto"/>
            <w:bottom w:val="none" w:sz="0" w:space="0" w:color="auto"/>
            <w:right w:val="none" w:sz="0" w:space="0" w:color="auto"/>
          </w:divBdr>
        </w:div>
        <w:div w:id="1489442708">
          <w:marLeft w:val="806"/>
          <w:marRight w:val="0"/>
          <w:marTop w:val="0"/>
          <w:marBottom w:val="120"/>
          <w:divBdr>
            <w:top w:val="none" w:sz="0" w:space="0" w:color="auto"/>
            <w:left w:val="none" w:sz="0" w:space="0" w:color="auto"/>
            <w:bottom w:val="none" w:sz="0" w:space="0" w:color="auto"/>
            <w:right w:val="none" w:sz="0" w:space="0" w:color="auto"/>
          </w:divBdr>
        </w:div>
        <w:div w:id="1644507473">
          <w:marLeft w:val="446"/>
          <w:marRight w:val="0"/>
          <w:marTop w:val="0"/>
          <w:marBottom w:val="120"/>
          <w:divBdr>
            <w:top w:val="none" w:sz="0" w:space="0" w:color="auto"/>
            <w:left w:val="none" w:sz="0" w:space="0" w:color="auto"/>
            <w:bottom w:val="none" w:sz="0" w:space="0" w:color="auto"/>
            <w:right w:val="none" w:sz="0" w:space="0" w:color="auto"/>
          </w:divBdr>
        </w:div>
      </w:divsChild>
    </w:div>
    <w:div w:id="657464055">
      <w:bodyDiv w:val="1"/>
      <w:marLeft w:val="0"/>
      <w:marRight w:val="0"/>
      <w:marTop w:val="0"/>
      <w:marBottom w:val="0"/>
      <w:divBdr>
        <w:top w:val="none" w:sz="0" w:space="0" w:color="auto"/>
        <w:left w:val="none" w:sz="0" w:space="0" w:color="auto"/>
        <w:bottom w:val="none" w:sz="0" w:space="0" w:color="auto"/>
        <w:right w:val="none" w:sz="0" w:space="0" w:color="auto"/>
      </w:divBdr>
    </w:div>
    <w:div w:id="672689054">
      <w:bodyDiv w:val="1"/>
      <w:marLeft w:val="0"/>
      <w:marRight w:val="0"/>
      <w:marTop w:val="0"/>
      <w:marBottom w:val="0"/>
      <w:divBdr>
        <w:top w:val="none" w:sz="0" w:space="0" w:color="auto"/>
        <w:left w:val="none" w:sz="0" w:space="0" w:color="auto"/>
        <w:bottom w:val="none" w:sz="0" w:space="0" w:color="auto"/>
        <w:right w:val="none" w:sz="0" w:space="0" w:color="auto"/>
      </w:divBdr>
    </w:div>
    <w:div w:id="685255011">
      <w:bodyDiv w:val="1"/>
      <w:marLeft w:val="0"/>
      <w:marRight w:val="0"/>
      <w:marTop w:val="0"/>
      <w:marBottom w:val="0"/>
      <w:divBdr>
        <w:top w:val="none" w:sz="0" w:space="0" w:color="auto"/>
        <w:left w:val="none" w:sz="0" w:space="0" w:color="auto"/>
        <w:bottom w:val="none" w:sz="0" w:space="0" w:color="auto"/>
        <w:right w:val="none" w:sz="0" w:space="0" w:color="auto"/>
      </w:divBdr>
    </w:div>
    <w:div w:id="687214641">
      <w:bodyDiv w:val="1"/>
      <w:marLeft w:val="0"/>
      <w:marRight w:val="0"/>
      <w:marTop w:val="0"/>
      <w:marBottom w:val="0"/>
      <w:divBdr>
        <w:top w:val="none" w:sz="0" w:space="0" w:color="auto"/>
        <w:left w:val="none" w:sz="0" w:space="0" w:color="auto"/>
        <w:bottom w:val="none" w:sz="0" w:space="0" w:color="auto"/>
        <w:right w:val="none" w:sz="0" w:space="0" w:color="auto"/>
      </w:divBdr>
      <w:divsChild>
        <w:div w:id="315382113">
          <w:marLeft w:val="0"/>
          <w:marRight w:val="0"/>
          <w:marTop w:val="0"/>
          <w:marBottom w:val="0"/>
          <w:divBdr>
            <w:top w:val="none" w:sz="0" w:space="0" w:color="auto"/>
            <w:left w:val="none" w:sz="0" w:space="0" w:color="auto"/>
            <w:bottom w:val="none" w:sz="0" w:space="0" w:color="auto"/>
            <w:right w:val="none" w:sz="0" w:space="0" w:color="auto"/>
          </w:divBdr>
        </w:div>
        <w:div w:id="622427046">
          <w:marLeft w:val="0"/>
          <w:marRight w:val="0"/>
          <w:marTop w:val="0"/>
          <w:marBottom w:val="0"/>
          <w:divBdr>
            <w:top w:val="none" w:sz="0" w:space="0" w:color="auto"/>
            <w:left w:val="none" w:sz="0" w:space="0" w:color="auto"/>
            <w:bottom w:val="none" w:sz="0" w:space="0" w:color="auto"/>
            <w:right w:val="none" w:sz="0" w:space="0" w:color="auto"/>
          </w:divBdr>
        </w:div>
        <w:div w:id="1053116046">
          <w:marLeft w:val="0"/>
          <w:marRight w:val="0"/>
          <w:marTop w:val="0"/>
          <w:marBottom w:val="0"/>
          <w:divBdr>
            <w:top w:val="none" w:sz="0" w:space="0" w:color="auto"/>
            <w:left w:val="none" w:sz="0" w:space="0" w:color="auto"/>
            <w:bottom w:val="none" w:sz="0" w:space="0" w:color="auto"/>
            <w:right w:val="none" w:sz="0" w:space="0" w:color="auto"/>
          </w:divBdr>
        </w:div>
        <w:div w:id="1073427607">
          <w:marLeft w:val="0"/>
          <w:marRight w:val="0"/>
          <w:marTop w:val="0"/>
          <w:marBottom w:val="0"/>
          <w:divBdr>
            <w:top w:val="none" w:sz="0" w:space="0" w:color="auto"/>
            <w:left w:val="none" w:sz="0" w:space="0" w:color="auto"/>
            <w:bottom w:val="none" w:sz="0" w:space="0" w:color="auto"/>
            <w:right w:val="none" w:sz="0" w:space="0" w:color="auto"/>
          </w:divBdr>
        </w:div>
        <w:div w:id="1112867975">
          <w:marLeft w:val="0"/>
          <w:marRight w:val="0"/>
          <w:marTop w:val="0"/>
          <w:marBottom w:val="0"/>
          <w:divBdr>
            <w:top w:val="none" w:sz="0" w:space="0" w:color="auto"/>
            <w:left w:val="none" w:sz="0" w:space="0" w:color="auto"/>
            <w:bottom w:val="none" w:sz="0" w:space="0" w:color="auto"/>
            <w:right w:val="none" w:sz="0" w:space="0" w:color="auto"/>
          </w:divBdr>
        </w:div>
        <w:div w:id="1191989594">
          <w:marLeft w:val="0"/>
          <w:marRight w:val="0"/>
          <w:marTop w:val="0"/>
          <w:marBottom w:val="0"/>
          <w:divBdr>
            <w:top w:val="none" w:sz="0" w:space="0" w:color="auto"/>
            <w:left w:val="none" w:sz="0" w:space="0" w:color="auto"/>
            <w:bottom w:val="none" w:sz="0" w:space="0" w:color="auto"/>
            <w:right w:val="none" w:sz="0" w:space="0" w:color="auto"/>
          </w:divBdr>
        </w:div>
        <w:div w:id="1363749597">
          <w:marLeft w:val="0"/>
          <w:marRight w:val="0"/>
          <w:marTop w:val="0"/>
          <w:marBottom w:val="0"/>
          <w:divBdr>
            <w:top w:val="none" w:sz="0" w:space="0" w:color="auto"/>
            <w:left w:val="none" w:sz="0" w:space="0" w:color="auto"/>
            <w:bottom w:val="none" w:sz="0" w:space="0" w:color="auto"/>
            <w:right w:val="none" w:sz="0" w:space="0" w:color="auto"/>
          </w:divBdr>
        </w:div>
        <w:div w:id="1737118567">
          <w:marLeft w:val="0"/>
          <w:marRight w:val="0"/>
          <w:marTop w:val="0"/>
          <w:marBottom w:val="0"/>
          <w:divBdr>
            <w:top w:val="none" w:sz="0" w:space="0" w:color="auto"/>
            <w:left w:val="none" w:sz="0" w:space="0" w:color="auto"/>
            <w:bottom w:val="none" w:sz="0" w:space="0" w:color="auto"/>
            <w:right w:val="none" w:sz="0" w:space="0" w:color="auto"/>
          </w:divBdr>
        </w:div>
        <w:div w:id="1882741898">
          <w:marLeft w:val="0"/>
          <w:marRight w:val="0"/>
          <w:marTop w:val="0"/>
          <w:marBottom w:val="0"/>
          <w:divBdr>
            <w:top w:val="none" w:sz="0" w:space="0" w:color="auto"/>
            <w:left w:val="none" w:sz="0" w:space="0" w:color="auto"/>
            <w:bottom w:val="none" w:sz="0" w:space="0" w:color="auto"/>
            <w:right w:val="none" w:sz="0" w:space="0" w:color="auto"/>
          </w:divBdr>
        </w:div>
        <w:div w:id="2010987179">
          <w:marLeft w:val="0"/>
          <w:marRight w:val="0"/>
          <w:marTop w:val="0"/>
          <w:marBottom w:val="0"/>
          <w:divBdr>
            <w:top w:val="none" w:sz="0" w:space="0" w:color="auto"/>
            <w:left w:val="none" w:sz="0" w:space="0" w:color="auto"/>
            <w:bottom w:val="none" w:sz="0" w:space="0" w:color="auto"/>
            <w:right w:val="none" w:sz="0" w:space="0" w:color="auto"/>
          </w:divBdr>
        </w:div>
      </w:divsChild>
    </w:div>
    <w:div w:id="728769034">
      <w:bodyDiv w:val="1"/>
      <w:marLeft w:val="0"/>
      <w:marRight w:val="0"/>
      <w:marTop w:val="0"/>
      <w:marBottom w:val="0"/>
      <w:divBdr>
        <w:top w:val="none" w:sz="0" w:space="0" w:color="auto"/>
        <w:left w:val="none" w:sz="0" w:space="0" w:color="auto"/>
        <w:bottom w:val="none" w:sz="0" w:space="0" w:color="auto"/>
        <w:right w:val="none" w:sz="0" w:space="0" w:color="auto"/>
      </w:divBdr>
    </w:div>
    <w:div w:id="746154475">
      <w:bodyDiv w:val="1"/>
      <w:marLeft w:val="0"/>
      <w:marRight w:val="0"/>
      <w:marTop w:val="0"/>
      <w:marBottom w:val="0"/>
      <w:divBdr>
        <w:top w:val="none" w:sz="0" w:space="0" w:color="auto"/>
        <w:left w:val="none" w:sz="0" w:space="0" w:color="auto"/>
        <w:bottom w:val="none" w:sz="0" w:space="0" w:color="auto"/>
        <w:right w:val="none" w:sz="0" w:space="0" w:color="auto"/>
      </w:divBdr>
    </w:div>
    <w:div w:id="750926012">
      <w:bodyDiv w:val="1"/>
      <w:marLeft w:val="0"/>
      <w:marRight w:val="0"/>
      <w:marTop w:val="0"/>
      <w:marBottom w:val="0"/>
      <w:divBdr>
        <w:top w:val="none" w:sz="0" w:space="0" w:color="auto"/>
        <w:left w:val="none" w:sz="0" w:space="0" w:color="auto"/>
        <w:bottom w:val="none" w:sz="0" w:space="0" w:color="auto"/>
        <w:right w:val="none" w:sz="0" w:space="0" w:color="auto"/>
      </w:divBdr>
    </w:div>
    <w:div w:id="770852880">
      <w:bodyDiv w:val="1"/>
      <w:marLeft w:val="0"/>
      <w:marRight w:val="0"/>
      <w:marTop w:val="0"/>
      <w:marBottom w:val="0"/>
      <w:divBdr>
        <w:top w:val="none" w:sz="0" w:space="0" w:color="auto"/>
        <w:left w:val="none" w:sz="0" w:space="0" w:color="auto"/>
        <w:bottom w:val="none" w:sz="0" w:space="0" w:color="auto"/>
        <w:right w:val="none" w:sz="0" w:space="0" w:color="auto"/>
      </w:divBdr>
    </w:div>
    <w:div w:id="779572986">
      <w:bodyDiv w:val="1"/>
      <w:marLeft w:val="0"/>
      <w:marRight w:val="0"/>
      <w:marTop w:val="0"/>
      <w:marBottom w:val="0"/>
      <w:divBdr>
        <w:top w:val="none" w:sz="0" w:space="0" w:color="auto"/>
        <w:left w:val="none" w:sz="0" w:space="0" w:color="auto"/>
        <w:bottom w:val="none" w:sz="0" w:space="0" w:color="auto"/>
        <w:right w:val="none" w:sz="0" w:space="0" w:color="auto"/>
      </w:divBdr>
      <w:divsChild>
        <w:div w:id="857890007">
          <w:marLeft w:val="720"/>
          <w:marRight w:val="0"/>
          <w:marTop w:val="0"/>
          <w:marBottom w:val="120"/>
          <w:divBdr>
            <w:top w:val="none" w:sz="0" w:space="0" w:color="auto"/>
            <w:left w:val="none" w:sz="0" w:space="0" w:color="auto"/>
            <w:bottom w:val="none" w:sz="0" w:space="0" w:color="auto"/>
            <w:right w:val="none" w:sz="0" w:space="0" w:color="auto"/>
          </w:divBdr>
        </w:div>
        <w:div w:id="904144369">
          <w:marLeft w:val="360"/>
          <w:marRight w:val="0"/>
          <w:marTop w:val="0"/>
          <w:marBottom w:val="120"/>
          <w:divBdr>
            <w:top w:val="none" w:sz="0" w:space="0" w:color="auto"/>
            <w:left w:val="none" w:sz="0" w:space="0" w:color="auto"/>
            <w:bottom w:val="none" w:sz="0" w:space="0" w:color="auto"/>
            <w:right w:val="none" w:sz="0" w:space="0" w:color="auto"/>
          </w:divBdr>
        </w:div>
        <w:div w:id="1088620789">
          <w:marLeft w:val="720"/>
          <w:marRight w:val="0"/>
          <w:marTop w:val="0"/>
          <w:marBottom w:val="120"/>
          <w:divBdr>
            <w:top w:val="none" w:sz="0" w:space="0" w:color="auto"/>
            <w:left w:val="none" w:sz="0" w:space="0" w:color="auto"/>
            <w:bottom w:val="none" w:sz="0" w:space="0" w:color="auto"/>
            <w:right w:val="none" w:sz="0" w:space="0" w:color="auto"/>
          </w:divBdr>
        </w:div>
        <w:div w:id="1148935329">
          <w:marLeft w:val="720"/>
          <w:marRight w:val="0"/>
          <w:marTop w:val="0"/>
          <w:marBottom w:val="120"/>
          <w:divBdr>
            <w:top w:val="none" w:sz="0" w:space="0" w:color="auto"/>
            <w:left w:val="none" w:sz="0" w:space="0" w:color="auto"/>
            <w:bottom w:val="none" w:sz="0" w:space="0" w:color="auto"/>
            <w:right w:val="none" w:sz="0" w:space="0" w:color="auto"/>
          </w:divBdr>
        </w:div>
        <w:div w:id="1170363779">
          <w:marLeft w:val="720"/>
          <w:marRight w:val="0"/>
          <w:marTop w:val="0"/>
          <w:marBottom w:val="120"/>
          <w:divBdr>
            <w:top w:val="none" w:sz="0" w:space="0" w:color="auto"/>
            <w:left w:val="none" w:sz="0" w:space="0" w:color="auto"/>
            <w:bottom w:val="none" w:sz="0" w:space="0" w:color="auto"/>
            <w:right w:val="none" w:sz="0" w:space="0" w:color="auto"/>
          </w:divBdr>
        </w:div>
        <w:div w:id="1367677246">
          <w:marLeft w:val="720"/>
          <w:marRight w:val="0"/>
          <w:marTop w:val="0"/>
          <w:marBottom w:val="120"/>
          <w:divBdr>
            <w:top w:val="none" w:sz="0" w:space="0" w:color="auto"/>
            <w:left w:val="none" w:sz="0" w:space="0" w:color="auto"/>
            <w:bottom w:val="none" w:sz="0" w:space="0" w:color="auto"/>
            <w:right w:val="none" w:sz="0" w:space="0" w:color="auto"/>
          </w:divBdr>
        </w:div>
        <w:div w:id="1994722616">
          <w:marLeft w:val="360"/>
          <w:marRight w:val="0"/>
          <w:marTop w:val="0"/>
          <w:marBottom w:val="120"/>
          <w:divBdr>
            <w:top w:val="none" w:sz="0" w:space="0" w:color="auto"/>
            <w:left w:val="none" w:sz="0" w:space="0" w:color="auto"/>
            <w:bottom w:val="none" w:sz="0" w:space="0" w:color="auto"/>
            <w:right w:val="none" w:sz="0" w:space="0" w:color="auto"/>
          </w:divBdr>
        </w:div>
        <w:div w:id="2038508767">
          <w:marLeft w:val="360"/>
          <w:marRight w:val="0"/>
          <w:marTop w:val="0"/>
          <w:marBottom w:val="120"/>
          <w:divBdr>
            <w:top w:val="none" w:sz="0" w:space="0" w:color="auto"/>
            <w:left w:val="none" w:sz="0" w:space="0" w:color="auto"/>
            <w:bottom w:val="none" w:sz="0" w:space="0" w:color="auto"/>
            <w:right w:val="none" w:sz="0" w:space="0" w:color="auto"/>
          </w:divBdr>
        </w:div>
      </w:divsChild>
    </w:div>
    <w:div w:id="784008779">
      <w:bodyDiv w:val="1"/>
      <w:marLeft w:val="0"/>
      <w:marRight w:val="0"/>
      <w:marTop w:val="0"/>
      <w:marBottom w:val="0"/>
      <w:divBdr>
        <w:top w:val="none" w:sz="0" w:space="0" w:color="auto"/>
        <w:left w:val="none" w:sz="0" w:space="0" w:color="auto"/>
        <w:bottom w:val="none" w:sz="0" w:space="0" w:color="auto"/>
        <w:right w:val="none" w:sz="0" w:space="0" w:color="auto"/>
      </w:divBdr>
    </w:div>
    <w:div w:id="797409129">
      <w:bodyDiv w:val="1"/>
      <w:marLeft w:val="0"/>
      <w:marRight w:val="0"/>
      <w:marTop w:val="0"/>
      <w:marBottom w:val="0"/>
      <w:divBdr>
        <w:top w:val="none" w:sz="0" w:space="0" w:color="auto"/>
        <w:left w:val="none" w:sz="0" w:space="0" w:color="auto"/>
        <w:bottom w:val="none" w:sz="0" w:space="0" w:color="auto"/>
        <w:right w:val="none" w:sz="0" w:space="0" w:color="auto"/>
      </w:divBdr>
    </w:div>
    <w:div w:id="817037821">
      <w:bodyDiv w:val="1"/>
      <w:marLeft w:val="0"/>
      <w:marRight w:val="0"/>
      <w:marTop w:val="0"/>
      <w:marBottom w:val="0"/>
      <w:divBdr>
        <w:top w:val="none" w:sz="0" w:space="0" w:color="auto"/>
        <w:left w:val="none" w:sz="0" w:space="0" w:color="auto"/>
        <w:bottom w:val="none" w:sz="0" w:space="0" w:color="auto"/>
        <w:right w:val="none" w:sz="0" w:space="0" w:color="auto"/>
      </w:divBdr>
    </w:div>
    <w:div w:id="835146301">
      <w:bodyDiv w:val="1"/>
      <w:marLeft w:val="0"/>
      <w:marRight w:val="0"/>
      <w:marTop w:val="0"/>
      <w:marBottom w:val="0"/>
      <w:divBdr>
        <w:top w:val="none" w:sz="0" w:space="0" w:color="auto"/>
        <w:left w:val="none" w:sz="0" w:space="0" w:color="auto"/>
        <w:bottom w:val="none" w:sz="0" w:space="0" w:color="auto"/>
        <w:right w:val="none" w:sz="0" w:space="0" w:color="auto"/>
      </w:divBdr>
      <w:divsChild>
        <w:div w:id="342709618">
          <w:marLeft w:val="0"/>
          <w:marRight w:val="0"/>
          <w:marTop w:val="0"/>
          <w:marBottom w:val="0"/>
          <w:divBdr>
            <w:top w:val="none" w:sz="0" w:space="0" w:color="auto"/>
            <w:left w:val="none" w:sz="0" w:space="0" w:color="auto"/>
            <w:bottom w:val="none" w:sz="0" w:space="0" w:color="auto"/>
            <w:right w:val="none" w:sz="0" w:space="0" w:color="auto"/>
          </w:divBdr>
        </w:div>
        <w:div w:id="578373521">
          <w:marLeft w:val="0"/>
          <w:marRight w:val="0"/>
          <w:marTop w:val="0"/>
          <w:marBottom w:val="0"/>
          <w:divBdr>
            <w:top w:val="none" w:sz="0" w:space="0" w:color="auto"/>
            <w:left w:val="none" w:sz="0" w:space="0" w:color="auto"/>
            <w:bottom w:val="none" w:sz="0" w:space="0" w:color="auto"/>
            <w:right w:val="none" w:sz="0" w:space="0" w:color="auto"/>
          </w:divBdr>
        </w:div>
      </w:divsChild>
    </w:div>
    <w:div w:id="887183640">
      <w:bodyDiv w:val="1"/>
      <w:marLeft w:val="0"/>
      <w:marRight w:val="0"/>
      <w:marTop w:val="0"/>
      <w:marBottom w:val="0"/>
      <w:divBdr>
        <w:top w:val="none" w:sz="0" w:space="0" w:color="auto"/>
        <w:left w:val="none" w:sz="0" w:space="0" w:color="auto"/>
        <w:bottom w:val="none" w:sz="0" w:space="0" w:color="auto"/>
        <w:right w:val="none" w:sz="0" w:space="0" w:color="auto"/>
      </w:divBdr>
      <w:divsChild>
        <w:div w:id="743995772">
          <w:marLeft w:val="446"/>
          <w:marRight w:val="0"/>
          <w:marTop w:val="0"/>
          <w:marBottom w:val="120"/>
          <w:divBdr>
            <w:top w:val="none" w:sz="0" w:space="0" w:color="auto"/>
            <w:left w:val="none" w:sz="0" w:space="0" w:color="auto"/>
            <w:bottom w:val="none" w:sz="0" w:space="0" w:color="auto"/>
            <w:right w:val="none" w:sz="0" w:space="0" w:color="auto"/>
          </w:divBdr>
        </w:div>
      </w:divsChild>
    </w:div>
    <w:div w:id="891699143">
      <w:bodyDiv w:val="1"/>
      <w:marLeft w:val="0"/>
      <w:marRight w:val="0"/>
      <w:marTop w:val="0"/>
      <w:marBottom w:val="0"/>
      <w:divBdr>
        <w:top w:val="none" w:sz="0" w:space="0" w:color="auto"/>
        <w:left w:val="none" w:sz="0" w:space="0" w:color="auto"/>
        <w:bottom w:val="none" w:sz="0" w:space="0" w:color="auto"/>
        <w:right w:val="none" w:sz="0" w:space="0" w:color="auto"/>
      </w:divBdr>
      <w:divsChild>
        <w:div w:id="630790103">
          <w:marLeft w:val="720"/>
          <w:marRight w:val="0"/>
          <w:marTop w:val="0"/>
          <w:marBottom w:val="120"/>
          <w:divBdr>
            <w:top w:val="none" w:sz="0" w:space="0" w:color="auto"/>
            <w:left w:val="none" w:sz="0" w:space="0" w:color="auto"/>
            <w:bottom w:val="none" w:sz="0" w:space="0" w:color="auto"/>
            <w:right w:val="none" w:sz="0" w:space="0" w:color="auto"/>
          </w:divBdr>
        </w:div>
        <w:div w:id="848326123">
          <w:marLeft w:val="720"/>
          <w:marRight w:val="0"/>
          <w:marTop w:val="0"/>
          <w:marBottom w:val="120"/>
          <w:divBdr>
            <w:top w:val="none" w:sz="0" w:space="0" w:color="auto"/>
            <w:left w:val="none" w:sz="0" w:space="0" w:color="auto"/>
            <w:bottom w:val="none" w:sz="0" w:space="0" w:color="auto"/>
            <w:right w:val="none" w:sz="0" w:space="0" w:color="auto"/>
          </w:divBdr>
        </w:div>
        <w:div w:id="1185944269">
          <w:marLeft w:val="360"/>
          <w:marRight w:val="0"/>
          <w:marTop w:val="0"/>
          <w:marBottom w:val="120"/>
          <w:divBdr>
            <w:top w:val="none" w:sz="0" w:space="0" w:color="auto"/>
            <w:left w:val="none" w:sz="0" w:space="0" w:color="auto"/>
            <w:bottom w:val="none" w:sz="0" w:space="0" w:color="auto"/>
            <w:right w:val="none" w:sz="0" w:space="0" w:color="auto"/>
          </w:divBdr>
        </w:div>
      </w:divsChild>
    </w:div>
    <w:div w:id="891885388">
      <w:bodyDiv w:val="1"/>
      <w:marLeft w:val="0"/>
      <w:marRight w:val="0"/>
      <w:marTop w:val="0"/>
      <w:marBottom w:val="0"/>
      <w:divBdr>
        <w:top w:val="none" w:sz="0" w:space="0" w:color="auto"/>
        <w:left w:val="none" w:sz="0" w:space="0" w:color="auto"/>
        <w:bottom w:val="none" w:sz="0" w:space="0" w:color="auto"/>
        <w:right w:val="none" w:sz="0" w:space="0" w:color="auto"/>
      </w:divBdr>
      <w:divsChild>
        <w:div w:id="565460470">
          <w:marLeft w:val="806"/>
          <w:marRight w:val="0"/>
          <w:marTop w:val="0"/>
          <w:marBottom w:val="120"/>
          <w:divBdr>
            <w:top w:val="none" w:sz="0" w:space="0" w:color="auto"/>
            <w:left w:val="none" w:sz="0" w:space="0" w:color="auto"/>
            <w:bottom w:val="none" w:sz="0" w:space="0" w:color="auto"/>
            <w:right w:val="none" w:sz="0" w:space="0" w:color="auto"/>
          </w:divBdr>
        </w:div>
        <w:div w:id="1129127410">
          <w:marLeft w:val="806"/>
          <w:marRight w:val="0"/>
          <w:marTop w:val="0"/>
          <w:marBottom w:val="120"/>
          <w:divBdr>
            <w:top w:val="none" w:sz="0" w:space="0" w:color="auto"/>
            <w:left w:val="none" w:sz="0" w:space="0" w:color="auto"/>
            <w:bottom w:val="none" w:sz="0" w:space="0" w:color="auto"/>
            <w:right w:val="none" w:sz="0" w:space="0" w:color="auto"/>
          </w:divBdr>
        </w:div>
        <w:div w:id="1413971958">
          <w:marLeft w:val="806"/>
          <w:marRight w:val="0"/>
          <w:marTop w:val="0"/>
          <w:marBottom w:val="120"/>
          <w:divBdr>
            <w:top w:val="none" w:sz="0" w:space="0" w:color="auto"/>
            <w:left w:val="none" w:sz="0" w:space="0" w:color="auto"/>
            <w:bottom w:val="none" w:sz="0" w:space="0" w:color="auto"/>
            <w:right w:val="none" w:sz="0" w:space="0" w:color="auto"/>
          </w:divBdr>
        </w:div>
        <w:div w:id="1433821337">
          <w:marLeft w:val="806"/>
          <w:marRight w:val="0"/>
          <w:marTop w:val="0"/>
          <w:marBottom w:val="120"/>
          <w:divBdr>
            <w:top w:val="none" w:sz="0" w:space="0" w:color="auto"/>
            <w:left w:val="none" w:sz="0" w:space="0" w:color="auto"/>
            <w:bottom w:val="none" w:sz="0" w:space="0" w:color="auto"/>
            <w:right w:val="none" w:sz="0" w:space="0" w:color="auto"/>
          </w:divBdr>
        </w:div>
        <w:div w:id="1725791526">
          <w:marLeft w:val="806"/>
          <w:marRight w:val="0"/>
          <w:marTop w:val="0"/>
          <w:marBottom w:val="120"/>
          <w:divBdr>
            <w:top w:val="none" w:sz="0" w:space="0" w:color="auto"/>
            <w:left w:val="none" w:sz="0" w:space="0" w:color="auto"/>
            <w:bottom w:val="none" w:sz="0" w:space="0" w:color="auto"/>
            <w:right w:val="none" w:sz="0" w:space="0" w:color="auto"/>
          </w:divBdr>
        </w:div>
      </w:divsChild>
    </w:div>
    <w:div w:id="921524625">
      <w:bodyDiv w:val="1"/>
      <w:marLeft w:val="0"/>
      <w:marRight w:val="0"/>
      <w:marTop w:val="0"/>
      <w:marBottom w:val="0"/>
      <w:divBdr>
        <w:top w:val="none" w:sz="0" w:space="0" w:color="auto"/>
        <w:left w:val="none" w:sz="0" w:space="0" w:color="auto"/>
        <w:bottom w:val="none" w:sz="0" w:space="0" w:color="auto"/>
        <w:right w:val="none" w:sz="0" w:space="0" w:color="auto"/>
      </w:divBdr>
      <w:divsChild>
        <w:div w:id="1156607115">
          <w:marLeft w:val="533"/>
          <w:marRight w:val="0"/>
          <w:marTop w:val="0"/>
          <w:marBottom w:val="0"/>
          <w:divBdr>
            <w:top w:val="none" w:sz="0" w:space="0" w:color="auto"/>
            <w:left w:val="none" w:sz="0" w:space="0" w:color="auto"/>
            <w:bottom w:val="none" w:sz="0" w:space="0" w:color="auto"/>
            <w:right w:val="none" w:sz="0" w:space="0" w:color="auto"/>
          </w:divBdr>
        </w:div>
      </w:divsChild>
    </w:div>
    <w:div w:id="939142624">
      <w:bodyDiv w:val="1"/>
      <w:marLeft w:val="0"/>
      <w:marRight w:val="0"/>
      <w:marTop w:val="0"/>
      <w:marBottom w:val="0"/>
      <w:divBdr>
        <w:top w:val="none" w:sz="0" w:space="0" w:color="auto"/>
        <w:left w:val="none" w:sz="0" w:space="0" w:color="auto"/>
        <w:bottom w:val="none" w:sz="0" w:space="0" w:color="auto"/>
        <w:right w:val="none" w:sz="0" w:space="0" w:color="auto"/>
      </w:divBdr>
    </w:div>
    <w:div w:id="966661637">
      <w:bodyDiv w:val="1"/>
      <w:marLeft w:val="0"/>
      <w:marRight w:val="0"/>
      <w:marTop w:val="0"/>
      <w:marBottom w:val="0"/>
      <w:divBdr>
        <w:top w:val="none" w:sz="0" w:space="0" w:color="auto"/>
        <w:left w:val="none" w:sz="0" w:space="0" w:color="auto"/>
        <w:bottom w:val="none" w:sz="0" w:space="0" w:color="auto"/>
        <w:right w:val="none" w:sz="0" w:space="0" w:color="auto"/>
      </w:divBdr>
      <w:divsChild>
        <w:div w:id="1154299933">
          <w:marLeft w:val="360"/>
          <w:marRight w:val="0"/>
          <w:marTop w:val="0"/>
          <w:marBottom w:val="120"/>
          <w:divBdr>
            <w:top w:val="none" w:sz="0" w:space="0" w:color="auto"/>
            <w:left w:val="none" w:sz="0" w:space="0" w:color="auto"/>
            <w:bottom w:val="none" w:sz="0" w:space="0" w:color="auto"/>
            <w:right w:val="none" w:sz="0" w:space="0" w:color="auto"/>
          </w:divBdr>
        </w:div>
      </w:divsChild>
    </w:div>
    <w:div w:id="978806885">
      <w:bodyDiv w:val="1"/>
      <w:marLeft w:val="0"/>
      <w:marRight w:val="0"/>
      <w:marTop w:val="0"/>
      <w:marBottom w:val="0"/>
      <w:divBdr>
        <w:top w:val="none" w:sz="0" w:space="0" w:color="auto"/>
        <w:left w:val="none" w:sz="0" w:space="0" w:color="auto"/>
        <w:bottom w:val="none" w:sz="0" w:space="0" w:color="auto"/>
        <w:right w:val="none" w:sz="0" w:space="0" w:color="auto"/>
      </w:divBdr>
    </w:div>
    <w:div w:id="990061925">
      <w:bodyDiv w:val="1"/>
      <w:marLeft w:val="0"/>
      <w:marRight w:val="0"/>
      <w:marTop w:val="0"/>
      <w:marBottom w:val="0"/>
      <w:divBdr>
        <w:top w:val="none" w:sz="0" w:space="0" w:color="auto"/>
        <w:left w:val="none" w:sz="0" w:space="0" w:color="auto"/>
        <w:bottom w:val="none" w:sz="0" w:space="0" w:color="auto"/>
        <w:right w:val="none" w:sz="0" w:space="0" w:color="auto"/>
      </w:divBdr>
    </w:div>
    <w:div w:id="1002515769">
      <w:bodyDiv w:val="1"/>
      <w:marLeft w:val="0"/>
      <w:marRight w:val="0"/>
      <w:marTop w:val="0"/>
      <w:marBottom w:val="0"/>
      <w:divBdr>
        <w:top w:val="none" w:sz="0" w:space="0" w:color="auto"/>
        <w:left w:val="none" w:sz="0" w:space="0" w:color="auto"/>
        <w:bottom w:val="none" w:sz="0" w:space="0" w:color="auto"/>
        <w:right w:val="none" w:sz="0" w:space="0" w:color="auto"/>
      </w:divBdr>
    </w:div>
    <w:div w:id="1080296764">
      <w:bodyDiv w:val="1"/>
      <w:marLeft w:val="0"/>
      <w:marRight w:val="0"/>
      <w:marTop w:val="0"/>
      <w:marBottom w:val="0"/>
      <w:divBdr>
        <w:top w:val="none" w:sz="0" w:space="0" w:color="auto"/>
        <w:left w:val="none" w:sz="0" w:space="0" w:color="auto"/>
        <w:bottom w:val="none" w:sz="0" w:space="0" w:color="auto"/>
        <w:right w:val="none" w:sz="0" w:space="0" w:color="auto"/>
      </w:divBdr>
      <w:divsChild>
        <w:div w:id="337777110">
          <w:marLeft w:val="446"/>
          <w:marRight w:val="0"/>
          <w:marTop w:val="0"/>
          <w:marBottom w:val="120"/>
          <w:divBdr>
            <w:top w:val="none" w:sz="0" w:space="0" w:color="auto"/>
            <w:left w:val="none" w:sz="0" w:space="0" w:color="auto"/>
            <w:bottom w:val="none" w:sz="0" w:space="0" w:color="auto"/>
            <w:right w:val="none" w:sz="0" w:space="0" w:color="auto"/>
          </w:divBdr>
        </w:div>
      </w:divsChild>
    </w:div>
    <w:div w:id="1092244973">
      <w:bodyDiv w:val="1"/>
      <w:marLeft w:val="0"/>
      <w:marRight w:val="0"/>
      <w:marTop w:val="0"/>
      <w:marBottom w:val="0"/>
      <w:divBdr>
        <w:top w:val="none" w:sz="0" w:space="0" w:color="auto"/>
        <w:left w:val="none" w:sz="0" w:space="0" w:color="auto"/>
        <w:bottom w:val="none" w:sz="0" w:space="0" w:color="auto"/>
        <w:right w:val="none" w:sz="0" w:space="0" w:color="auto"/>
      </w:divBdr>
    </w:div>
    <w:div w:id="1106776548">
      <w:bodyDiv w:val="1"/>
      <w:marLeft w:val="0"/>
      <w:marRight w:val="0"/>
      <w:marTop w:val="0"/>
      <w:marBottom w:val="0"/>
      <w:divBdr>
        <w:top w:val="none" w:sz="0" w:space="0" w:color="auto"/>
        <w:left w:val="none" w:sz="0" w:space="0" w:color="auto"/>
        <w:bottom w:val="none" w:sz="0" w:space="0" w:color="auto"/>
        <w:right w:val="none" w:sz="0" w:space="0" w:color="auto"/>
      </w:divBdr>
    </w:div>
    <w:div w:id="1121613917">
      <w:bodyDiv w:val="1"/>
      <w:marLeft w:val="0"/>
      <w:marRight w:val="0"/>
      <w:marTop w:val="0"/>
      <w:marBottom w:val="0"/>
      <w:divBdr>
        <w:top w:val="none" w:sz="0" w:space="0" w:color="auto"/>
        <w:left w:val="none" w:sz="0" w:space="0" w:color="auto"/>
        <w:bottom w:val="none" w:sz="0" w:space="0" w:color="auto"/>
        <w:right w:val="none" w:sz="0" w:space="0" w:color="auto"/>
      </w:divBdr>
    </w:div>
    <w:div w:id="1138457241">
      <w:bodyDiv w:val="1"/>
      <w:marLeft w:val="0"/>
      <w:marRight w:val="0"/>
      <w:marTop w:val="0"/>
      <w:marBottom w:val="0"/>
      <w:divBdr>
        <w:top w:val="none" w:sz="0" w:space="0" w:color="auto"/>
        <w:left w:val="none" w:sz="0" w:space="0" w:color="auto"/>
        <w:bottom w:val="none" w:sz="0" w:space="0" w:color="auto"/>
        <w:right w:val="none" w:sz="0" w:space="0" w:color="auto"/>
      </w:divBdr>
    </w:div>
    <w:div w:id="1138649293">
      <w:bodyDiv w:val="1"/>
      <w:marLeft w:val="0"/>
      <w:marRight w:val="0"/>
      <w:marTop w:val="0"/>
      <w:marBottom w:val="0"/>
      <w:divBdr>
        <w:top w:val="none" w:sz="0" w:space="0" w:color="auto"/>
        <w:left w:val="none" w:sz="0" w:space="0" w:color="auto"/>
        <w:bottom w:val="none" w:sz="0" w:space="0" w:color="auto"/>
        <w:right w:val="none" w:sz="0" w:space="0" w:color="auto"/>
      </w:divBdr>
    </w:div>
    <w:div w:id="1142307077">
      <w:bodyDiv w:val="1"/>
      <w:marLeft w:val="0"/>
      <w:marRight w:val="0"/>
      <w:marTop w:val="0"/>
      <w:marBottom w:val="0"/>
      <w:divBdr>
        <w:top w:val="none" w:sz="0" w:space="0" w:color="auto"/>
        <w:left w:val="none" w:sz="0" w:space="0" w:color="auto"/>
        <w:bottom w:val="none" w:sz="0" w:space="0" w:color="auto"/>
        <w:right w:val="none" w:sz="0" w:space="0" w:color="auto"/>
      </w:divBdr>
    </w:div>
    <w:div w:id="1144390315">
      <w:bodyDiv w:val="1"/>
      <w:marLeft w:val="0"/>
      <w:marRight w:val="0"/>
      <w:marTop w:val="0"/>
      <w:marBottom w:val="0"/>
      <w:divBdr>
        <w:top w:val="none" w:sz="0" w:space="0" w:color="auto"/>
        <w:left w:val="none" w:sz="0" w:space="0" w:color="auto"/>
        <w:bottom w:val="none" w:sz="0" w:space="0" w:color="auto"/>
        <w:right w:val="none" w:sz="0" w:space="0" w:color="auto"/>
      </w:divBdr>
    </w:div>
    <w:div w:id="1148596316">
      <w:bodyDiv w:val="1"/>
      <w:marLeft w:val="0"/>
      <w:marRight w:val="0"/>
      <w:marTop w:val="0"/>
      <w:marBottom w:val="0"/>
      <w:divBdr>
        <w:top w:val="none" w:sz="0" w:space="0" w:color="auto"/>
        <w:left w:val="none" w:sz="0" w:space="0" w:color="auto"/>
        <w:bottom w:val="none" w:sz="0" w:space="0" w:color="auto"/>
        <w:right w:val="none" w:sz="0" w:space="0" w:color="auto"/>
      </w:divBdr>
    </w:div>
    <w:div w:id="1187913164">
      <w:bodyDiv w:val="1"/>
      <w:marLeft w:val="0"/>
      <w:marRight w:val="0"/>
      <w:marTop w:val="0"/>
      <w:marBottom w:val="0"/>
      <w:divBdr>
        <w:top w:val="none" w:sz="0" w:space="0" w:color="auto"/>
        <w:left w:val="none" w:sz="0" w:space="0" w:color="auto"/>
        <w:bottom w:val="none" w:sz="0" w:space="0" w:color="auto"/>
        <w:right w:val="none" w:sz="0" w:space="0" w:color="auto"/>
      </w:divBdr>
      <w:divsChild>
        <w:div w:id="2018458653">
          <w:marLeft w:val="720"/>
          <w:marRight w:val="0"/>
          <w:marTop w:val="0"/>
          <w:marBottom w:val="200"/>
          <w:divBdr>
            <w:top w:val="none" w:sz="0" w:space="0" w:color="auto"/>
            <w:left w:val="none" w:sz="0" w:space="0" w:color="auto"/>
            <w:bottom w:val="none" w:sz="0" w:space="0" w:color="auto"/>
            <w:right w:val="none" w:sz="0" w:space="0" w:color="auto"/>
          </w:divBdr>
        </w:div>
      </w:divsChild>
    </w:div>
    <w:div w:id="1215001534">
      <w:bodyDiv w:val="1"/>
      <w:marLeft w:val="0"/>
      <w:marRight w:val="0"/>
      <w:marTop w:val="0"/>
      <w:marBottom w:val="0"/>
      <w:divBdr>
        <w:top w:val="none" w:sz="0" w:space="0" w:color="auto"/>
        <w:left w:val="none" w:sz="0" w:space="0" w:color="auto"/>
        <w:bottom w:val="none" w:sz="0" w:space="0" w:color="auto"/>
        <w:right w:val="none" w:sz="0" w:space="0" w:color="auto"/>
      </w:divBdr>
    </w:div>
    <w:div w:id="1221015055">
      <w:bodyDiv w:val="1"/>
      <w:marLeft w:val="0"/>
      <w:marRight w:val="0"/>
      <w:marTop w:val="0"/>
      <w:marBottom w:val="0"/>
      <w:divBdr>
        <w:top w:val="none" w:sz="0" w:space="0" w:color="auto"/>
        <w:left w:val="none" w:sz="0" w:space="0" w:color="auto"/>
        <w:bottom w:val="none" w:sz="0" w:space="0" w:color="auto"/>
        <w:right w:val="none" w:sz="0" w:space="0" w:color="auto"/>
      </w:divBdr>
    </w:div>
    <w:div w:id="1222256570">
      <w:bodyDiv w:val="1"/>
      <w:marLeft w:val="0"/>
      <w:marRight w:val="0"/>
      <w:marTop w:val="0"/>
      <w:marBottom w:val="0"/>
      <w:divBdr>
        <w:top w:val="none" w:sz="0" w:space="0" w:color="auto"/>
        <w:left w:val="none" w:sz="0" w:space="0" w:color="auto"/>
        <w:bottom w:val="none" w:sz="0" w:space="0" w:color="auto"/>
        <w:right w:val="none" w:sz="0" w:space="0" w:color="auto"/>
      </w:divBdr>
    </w:div>
    <w:div w:id="1225339679">
      <w:bodyDiv w:val="1"/>
      <w:marLeft w:val="0"/>
      <w:marRight w:val="0"/>
      <w:marTop w:val="0"/>
      <w:marBottom w:val="0"/>
      <w:divBdr>
        <w:top w:val="none" w:sz="0" w:space="0" w:color="auto"/>
        <w:left w:val="none" w:sz="0" w:space="0" w:color="auto"/>
        <w:bottom w:val="none" w:sz="0" w:space="0" w:color="auto"/>
        <w:right w:val="none" w:sz="0" w:space="0" w:color="auto"/>
      </w:divBdr>
    </w:div>
    <w:div w:id="1233930436">
      <w:bodyDiv w:val="1"/>
      <w:marLeft w:val="0"/>
      <w:marRight w:val="0"/>
      <w:marTop w:val="0"/>
      <w:marBottom w:val="0"/>
      <w:divBdr>
        <w:top w:val="none" w:sz="0" w:space="0" w:color="auto"/>
        <w:left w:val="none" w:sz="0" w:space="0" w:color="auto"/>
        <w:bottom w:val="none" w:sz="0" w:space="0" w:color="auto"/>
        <w:right w:val="none" w:sz="0" w:space="0" w:color="auto"/>
      </w:divBdr>
      <w:divsChild>
        <w:div w:id="184682004">
          <w:marLeft w:val="0"/>
          <w:marRight w:val="0"/>
          <w:marTop w:val="0"/>
          <w:marBottom w:val="0"/>
          <w:divBdr>
            <w:top w:val="none" w:sz="0" w:space="0" w:color="auto"/>
            <w:left w:val="none" w:sz="0" w:space="0" w:color="auto"/>
            <w:bottom w:val="none" w:sz="0" w:space="0" w:color="auto"/>
            <w:right w:val="none" w:sz="0" w:space="0" w:color="auto"/>
          </w:divBdr>
        </w:div>
        <w:div w:id="924647743">
          <w:marLeft w:val="0"/>
          <w:marRight w:val="0"/>
          <w:marTop w:val="0"/>
          <w:marBottom w:val="0"/>
          <w:divBdr>
            <w:top w:val="none" w:sz="0" w:space="0" w:color="auto"/>
            <w:left w:val="none" w:sz="0" w:space="0" w:color="auto"/>
            <w:bottom w:val="none" w:sz="0" w:space="0" w:color="auto"/>
            <w:right w:val="none" w:sz="0" w:space="0" w:color="auto"/>
          </w:divBdr>
        </w:div>
      </w:divsChild>
    </w:div>
    <w:div w:id="1253468371">
      <w:bodyDiv w:val="1"/>
      <w:marLeft w:val="0"/>
      <w:marRight w:val="0"/>
      <w:marTop w:val="0"/>
      <w:marBottom w:val="0"/>
      <w:divBdr>
        <w:top w:val="none" w:sz="0" w:space="0" w:color="auto"/>
        <w:left w:val="none" w:sz="0" w:space="0" w:color="auto"/>
        <w:bottom w:val="none" w:sz="0" w:space="0" w:color="auto"/>
        <w:right w:val="none" w:sz="0" w:space="0" w:color="auto"/>
      </w:divBdr>
    </w:div>
    <w:div w:id="1288120799">
      <w:bodyDiv w:val="1"/>
      <w:marLeft w:val="0"/>
      <w:marRight w:val="0"/>
      <w:marTop w:val="0"/>
      <w:marBottom w:val="0"/>
      <w:divBdr>
        <w:top w:val="none" w:sz="0" w:space="0" w:color="auto"/>
        <w:left w:val="none" w:sz="0" w:space="0" w:color="auto"/>
        <w:bottom w:val="none" w:sz="0" w:space="0" w:color="auto"/>
        <w:right w:val="none" w:sz="0" w:space="0" w:color="auto"/>
      </w:divBdr>
    </w:div>
    <w:div w:id="1316296040">
      <w:bodyDiv w:val="1"/>
      <w:marLeft w:val="0"/>
      <w:marRight w:val="0"/>
      <w:marTop w:val="0"/>
      <w:marBottom w:val="0"/>
      <w:divBdr>
        <w:top w:val="none" w:sz="0" w:space="0" w:color="auto"/>
        <w:left w:val="none" w:sz="0" w:space="0" w:color="auto"/>
        <w:bottom w:val="none" w:sz="0" w:space="0" w:color="auto"/>
        <w:right w:val="none" w:sz="0" w:space="0" w:color="auto"/>
      </w:divBdr>
      <w:divsChild>
        <w:div w:id="1663464231">
          <w:marLeft w:val="533"/>
          <w:marRight w:val="0"/>
          <w:marTop w:val="0"/>
          <w:marBottom w:val="0"/>
          <w:divBdr>
            <w:top w:val="none" w:sz="0" w:space="0" w:color="auto"/>
            <w:left w:val="none" w:sz="0" w:space="0" w:color="auto"/>
            <w:bottom w:val="none" w:sz="0" w:space="0" w:color="auto"/>
            <w:right w:val="none" w:sz="0" w:space="0" w:color="auto"/>
          </w:divBdr>
        </w:div>
      </w:divsChild>
    </w:div>
    <w:div w:id="1340549022">
      <w:bodyDiv w:val="1"/>
      <w:marLeft w:val="0"/>
      <w:marRight w:val="0"/>
      <w:marTop w:val="0"/>
      <w:marBottom w:val="0"/>
      <w:divBdr>
        <w:top w:val="none" w:sz="0" w:space="0" w:color="auto"/>
        <w:left w:val="none" w:sz="0" w:space="0" w:color="auto"/>
        <w:bottom w:val="none" w:sz="0" w:space="0" w:color="auto"/>
        <w:right w:val="none" w:sz="0" w:space="0" w:color="auto"/>
      </w:divBdr>
      <w:divsChild>
        <w:div w:id="1932812103">
          <w:marLeft w:val="994"/>
          <w:marRight w:val="0"/>
          <w:marTop w:val="0"/>
          <w:marBottom w:val="60"/>
          <w:divBdr>
            <w:top w:val="none" w:sz="0" w:space="0" w:color="auto"/>
            <w:left w:val="none" w:sz="0" w:space="0" w:color="auto"/>
            <w:bottom w:val="none" w:sz="0" w:space="0" w:color="auto"/>
            <w:right w:val="none" w:sz="0" w:space="0" w:color="auto"/>
          </w:divBdr>
        </w:div>
      </w:divsChild>
    </w:div>
    <w:div w:id="1369407168">
      <w:bodyDiv w:val="1"/>
      <w:marLeft w:val="0"/>
      <w:marRight w:val="0"/>
      <w:marTop w:val="0"/>
      <w:marBottom w:val="0"/>
      <w:divBdr>
        <w:top w:val="none" w:sz="0" w:space="0" w:color="auto"/>
        <w:left w:val="none" w:sz="0" w:space="0" w:color="auto"/>
        <w:bottom w:val="none" w:sz="0" w:space="0" w:color="auto"/>
        <w:right w:val="none" w:sz="0" w:space="0" w:color="auto"/>
      </w:divBdr>
    </w:div>
    <w:div w:id="1382709005">
      <w:bodyDiv w:val="1"/>
      <w:marLeft w:val="0"/>
      <w:marRight w:val="0"/>
      <w:marTop w:val="0"/>
      <w:marBottom w:val="0"/>
      <w:divBdr>
        <w:top w:val="none" w:sz="0" w:space="0" w:color="auto"/>
        <w:left w:val="none" w:sz="0" w:space="0" w:color="auto"/>
        <w:bottom w:val="none" w:sz="0" w:space="0" w:color="auto"/>
        <w:right w:val="none" w:sz="0" w:space="0" w:color="auto"/>
      </w:divBdr>
    </w:div>
    <w:div w:id="1418359178">
      <w:bodyDiv w:val="1"/>
      <w:marLeft w:val="0"/>
      <w:marRight w:val="0"/>
      <w:marTop w:val="0"/>
      <w:marBottom w:val="0"/>
      <w:divBdr>
        <w:top w:val="none" w:sz="0" w:space="0" w:color="auto"/>
        <w:left w:val="none" w:sz="0" w:space="0" w:color="auto"/>
        <w:bottom w:val="none" w:sz="0" w:space="0" w:color="auto"/>
        <w:right w:val="none" w:sz="0" w:space="0" w:color="auto"/>
      </w:divBdr>
    </w:div>
    <w:div w:id="1421022192">
      <w:bodyDiv w:val="1"/>
      <w:marLeft w:val="0"/>
      <w:marRight w:val="0"/>
      <w:marTop w:val="0"/>
      <w:marBottom w:val="0"/>
      <w:divBdr>
        <w:top w:val="none" w:sz="0" w:space="0" w:color="auto"/>
        <w:left w:val="none" w:sz="0" w:space="0" w:color="auto"/>
        <w:bottom w:val="none" w:sz="0" w:space="0" w:color="auto"/>
        <w:right w:val="none" w:sz="0" w:space="0" w:color="auto"/>
      </w:divBdr>
      <w:divsChild>
        <w:div w:id="404955551">
          <w:marLeft w:val="0"/>
          <w:marRight w:val="0"/>
          <w:marTop w:val="0"/>
          <w:marBottom w:val="0"/>
          <w:divBdr>
            <w:top w:val="none" w:sz="0" w:space="0" w:color="auto"/>
            <w:left w:val="none" w:sz="0" w:space="0" w:color="auto"/>
            <w:bottom w:val="none" w:sz="0" w:space="0" w:color="auto"/>
            <w:right w:val="none" w:sz="0" w:space="0" w:color="auto"/>
          </w:divBdr>
        </w:div>
        <w:div w:id="674964298">
          <w:marLeft w:val="0"/>
          <w:marRight w:val="0"/>
          <w:marTop w:val="0"/>
          <w:marBottom w:val="0"/>
          <w:divBdr>
            <w:top w:val="none" w:sz="0" w:space="0" w:color="auto"/>
            <w:left w:val="none" w:sz="0" w:space="0" w:color="auto"/>
            <w:bottom w:val="none" w:sz="0" w:space="0" w:color="auto"/>
            <w:right w:val="none" w:sz="0" w:space="0" w:color="auto"/>
          </w:divBdr>
        </w:div>
        <w:div w:id="800226649">
          <w:marLeft w:val="0"/>
          <w:marRight w:val="0"/>
          <w:marTop w:val="0"/>
          <w:marBottom w:val="0"/>
          <w:divBdr>
            <w:top w:val="none" w:sz="0" w:space="0" w:color="auto"/>
            <w:left w:val="none" w:sz="0" w:space="0" w:color="auto"/>
            <w:bottom w:val="none" w:sz="0" w:space="0" w:color="auto"/>
            <w:right w:val="none" w:sz="0" w:space="0" w:color="auto"/>
          </w:divBdr>
        </w:div>
        <w:div w:id="1131939049">
          <w:marLeft w:val="0"/>
          <w:marRight w:val="0"/>
          <w:marTop w:val="0"/>
          <w:marBottom w:val="0"/>
          <w:divBdr>
            <w:top w:val="none" w:sz="0" w:space="0" w:color="auto"/>
            <w:left w:val="none" w:sz="0" w:space="0" w:color="auto"/>
            <w:bottom w:val="none" w:sz="0" w:space="0" w:color="auto"/>
            <w:right w:val="none" w:sz="0" w:space="0" w:color="auto"/>
          </w:divBdr>
        </w:div>
        <w:div w:id="1346250491">
          <w:marLeft w:val="0"/>
          <w:marRight w:val="0"/>
          <w:marTop w:val="0"/>
          <w:marBottom w:val="0"/>
          <w:divBdr>
            <w:top w:val="none" w:sz="0" w:space="0" w:color="auto"/>
            <w:left w:val="none" w:sz="0" w:space="0" w:color="auto"/>
            <w:bottom w:val="none" w:sz="0" w:space="0" w:color="auto"/>
            <w:right w:val="none" w:sz="0" w:space="0" w:color="auto"/>
          </w:divBdr>
        </w:div>
        <w:div w:id="1395589297">
          <w:marLeft w:val="0"/>
          <w:marRight w:val="0"/>
          <w:marTop w:val="0"/>
          <w:marBottom w:val="0"/>
          <w:divBdr>
            <w:top w:val="none" w:sz="0" w:space="0" w:color="auto"/>
            <w:left w:val="none" w:sz="0" w:space="0" w:color="auto"/>
            <w:bottom w:val="none" w:sz="0" w:space="0" w:color="auto"/>
            <w:right w:val="none" w:sz="0" w:space="0" w:color="auto"/>
          </w:divBdr>
        </w:div>
        <w:div w:id="1438064827">
          <w:marLeft w:val="0"/>
          <w:marRight w:val="0"/>
          <w:marTop w:val="0"/>
          <w:marBottom w:val="0"/>
          <w:divBdr>
            <w:top w:val="none" w:sz="0" w:space="0" w:color="auto"/>
            <w:left w:val="none" w:sz="0" w:space="0" w:color="auto"/>
            <w:bottom w:val="none" w:sz="0" w:space="0" w:color="auto"/>
            <w:right w:val="none" w:sz="0" w:space="0" w:color="auto"/>
          </w:divBdr>
        </w:div>
        <w:div w:id="1517649463">
          <w:marLeft w:val="0"/>
          <w:marRight w:val="0"/>
          <w:marTop w:val="0"/>
          <w:marBottom w:val="0"/>
          <w:divBdr>
            <w:top w:val="none" w:sz="0" w:space="0" w:color="auto"/>
            <w:left w:val="none" w:sz="0" w:space="0" w:color="auto"/>
            <w:bottom w:val="none" w:sz="0" w:space="0" w:color="auto"/>
            <w:right w:val="none" w:sz="0" w:space="0" w:color="auto"/>
          </w:divBdr>
        </w:div>
        <w:div w:id="1692951564">
          <w:marLeft w:val="0"/>
          <w:marRight w:val="0"/>
          <w:marTop w:val="0"/>
          <w:marBottom w:val="0"/>
          <w:divBdr>
            <w:top w:val="none" w:sz="0" w:space="0" w:color="auto"/>
            <w:left w:val="none" w:sz="0" w:space="0" w:color="auto"/>
            <w:bottom w:val="none" w:sz="0" w:space="0" w:color="auto"/>
            <w:right w:val="none" w:sz="0" w:space="0" w:color="auto"/>
          </w:divBdr>
        </w:div>
        <w:div w:id="2111705007">
          <w:marLeft w:val="0"/>
          <w:marRight w:val="0"/>
          <w:marTop w:val="0"/>
          <w:marBottom w:val="0"/>
          <w:divBdr>
            <w:top w:val="none" w:sz="0" w:space="0" w:color="auto"/>
            <w:left w:val="none" w:sz="0" w:space="0" w:color="auto"/>
            <w:bottom w:val="none" w:sz="0" w:space="0" w:color="auto"/>
            <w:right w:val="none" w:sz="0" w:space="0" w:color="auto"/>
          </w:divBdr>
        </w:div>
      </w:divsChild>
    </w:div>
    <w:div w:id="1455908450">
      <w:bodyDiv w:val="1"/>
      <w:marLeft w:val="0"/>
      <w:marRight w:val="0"/>
      <w:marTop w:val="0"/>
      <w:marBottom w:val="0"/>
      <w:divBdr>
        <w:top w:val="none" w:sz="0" w:space="0" w:color="auto"/>
        <w:left w:val="none" w:sz="0" w:space="0" w:color="auto"/>
        <w:bottom w:val="none" w:sz="0" w:space="0" w:color="auto"/>
        <w:right w:val="none" w:sz="0" w:space="0" w:color="auto"/>
      </w:divBdr>
    </w:div>
    <w:div w:id="1468282634">
      <w:bodyDiv w:val="1"/>
      <w:marLeft w:val="0"/>
      <w:marRight w:val="0"/>
      <w:marTop w:val="0"/>
      <w:marBottom w:val="0"/>
      <w:divBdr>
        <w:top w:val="none" w:sz="0" w:space="0" w:color="auto"/>
        <w:left w:val="none" w:sz="0" w:space="0" w:color="auto"/>
        <w:bottom w:val="none" w:sz="0" w:space="0" w:color="auto"/>
        <w:right w:val="none" w:sz="0" w:space="0" w:color="auto"/>
      </w:divBdr>
    </w:div>
    <w:div w:id="1503549322">
      <w:bodyDiv w:val="1"/>
      <w:marLeft w:val="0"/>
      <w:marRight w:val="0"/>
      <w:marTop w:val="0"/>
      <w:marBottom w:val="0"/>
      <w:divBdr>
        <w:top w:val="none" w:sz="0" w:space="0" w:color="auto"/>
        <w:left w:val="none" w:sz="0" w:space="0" w:color="auto"/>
        <w:bottom w:val="none" w:sz="0" w:space="0" w:color="auto"/>
        <w:right w:val="none" w:sz="0" w:space="0" w:color="auto"/>
      </w:divBdr>
      <w:divsChild>
        <w:div w:id="285934368">
          <w:marLeft w:val="360"/>
          <w:marRight w:val="0"/>
          <w:marTop w:val="0"/>
          <w:marBottom w:val="120"/>
          <w:divBdr>
            <w:top w:val="none" w:sz="0" w:space="0" w:color="auto"/>
            <w:left w:val="none" w:sz="0" w:space="0" w:color="auto"/>
            <w:bottom w:val="none" w:sz="0" w:space="0" w:color="auto"/>
            <w:right w:val="none" w:sz="0" w:space="0" w:color="auto"/>
          </w:divBdr>
        </w:div>
      </w:divsChild>
    </w:div>
    <w:div w:id="1506288546">
      <w:bodyDiv w:val="1"/>
      <w:marLeft w:val="0"/>
      <w:marRight w:val="0"/>
      <w:marTop w:val="0"/>
      <w:marBottom w:val="0"/>
      <w:divBdr>
        <w:top w:val="none" w:sz="0" w:space="0" w:color="auto"/>
        <w:left w:val="none" w:sz="0" w:space="0" w:color="auto"/>
        <w:bottom w:val="none" w:sz="0" w:space="0" w:color="auto"/>
        <w:right w:val="none" w:sz="0" w:space="0" w:color="auto"/>
      </w:divBdr>
    </w:div>
    <w:div w:id="1525705942">
      <w:bodyDiv w:val="1"/>
      <w:marLeft w:val="0"/>
      <w:marRight w:val="0"/>
      <w:marTop w:val="0"/>
      <w:marBottom w:val="0"/>
      <w:divBdr>
        <w:top w:val="none" w:sz="0" w:space="0" w:color="auto"/>
        <w:left w:val="none" w:sz="0" w:space="0" w:color="auto"/>
        <w:bottom w:val="none" w:sz="0" w:space="0" w:color="auto"/>
        <w:right w:val="none" w:sz="0" w:space="0" w:color="auto"/>
      </w:divBdr>
      <w:divsChild>
        <w:div w:id="381098051">
          <w:marLeft w:val="1181"/>
          <w:marRight w:val="0"/>
          <w:marTop w:val="0"/>
          <w:marBottom w:val="120"/>
          <w:divBdr>
            <w:top w:val="none" w:sz="0" w:space="0" w:color="auto"/>
            <w:left w:val="none" w:sz="0" w:space="0" w:color="auto"/>
            <w:bottom w:val="none" w:sz="0" w:space="0" w:color="auto"/>
            <w:right w:val="none" w:sz="0" w:space="0" w:color="auto"/>
          </w:divBdr>
        </w:div>
        <w:div w:id="758333937">
          <w:marLeft w:val="806"/>
          <w:marRight w:val="0"/>
          <w:marTop w:val="0"/>
          <w:marBottom w:val="120"/>
          <w:divBdr>
            <w:top w:val="none" w:sz="0" w:space="0" w:color="auto"/>
            <w:left w:val="none" w:sz="0" w:space="0" w:color="auto"/>
            <w:bottom w:val="none" w:sz="0" w:space="0" w:color="auto"/>
            <w:right w:val="none" w:sz="0" w:space="0" w:color="auto"/>
          </w:divBdr>
        </w:div>
        <w:div w:id="1408378344">
          <w:marLeft w:val="1181"/>
          <w:marRight w:val="0"/>
          <w:marTop w:val="0"/>
          <w:marBottom w:val="120"/>
          <w:divBdr>
            <w:top w:val="none" w:sz="0" w:space="0" w:color="auto"/>
            <w:left w:val="none" w:sz="0" w:space="0" w:color="auto"/>
            <w:bottom w:val="none" w:sz="0" w:space="0" w:color="auto"/>
            <w:right w:val="none" w:sz="0" w:space="0" w:color="auto"/>
          </w:divBdr>
        </w:div>
        <w:div w:id="1423525163">
          <w:marLeft w:val="806"/>
          <w:marRight w:val="0"/>
          <w:marTop w:val="0"/>
          <w:marBottom w:val="120"/>
          <w:divBdr>
            <w:top w:val="none" w:sz="0" w:space="0" w:color="auto"/>
            <w:left w:val="none" w:sz="0" w:space="0" w:color="auto"/>
            <w:bottom w:val="none" w:sz="0" w:space="0" w:color="auto"/>
            <w:right w:val="none" w:sz="0" w:space="0" w:color="auto"/>
          </w:divBdr>
        </w:div>
        <w:div w:id="1562323987">
          <w:marLeft w:val="806"/>
          <w:marRight w:val="0"/>
          <w:marTop w:val="0"/>
          <w:marBottom w:val="120"/>
          <w:divBdr>
            <w:top w:val="none" w:sz="0" w:space="0" w:color="auto"/>
            <w:left w:val="none" w:sz="0" w:space="0" w:color="auto"/>
            <w:bottom w:val="none" w:sz="0" w:space="0" w:color="auto"/>
            <w:right w:val="none" w:sz="0" w:space="0" w:color="auto"/>
          </w:divBdr>
        </w:div>
        <w:div w:id="1792551921">
          <w:marLeft w:val="806"/>
          <w:marRight w:val="0"/>
          <w:marTop w:val="0"/>
          <w:marBottom w:val="120"/>
          <w:divBdr>
            <w:top w:val="none" w:sz="0" w:space="0" w:color="auto"/>
            <w:left w:val="none" w:sz="0" w:space="0" w:color="auto"/>
            <w:bottom w:val="none" w:sz="0" w:space="0" w:color="auto"/>
            <w:right w:val="none" w:sz="0" w:space="0" w:color="auto"/>
          </w:divBdr>
        </w:div>
        <w:div w:id="1955094174">
          <w:marLeft w:val="1181"/>
          <w:marRight w:val="0"/>
          <w:marTop w:val="0"/>
          <w:marBottom w:val="120"/>
          <w:divBdr>
            <w:top w:val="none" w:sz="0" w:space="0" w:color="auto"/>
            <w:left w:val="none" w:sz="0" w:space="0" w:color="auto"/>
            <w:bottom w:val="none" w:sz="0" w:space="0" w:color="auto"/>
            <w:right w:val="none" w:sz="0" w:space="0" w:color="auto"/>
          </w:divBdr>
        </w:div>
        <w:div w:id="2043433853">
          <w:marLeft w:val="1181"/>
          <w:marRight w:val="0"/>
          <w:marTop w:val="0"/>
          <w:marBottom w:val="120"/>
          <w:divBdr>
            <w:top w:val="none" w:sz="0" w:space="0" w:color="auto"/>
            <w:left w:val="none" w:sz="0" w:space="0" w:color="auto"/>
            <w:bottom w:val="none" w:sz="0" w:space="0" w:color="auto"/>
            <w:right w:val="none" w:sz="0" w:space="0" w:color="auto"/>
          </w:divBdr>
        </w:div>
      </w:divsChild>
    </w:div>
    <w:div w:id="1535800255">
      <w:bodyDiv w:val="1"/>
      <w:marLeft w:val="0"/>
      <w:marRight w:val="0"/>
      <w:marTop w:val="0"/>
      <w:marBottom w:val="0"/>
      <w:divBdr>
        <w:top w:val="none" w:sz="0" w:space="0" w:color="auto"/>
        <w:left w:val="none" w:sz="0" w:space="0" w:color="auto"/>
        <w:bottom w:val="none" w:sz="0" w:space="0" w:color="auto"/>
        <w:right w:val="none" w:sz="0" w:space="0" w:color="auto"/>
      </w:divBdr>
      <w:divsChild>
        <w:div w:id="293483504">
          <w:marLeft w:val="720"/>
          <w:marRight w:val="0"/>
          <w:marTop w:val="0"/>
          <w:marBottom w:val="120"/>
          <w:divBdr>
            <w:top w:val="none" w:sz="0" w:space="0" w:color="auto"/>
            <w:left w:val="none" w:sz="0" w:space="0" w:color="auto"/>
            <w:bottom w:val="none" w:sz="0" w:space="0" w:color="auto"/>
            <w:right w:val="none" w:sz="0" w:space="0" w:color="auto"/>
          </w:divBdr>
        </w:div>
        <w:div w:id="441653657">
          <w:marLeft w:val="720"/>
          <w:marRight w:val="0"/>
          <w:marTop w:val="0"/>
          <w:marBottom w:val="120"/>
          <w:divBdr>
            <w:top w:val="none" w:sz="0" w:space="0" w:color="auto"/>
            <w:left w:val="none" w:sz="0" w:space="0" w:color="auto"/>
            <w:bottom w:val="none" w:sz="0" w:space="0" w:color="auto"/>
            <w:right w:val="none" w:sz="0" w:space="0" w:color="auto"/>
          </w:divBdr>
        </w:div>
        <w:div w:id="628704908">
          <w:marLeft w:val="720"/>
          <w:marRight w:val="0"/>
          <w:marTop w:val="0"/>
          <w:marBottom w:val="120"/>
          <w:divBdr>
            <w:top w:val="none" w:sz="0" w:space="0" w:color="auto"/>
            <w:left w:val="none" w:sz="0" w:space="0" w:color="auto"/>
            <w:bottom w:val="none" w:sz="0" w:space="0" w:color="auto"/>
            <w:right w:val="none" w:sz="0" w:space="0" w:color="auto"/>
          </w:divBdr>
        </w:div>
        <w:div w:id="649753363">
          <w:marLeft w:val="720"/>
          <w:marRight w:val="0"/>
          <w:marTop w:val="0"/>
          <w:marBottom w:val="120"/>
          <w:divBdr>
            <w:top w:val="none" w:sz="0" w:space="0" w:color="auto"/>
            <w:left w:val="none" w:sz="0" w:space="0" w:color="auto"/>
            <w:bottom w:val="none" w:sz="0" w:space="0" w:color="auto"/>
            <w:right w:val="none" w:sz="0" w:space="0" w:color="auto"/>
          </w:divBdr>
        </w:div>
        <w:div w:id="702562332">
          <w:marLeft w:val="720"/>
          <w:marRight w:val="0"/>
          <w:marTop w:val="0"/>
          <w:marBottom w:val="120"/>
          <w:divBdr>
            <w:top w:val="none" w:sz="0" w:space="0" w:color="auto"/>
            <w:left w:val="none" w:sz="0" w:space="0" w:color="auto"/>
            <w:bottom w:val="none" w:sz="0" w:space="0" w:color="auto"/>
            <w:right w:val="none" w:sz="0" w:space="0" w:color="auto"/>
          </w:divBdr>
        </w:div>
        <w:div w:id="826242528">
          <w:marLeft w:val="720"/>
          <w:marRight w:val="0"/>
          <w:marTop w:val="0"/>
          <w:marBottom w:val="120"/>
          <w:divBdr>
            <w:top w:val="none" w:sz="0" w:space="0" w:color="auto"/>
            <w:left w:val="none" w:sz="0" w:space="0" w:color="auto"/>
            <w:bottom w:val="none" w:sz="0" w:space="0" w:color="auto"/>
            <w:right w:val="none" w:sz="0" w:space="0" w:color="auto"/>
          </w:divBdr>
        </w:div>
        <w:div w:id="928778611">
          <w:marLeft w:val="360"/>
          <w:marRight w:val="0"/>
          <w:marTop w:val="0"/>
          <w:marBottom w:val="120"/>
          <w:divBdr>
            <w:top w:val="none" w:sz="0" w:space="0" w:color="auto"/>
            <w:left w:val="none" w:sz="0" w:space="0" w:color="auto"/>
            <w:bottom w:val="none" w:sz="0" w:space="0" w:color="auto"/>
            <w:right w:val="none" w:sz="0" w:space="0" w:color="auto"/>
          </w:divBdr>
        </w:div>
        <w:div w:id="978219739">
          <w:marLeft w:val="720"/>
          <w:marRight w:val="0"/>
          <w:marTop w:val="0"/>
          <w:marBottom w:val="120"/>
          <w:divBdr>
            <w:top w:val="none" w:sz="0" w:space="0" w:color="auto"/>
            <w:left w:val="none" w:sz="0" w:space="0" w:color="auto"/>
            <w:bottom w:val="none" w:sz="0" w:space="0" w:color="auto"/>
            <w:right w:val="none" w:sz="0" w:space="0" w:color="auto"/>
          </w:divBdr>
        </w:div>
        <w:div w:id="1089539699">
          <w:marLeft w:val="360"/>
          <w:marRight w:val="0"/>
          <w:marTop w:val="0"/>
          <w:marBottom w:val="120"/>
          <w:divBdr>
            <w:top w:val="none" w:sz="0" w:space="0" w:color="auto"/>
            <w:left w:val="none" w:sz="0" w:space="0" w:color="auto"/>
            <w:bottom w:val="none" w:sz="0" w:space="0" w:color="auto"/>
            <w:right w:val="none" w:sz="0" w:space="0" w:color="auto"/>
          </w:divBdr>
        </w:div>
        <w:div w:id="1277639838">
          <w:marLeft w:val="720"/>
          <w:marRight w:val="0"/>
          <w:marTop w:val="0"/>
          <w:marBottom w:val="120"/>
          <w:divBdr>
            <w:top w:val="none" w:sz="0" w:space="0" w:color="auto"/>
            <w:left w:val="none" w:sz="0" w:space="0" w:color="auto"/>
            <w:bottom w:val="none" w:sz="0" w:space="0" w:color="auto"/>
            <w:right w:val="none" w:sz="0" w:space="0" w:color="auto"/>
          </w:divBdr>
        </w:div>
        <w:div w:id="1947612937">
          <w:marLeft w:val="720"/>
          <w:marRight w:val="0"/>
          <w:marTop w:val="0"/>
          <w:marBottom w:val="120"/>
          <w:divBdr>
            <w:top w:val="none" w:sz="0" w:space="0" w:color="auto"/>
            <w:left w:val="none" w:sz="0" w:space="0" w:color="auto"/>
            <w:bottom w:val="none" w:sz="0" w:space="0" w:color="auto"/>
            <w:right w:val="none" w:sz="0" w:space="0" w:color="auto"/>
          </w:divBdr>
        </w:div>
        <w:div w:id="2079285346">
          <w:marLeft w:val="720"/>
          <w:marRight w:val="0"/>
          <w:marTop w:val="0"/>
          <w:marBottom w:val="120"/>
          <w:divBdr>
            <w:top w:val="none" w:sz="0" w:space="0" w:color="auto"/>
            <w:left w:val="none" w:sz="0" w:space="0" w:color="auto"/>
            <w:bottom w:val="none" w:sz="0" w:space="0" w:color="auto"/>
            <w:right w:val="none" w:sz="0" w:space="0" w:color="auto"/>
          </w:divBdr>
        </w:div>
      </w:divsChild>
    </w:div>
    <w:div w:id="1583636014">
      <w:bodyDiv w:val="1"/>
      <w:marLeft w:val="0"/>
      <w:marRight w:val="0"/>
      <w:marTop w:val="0"/>
      <w:marBottom w:val="0"/>
      <w:divBdr>
        <w:top w:val="none" w:sz="0" w:space="0" w:color="auto"/>
        <w:left w:val="none" w:sz="0" w:space="0" w:color="auto"/>
        <w:bottom w:val="none" w:sz="0" w:space="0" w:color="auto"/>
        <w:right w:val="none" w:sz="0" w:space="0" w:color="auto"/>
      </w:divBdr>
    </w:div>
    <w:div w:id="1620213440">
      <w:bodyDiv w:val="1"/>
      <w:marLeft w:val="0"/>
      <w:marRight w:val="0"/>
      <w:marTop w:val="0"/>
      <w:marBottom w:val="0"/>
      <w:divBdr>
        <w:top w:val="none" w:sz="0" w:space="0" w:color="auto"/>
        <w:left w:val="none" w:sz="0" w:space="0" w:color="auto"/>
        <w:bottom w:val="none" w:sz="0" w:space="0" w:color="auto"/>
        <w:right w:val="none" w:sz="0" w:space="0" w:color="auto"/>
      </w:divBdr>
    </w:div>
    <w:div w:id="1669211356">
      <w:bodyDiv w:val="1"/>
      <w:marLeft w:val="0"/>
      <w:marRight w:val="0"/>
      <w:marTop w:val="0"/>
      <w:marBottom w:val="0"/>
      <w:divBdr>
        <w:top w:val="none" w:sz="0" w:space="0" w:color="auto"/>
        <w:left w:val="none" w:sz="0" w:space="0" w:color="auto"/>
        <w:bottom w:val="none" w:sz="0" w:space="0" w:color="auto"/>
        <w:right w:val="none" w:sz="0" w:space="0" w:color="auto"/>
      </w:divBdr>
      <w:divsChild>
        <w:div w:id="1998998566">
          <w:marLeft w:val="0"/>
          <w:marRight w:val="0"/>
          <w:marTop w:val="0"/>
          <w:marBottom w:val="0"/>
          <w:divBdr>
            <w:top w:val="none" w:sz="0" w:space="0" w:color="auto"/>
            <w:left w:val="none" w:sz="0" w:space="0" w:color="auto"/>
            <w:bottom w:val="none" w:sz="0" w:space="0" w:color="auto"/>
            <w:right w:val="none" w:sz="0" w:space="0" w:color="auto"/>
          </w:divBdr>
        </w:div>
      </w:divsChild>
    </w:div>
    <w:div w:id="1688020676">
      <w:bodyDiv w:val="1"/>
      <w:marLeft w:val="0"/>
      <w:marRight w:val="0"/>
      <w:marTop w:val="0"/>
      <w:marBottom w:val="0"/>
      <w:divBdr>
        <w:top w:val="none" w:sz="0" w:space="0" w:color="auto"/>
        <w:left w:val="none" w:sz="0" w:space="0" w:color="auto"/>
        <w:bottom w:val="none" w:sz="0" w:space="0" w:color="auto"/>
        <w:right w:val="none" w:sz="0" w:space="0" w:color="auto"/>
      </w:divBdr>
    </w:div>
    <w:div w:id="1744258718">
      <w:bodyDiv w:val="1"/>
      <w:marLeft w:val="0"/>
      <w:marRight w:val="0"/>
      <w:marTop w:val="0"/>
      <w:marBottom w:val="0"/>
      <w:divBdr>
        <w:top w:val="none" w:sz="0" w:space="0" w:color="auto"/>
        <w:left w:val="none" w:sz="0" w:space="0" w:color="auto"/>
        <w:bottom w:val="none" w:sz="0" w:space="0" w:color="auto"/>
        <w:right w:val="none" w:sz="0" w:space="0" w:color="auto"/>
      </w:divBdr>
    </w:div>
    <w:div w:id="1746419953">
      <w:bodyDiv w:val="1"/>
      <w:marLeft w:val="0"/>
      <w:marRight w:val="0"/>
      <w:marTop w:val="0"/>
      <w:marBottom w:val="0"/>
      <w:divBdr>
        <w:top w:val="none" w:sz="0" w:space="0" w:color="auto"/>
        <w:left w:val="none" w:sz="0" w:space="0" w:color="auto"/>
        <w:bottom w:val="none" w:sz="0" w:space="0" w:color="auto"/>
        <w:right w:val="none" w:sz="0" w:space="0" w:color="auto"/>
      </w:divBdr>
      <w:divsChild>
        <w:div w:id="114834335">
          <w:marLeft w:val="446"/>
          <w:marRight w:val="0"/>
          <w:marTop w:val="0"/>
          <w:marBottom w:val="120"/>
          <w:divBdr>
            <w:top w:val="none" w:sz="0" w:space="0" w:color="auto"/>
            <w:left w:val="none" w:sz="0" w:space="0" w:color="auto"/>
            <w:bottom w:val="none" w:sz="0" w:space="0" w:color="auto"/>
            <w:right w:val="none" w:sz="0" w:space="0" w:color="auto"/>
          </w:divBdr>
        </w:div>
      </w:divsChild>
    </w:div>
    <w:div w:id="1750233273">
      <w:bodyDiv w:val="1"/>
      <w:marLeft w:val="0"/>
      <w:marRight w:val="0"/>
      <w:marTop w:val="0"/>
      <w:marBottom w:val="0"/>
      <w:divBdr>
        <w:top w:val="none" w:sz="0" w:space="0" w:color="auto"/>
        <w:left w:val="none" w:sz="0" w:space="0" w:color="auto"/>
        <w:bottom w:val="none" w:sz="0" w:space="0" w:color="auto"/>
        <w:right w:val="none" w:sz="0" w:space="0" w:color="auto"/>
      </w:divBdr>
    </w:div>
    <w:div w:id="1755275616">
      <w:bodyDiv w:val="1"/>
      <w:marLeft w:val="0"/>
      <w:marRight w:val="0"/>
      <w:marTop w:val="0"/>
      <w:marBottom w:val="0"/>
      <w:divBdr>
        <w:top w:val="none" w:sz="0" w:space="0" w:color="auto"/>
        <w:left w:val="none" w:sz="0" w:space="0" w:color="auto"/>
        <w:bottom w:val="none" w:sz="0" w:space="0" w:color="auto"/>
        <w:right w:val="none" w:sz="0" w:space="0" w:color="auto"/>
      </w:divBdr>
      <w:divsChild>
        <w:div w:id="56443527">
          <w:marLeft w:val="0"/>
          <w:marRight w:val="0"/>
          <w:marTop w:val="0"/>
          <w:marBottom w:val="0"/>
          <w:divBdr>
            <w:top w:val="none" w:sz="0" w:space="0" w:color="auto"/>
            <w:left w:val="none" w:sz="0" w:space="0" w:color="auto"/>
            <w:bottom w:val="none" w:sz="0" w:space="0" w:color="auto"/>
            <w:right w:val="none" w:sz="0" w:space="0" w:color="auto"/>
          </w:divBdr>
        </w:div>
        <w:div w:id="1557006796">
          <w:marLeft w:val="0"/>
          <w:marRight w:val="0"/>
          <w:marTop w:val="0"/>
          <w:marBottom w:val="0"/>
          <w:divBdr>
            <w:top w:val="none" w:sz="0" w:space="0" w:color="auto"/>
            <w:left w:val="none" w:sz="0" w:space="0" w:color="auto"/>
            <w:bottom w:val="none" w:sz="0" w:space="0" w:color="auto"/>
            <w:right w:val="none" w:sz="0" w:space="0" w:color="auto"/>
          </w:divBdr>
        </w:div>
        <w:div w:id="1904633252">
          <w:marLeft w:val="0"/>
          <w:marRight w:val="0"/>
          <w:marTop w:val="0"/>
          <w:marBottom w:val="0"/>
          <w:divBdr>
            <w:top w:val="none" w:sz="0" w:space="0" w:color="auto"/>
            <w:left w:val="none" w:sz="0" w:space="0" w:color="auto"/>
            <w:bottom w:val="none" w:sz="0" w:space="0" w:color="auto"/>
            <w:right w:val="none" w:sz="0" w:space="0" w:color="auto"/>
          </w:divBdr>
        </w:div>
      </w:divsChild>
    </w:div>
    <w:div w:id="1756780720">
      <w:bodyDiv w:val="1"/>
      <w:marLeft w:val="0"/>
      <w:marRight w:val="0"/>
      <w:marTop w:val="0"/>
      <w:marBottom w:val="0"/>
      <w:divBdr>
        <w:top w:val="none" w:sz="0" w:space="0" w:color="auto"/>
        <w:left w:val="none" w:sz="0" w:space="0" w:color="auto"/>
        <w:bottom w:val="none" w:sz="0" w:space="0" w:color="auto"/>
        <w:right w:val="none" w:sz="0" w:space="0" w:color="auto"/>
      </w:divBdr>
    </w:div>
    <w:div w:id="1772779345">
      <w:bodyDiv w:val="1"/>
      <w:marLeft w:val="0"/>
      <w:marRight w:val="0"/>
      <w:marTop w:val="0"/>
      <w:marBottom w:val="0"/>
      <w:divBdr>
        <w:top w:val="none" w:sz="0" w:space="0" w:color="auto"/>
        <w:left w:val="none" w:sz="0" w:space="0" w:color="auto"/>
        <w:bottom w:val="none" w:sz="0" w:space="0" w:color="auto"/>
        <w:right w:val="none" w:sz="0" w:space="0" w:color="auto"/>
      </w:divBdr>
      <w:divsChild>
        <w:div w:id="212081346">
          <w:marLeft w:val="806"/>
          <w:marRight w:val="0"/>
          <w:marTop w:val="0"/>
          <w:marBottom w:val="120"/>
          <w:divBdr>
            <w:top w:val="none" w:sz="0" w:space="0" w:color="auto"/>
            <w:left w:val="none" w:sz="0" w:space="0" w:color="auto"/>
            <w:bottom w:val="none" w:sz="0" w:space="0" w:color="auto"/>
            <w:right w:val="none" w:sz="0" w:space="0" w:color="auto"/>
          </w:divBdr>
        </w:div>
        <w:div w:id="847139146">
          <w:marLeft w:val="806"/>
          <w:marRight w:val="0"/>
          <w:marTop w:val="0"/>
          <w:marBottom w:val="120"/>
          <w:divBdr>
            <w:top w:val="none" w:sz="0" w:space="0" w:color="auto"/>
            <w:left w:val="none" w:sz="0" w:space="0" w:color="auto"/>
            <w:bottom w:val="none" w:sz="0" w:space="0" w:color="auto"/>
            <w:right w:val="none" w:sz="0" w:space="0" w:color="auto"/>
          </w:divBdr>
        </w:div>
        <w:div w:id="1435519514">
          <w:marLeft w:val="1181"/>
          <w:marRight w:val="0"/>
          <w:marTop w:val="0"/>
          <w:marBottom w:val="120"/>
          <w:divBdr>
            <w:top w:val="none" w:sz="0" w:space="0" w:color="auto"/>
            <w:left w:val="none" w:sz="0" w:space="0" w:color="auto"/>
            <w:bottom w:val="none" w:sz="0" w:space="0" w:color="auto"/>
            <w:right w:val="none" w:sz="0" w:space="0" w:color="auto"/>
          </w:divBdr>
        </w:div>
        <w:div w:id="1652442767">
          <w:marLeft w:val="806"/>
          <w:marRight w:val="0"/>
          <w:marTop w:val="0"/>
          <w:marBottom w:val="120"/>
          <w:divBdr>
            <w:top w:val="none" w:sz="0" w:space="0" w:color="auto"/>
            <w:left w:val="none" w:sz="0" w:space="0" w:color="auto"/>
            <w:bottom w:val="none" w:sz="0" w:space="0" w:color="auto"/>
            <w:right w:val="none" w:sz="0" w:space="0" w:color="auto"/>
          </w:divBdr>
        </w:div>
      </w:divsChild>
    </w:div>
    <w:div w:id="1777210853">
      <w:bodyDiv w:val="1"/>
      <w:marLeft w:val="0"/>
      <w:marRight w:val="0"/>
      <w:marTop w:val="0"/>
      <w:marBottom w:val="0"/>
      <w:divBdr>
        <w:top w:val="none" w:sz="0" w:space="0" w:color="auto"/>
        <w:left w:val="none" w:sz="0" w:space="0" w:color="auto"/>
        <w:bottom w:val="none" w:sz="0" w:space="0" w:color="auto"/>
        <w:right w:val="none" w:sz="0" w:space="0" w:color="auto"/>
      </w:divBdr>
    </w:div>
    <w:div w:id="1797411448">
      <w:bodyDiv w:val="1"/>
      <w:marLeft w:val="0"/>
      <w:marRight w:val="0"/>
      <w:marTop w:val="0"/>
      <w:marBottom w:val="0"/>
      <w:divBdr>
        <w:top w:val="none" w:sz="0" w:space="0" w:color="auto"/>
        <w:left w:val="none" w:sz="0" w:space="0" w:color="auto"/>
        <w:bottom w:val="none" w:sz="0" w:space="0" w:color="auto"/>
        <w:right w:val="none" w:sz="0" w:space="0" w:color="auto"/>
      </w:divBdr>
    </w:div>
    <w:div w:id="1814830851">
      <w:bodyDiv w:val="1"/>
      <w:marLeft w:val="0"/>
      <w:marRight w:val="0"/>
      <w:marTop w:val="0"/>
      <w:marBottom w:val="0"/>
      <w:divBdr>
        <w:top w:val="none" w:sz="0" w:space="0" w:color="auto"/>
        <w:left w:val="none" w:sz="0" w:space="0" w:color="auto"/>
        <w:bottom w:val="none" w:sz="0" w:space="0" w:color="auto"/>
        <w:right w:val="none" w:sz="0" w:space="0" w:color="auto"/>
      </w:divBdr>
    </w:div>
    <w:div w:id="1828009784">
      <w:bodyDiv w:val="1"/>
      <w:marLeft w:val="0"/>
      <w:marRight w:val="0"/>
      <w:marTop w:val="0"/>
      <w:marBottom w:val="0"/>
      <w:divBdr>
        <w:top w:val="none" w:sz="0" w:space="0" w:color="auto"/>
        <w:left w:val="none" w:sz="0" w:space="0" w:color="auto"/>
        <w:bottom w:val="none" w:sz="0" w:space="0" w:color="auto"/>
        <w:right w:val="none" w:sz="0" w:space="0" w:color="auto"/>
      </w:divBdr>
    </w:div>
    <w:div w:id="1845633756">
      <w:bodyDiv w:val="1"/>
      <w:marLeft w:val="0"/>
      <w:marRight w:val="0"/>
      <w:marTop w:val="0"/>
      <w:marBottom w:val="0"/>
      <w:divBdr>
        <w:top w:val="none" w:sz="0" w:space="0" w:color="auto"/>
        <w:left w:val="none" w:sz="0" w:space="0" w:color="auto"/>
        <w:bottom w:val="none" w:sz="0" w:space="0" w:color="auto"/>
        <w:right w:val="none" w:sz="0" w:space="0" w:color="auto"/>
      </w:divBdr>
      <w:divsChild>
        <w:div w:id="82844751">
          <w:marLeft w:val="0"/>
          <w:marRight w:val="0"/>
          <w:marTop w:val="0"/>
          <w:marBottom w:val="0"/>
          <w:divBdr>
            <w:top w:val="none" w:sz="0" w:space="0" w:color="auto"/>
            <w:left w:val="none" w:sz="0" w:space="0" w:color="auto"/>
            <w:bottom w:val="none" w:sz="0" w:space="0" w:color="auto"/>
            <w:right w:val="none" w:sz="0" w:space="0" w:color="auto"/>
          </w:divBdr>
        </w:div>
        <w:div w:id="187068503">
          <w:marLeft w:val="0"/>
          <w:marRight w:val="0"/>
          <w:marTop w:val="0"/>
          <w:marBottom w:val="0"/>
          <w:divBdr>
            <w:top w:val="none" w:sz="0" w:space="0" w:color="auto"/>
            <w:left w:val="none" w:sz="0" w:space="0" w:color="auto"/>
            <w:bottom w:val="none" w:sz="0" w:space="0" w:color="auto"/>
            <w:right w:val="none" w:sz="0" w:space="0" w:color="auto"/>
          </w:divBdr>
        </w:div>
        <w:div w:id="1957518799">
          <w:marLeft w:val="0"/>
          <w:marRight w:val="0"/>
          <w:marTop w:val="0"/>
          <w:marBottom w:val="0"/>
          <w:divBdr>
            <w:top w:val="none" w:sz="0" w:space="0" w:color="auto"/>
            <w:left w:val="none" w:sz="0" w:space="0" w:color="auto"/>
            <w:bottom w:val="none" w:sz="0" w:space="0" w:color="auto"/>
            <w:right w:val="none" w:sz="0" w:space="0" w:color="auto"/>
          </w:divBdr>
        </w:div>
      </w:divsChild>
    </w:div>
    <w:div w:id="1864975803">
      <w:bodyDiv w:val="1"/>
      <w:marLeft w:val="0"/>
      <w:marRight w:val="0"/>
      <w:marTop w:val="0"/>
      <w:marBottom w:val="0"/>
      <w:divBdr>
        <w:top w:val="none" w:sz="0" w:space="0" w:color="auto"/>
        <w:left w:val="none" w:sz="0" w:space="0" w:color="auto"/>
        <w:bottom w:val="none" w:sz="0" w:space="0" w:color="auto"/>
        <w:right w:val="none" w:sz="0" w:space="0" w:color="auto"/>
      </w:divBdr>
      <w:divsChild>
        <w:div w:id="57939427">
          <w:marLeft w:val="720"/>
          <w:marRight w:val="0"/>
          <w:marTop w:val="0"/>
          <w:marBottom w:val="120"/>
          <w:divBdr>
            <w:top w:val="none" w:sz="0" w:space="0" w:color="auto"/>
            <w:left w:val="none" w:sz="0" w:space="0" w:color="auto"/>
            <w:bottom w:val="none" w:sz="0" w:space="0" w:color="auto"/>
            <w:right w:val="none" w:sz="0" w:space="0" w:color="auto"/>
          </w:divBdr>
        </w:div>
        <w:div w:id="445392177">
          <w:marLeft w:val="720"/>
          <w:marRight w:val="0"/>
          <w:marTop w:val="0"/>
          <w:marBottom w:val="120"/>
          <w:divBdr>
            <w:top w:val="none" w:sz="0" w:space="0" w:color="auto"/>
            <w:left w:val="none" w:sz="0" w:space="0" w:color="auto"/>
            <w:bottom w:val="none" w:sz="0" w:space="0" w:color="auto"/>
            <w:right w:val="none" w:sz="0" w:space="0" w:color="auto"/>
          </w:divBdr>
        </w:div>
        <w:div w:id="789056522">
          <w:marLeft w:val="360"/>
          <w:marRight w:val="0"/>
          <w:marTop w:val="0"/>
          <w:marBottom w:val="120"/>
          <w:divBdr>
            <w:top w:val="none" w:sz="0" w:space="0" w:color="auto"/>
            <w:left w:val="none" w:sz="0" w:space="0" w:color="auto"/>
            <w:bottom w:val="none" w:sz="0" w:space="0" w:color="auto"/>
            <w:right w:val="none" w:sz="0" w:space="0" w:color="auto"/>
          </w:divBdr>
        </w:div>
        <w:div w:id="1418361805">
          <w:marLeft w:val="720"/>
          <w:marRight w:val="0"/>
          <w:marTop w:val="0"/>
          <w:marBottom w:val="120"/>
          <w:divBdr>
            <w:top w:val="none" w:sz="0" w:space="0" w:color="auto"/>
            <w:left w:val="none" w:sz="0" w:space="0" w:color="auto"/>
            <w:bottom w:val="none" w:sz="0" w:space="0" w:color="auto"/>
            <w:right w:val="none" w:sz="0" w:space="0" w:color="auto"/>
          </w:divBdr>
        </w:div>
        <w:div w:id="1867251720">
          <w:marLeft w:val="360"/>
          <w:marRight w:val="0"/>
          <w:marTop w:val="0"/>
          <w:marBottom w:val="120"/>
          <w:divBdr>
            <w:top w:val="none" w:sz="0" w:space="0" w:color="auto"/>
            <w:left w:val="none" w:sz="0" w:space="0" w:color="auto"/>
            <w:bottom w:val="none" w:sz="0" w:space="0" w:color="auto"/>
            <w:right w:val="none" w:sz="0" w:space="0" w:color="auto"/>
          </w:divBdr>
        </w:div>
      </w:divsChild>
    </w:div>
    <w:div w:id="1878852286">
      <w:bodyDiv w:val="1"/>
      <w:marLeft w:val="0"/>
      <w:marRight w:val="0"/>
      <w:marTop w:val="0"/>
      <w:marBottom w:val="0"/>
      <w:divBdr>
        <w:top w:val="none" w:sz="0" w:space="0" w:color="auto"/>
        <w:left w:val="none" w:sz="0" w:space="0" w:color="auto"/>
        <w:bottom w:val="none" w:sz="0" w:space="0" w:color="auto"/>
        <w:right w:val="none" w:sz="0" w:space="0" w:color="auto"/>
      </w:divBdr>
      <w:divsChild>
        <w:div w:id="1135216677">
          <w:marLeft w:val="994"/>
          <w:marRight w:val="0"/>
          <w:marTop w:val="0"/>
          <w:marBottom w:val="60"/>
          <w:divBdr>
            <w:top w:val="none" w:sz="0" w:space="0" w:color="auto"/>
            <w:left w:val="none" w:sz="0" w:space="0" w:color="auto"/>
            <w:bottom w:val="none" w:sz="0" w:space="0" w:color="auto"/>
            <w:right w:val="none" w:sz="0" w:space="0" w:color="auto"/>
          </w:divBdr>
        </w:div>
      </w:divsChild>
    </w:div>
    <w:div w:id="1889024006">
      <w:bodyDiv w:val="1"/>
      <w:marLeft w:val="0"/>
      <w:marRight w:val="0"/>
      <w:marTop w:val="0"/>
      <w:marBottom w:val="0"/>
      <w:divBdr>
        <w:top w:val="none" w:sz="0" w:space="0" w:color="auto"/>
        <w:left w:val="none" w:sz="0" w:space="0" w:color="auto"/>
        <w:bottom w:val="none" w:sz="0" w:space="0" w:color="auto"/>
        <w:right w:val="none" w:sz="0" w:space="0" w:color="auto"/>
      </w:divBdr>
      <w:divsChild>
        <w:div w:id="472868607">
          <w:marLeft w:val="533"/>
          <w:marRight w:val="0"/>
          <w:marTop w:val="0"/>
          <w:marBottom w:val="0"/>
          <w:divBdr>
            <w:top w:val="none" w:sz="0" w:space="0" w:color="auto"/>
            <w:left w:val="none" w:sz="0" w:space="0" w:color="auto"/>
            <w:bottom w:val="none" w:sz="0" w:space="0" w:color="auto"/>
            <w:right w:val="none" w:sz="0" w:space="0" w:color="auto"/>
          </w:divBdr>
        </w:div>
      </w:divsChild>
    </w:div>
    <w:div w:id="1940138968">
      <w:bodyDiv w:val="1"/>
      <w:marLeft w:val="0"/>
      <w:marRight w:val="0"/>
      <w:marTop w:val="0"/>
      <w:marBottom w:val="0"/>
      <w:divBdr>
        <w:top w:val="none" w:sz="0" w:space="0" w:color="auto"/>
        <w:left w:val="none" w:sz="0" w:space="0" w:color="auto"/>
        <w:bottom w:val="none" w:sz="0" w:space="0" w:color="auto"/>
        <w:right w:val="none" w:sz="0" w:space="0" w:color="auto"/>
      </w:divBdr>
    </w:div>
    <w:div w:id="1957178891">
      <w:bodyDiv w:val="1"/>
      <w:marLeft w:val="0"/>
      <w:marRight w:val="0"/>
      <w:marTop w:val="0"/>
      <w:marBottom w:val="0"/>
      <w:divBdr>
        <w:top w:val="none" w:sz="0" w:space="0" w:color="auto"/>
        <w:left w:val="none" w:sz="0" w:space="0" w:color="auto"/>
        <w:bottom w:val="none" w:sz="0" w:space="0" w:color="auto"/>
        <w:right w:val="none" w:sz="0" w:space="0" w:color="auto"/>
      </w:divBdr>
    </w:div>
    <w:div w:id="1974020799">
      <w:bodyDiv w:val="1"/>
      <w:marLeft w:val="0"/>
      <w:marRight w:val="0"/>
      <w:marTop w:val="0"/>
      <w:marBottom w:val="0"/>
      <w:divBdr>
        <w:top w:val="none" w:sz="0" w:space="0" w:color="auto"/>
        <w:left w:val="none" w:sz="0" w:space="0" w:color="auto"/>
        <w:bottom w:val="none" w:sz="0" w:space="0" w:color="auto"/>
        <w:right w:val="none" w:sz="0" w:space="0" w:color="auto"/>
      </w:divBdr>
      <w:divsChild>
        <w:div w:id="6949911">
          <w:marLeft w:val="0"/>
          <w:marRight w:val="0"/>
          <w:marTop w:val="0"/>
          <w:marBottom w:val="0"/>
          <w:divBdr>
            <w:top w:val="none" w:sz="0" w:space="0" w:color="auto"/>
            <w:left w:val="none" w:sz="0" w:space="0" w:color="auto"/>
            <w:bottom w:val="none" w:sz="0" w:space="0" w:color="auto"/>
            <w:right w:val="none" w:sz="0" w:space="0" w:color="auto"/>
          </w:divBdr>
        </w:div>
        <w:div w:id="95639017">
          <w:marLeft w:val="0"/>
          <w:marRight w:val="0"/>
          <w:marTop w:val="0"/>
          <w:marBottom w:val="0"/>
          <w:divBdr>
            <w:top w:val="none" w:sz="0" w:space="0" w:color="auto"/>
            <w:left w:val="none" w:sz="0" w:space="0" w:color="auto"/>
            <w:bottom w:val="none" w:sz="0" w:space="0" w:color="auto"/>
            <w:right w:val="none" w:sz="0" w:space="0" w:color="auto"/>
          </w:divBdr>
        </w:div>
        <w:div w:id="202863678">
          <w:marLeft w:val="0"/>
          <w:marRight w:val="0"/>
          <w:marTop w:val="0"/>
          <w:marBottom w:val="0"/>
          <w:divBdr>
            <w:top w:val="none" w:sz="0" w:space="0" w:color="auto"/>
            <w:left w:val="none" w:sz="0" w:space="0" w:color="auto"/>
            <w:bottom w:val="none" w:sz="0" w:space="0" w:color="auto"/>
            <w:right w:val="none" w:sz="0" w:space="0" w:color="auto"/>
          </w:divBdr>
        </w:div>
        <w:div w:id="243535976">
          <w:marLeft w:val="0"/>
          <w:marRight w:val="0"/>
          <w:marTop w:val="0"/>
          <w:marBottom w:val="0"/>
          <w:divBdr>
            <w:top w:val="none" w:sz="0" w:space="0" w:color="auto"/>
            <w:left w:val="none" w:sz="0" w:space="0" w:color="auto"/>
            <w:bottom w:val="none" w:sz="0" w:space="0" w:color="auto"/>
            <w:right w:val="none" w:sz="0" w:space="0" w:color="auto"/>
          </w:divBdr>
        </w:div>
        <w:div w:id="579605690">
          <w:marLeft w:val="0"/>
          <w:marRight w:val="0"/>
          <w:marTop w:val="0"/>
          <w:marBottom w:val="0"/>
          <w:divBdr>
            <w:top w:val="none" w:sz="0" w:space="0" w:color="auto"/>
            <w:left w:val="none" w:sz="0" w:space="0" w:color="auto"/>
            <w:bottom w:val="none" w:sz="0" w:space="0" w:color="auto"/>
            <w:right w:val="none" w:sz="0" w:space="0" w:color="auto"/>
          </w:divBdr>
        </w:div>
        <w:div w:id="720711399">
          <w:marLeft w:val="0"/>
          <w:marRight w:val="0"/>
          <w:marTop w:val="0"/>
          <w:marBottom w:val="0"/>
          <w:divBdr>
            <w:top w:val="none" w:sz="0" w:space="0" w:color="auto"/>
            <w:left w:val="none" w:sz="0" w:space="0" w:color="auto"/>
            <w:bottom w:val="none" w:sz="0" w:space="0" w:color="auto"/>
            <w:right w:val="none" w:sz="0" w:space="0" w:color="auto"/>
          </w:divBdr>
        </w:div>
        <w:div w:id="803885733">
          <w:marLeft w:val="0"/>
          <w:marRight w:val="0"/>
          <w:marTop w:val="0"/>
          <w:marBottom w:val="0"/>
          <w:divBdr>
            <w:top w:val="none" w:sz="0" w:space="0" w:color="auto"/>
            <w:left w:val="none" w:sz="0" w:space="0" w:color="auto"/>
            <w:bottom w:val="none" w:sz="0" w:space="0" w:color="auto"/>
            <w:right w:val="none" w:sz="0" w:space="0" w:color="auto"/>
          </w:divBdr>
        </w:div>
        <w:div w:id="838035991">
          <w:marLeft w:val="0"/>
          <w:marRight w:val="0"/>
          <w:marTop w:val="0"/>
          <w:marBottom w:val="0"/>
          <w:divBdr>
            <w:top w:val="none" w:sz="0" w:space="0" w:color="auto"/>
            <w:left w:val="none" w:sz="0" w:space="0" w:color="auto"/>
            <w:bottom w:val="none" w:sz="0" w:space="0" w:color="auto"/>
            <w:right w:val="none" w:sz="0" w:space="0" w:color="auto"/>
          </w:divBdr>
        </w:div>
        <w:div w:id="1042904575">
          <w:marLeft w:val="0"/>
          <w:marRight w:val="0"/>
          <w:marTop w:val="0"/>
          <w:marBottom w:val="0"/>
          <w:divBdr>
            <w:top w:val="none" w:sz="0" w:space="0" w:color="auto"/>
            <w:left w:val="none" w:sz="0" w:space="0" w:color="auto"/>
            <w:bottom w:val="none" w:sz="0" w:space="0" w:color="auto"/>
            <w:right w:val="none" w:sz="0" w:space="0" w:color="auto"/>
          </w:divBdr>
        </w:div>
        <w:div w:id="1111516439">
          <w:marLeft w:val="0"/>
          <w:marRight w:val="0"/>
          <w:marTop w:val="0"/>
          <w:marBottom w:val="0"/>
          <w:divBdr>
            <w:top w:val="none" w:sz="0" w:space="0" w:color="auto"/>
            <w:left w:val="none" w:sz="0" w:space="0" w:color="auto"/>
            <w:bottom w:val="none" w:sz="0" w:space="0" w:color="auto"/>
            <w:right w:val="none" w:sz="0" w:space="0" w:color="auto"/>
          </w:divBdr>
        </w:div>
        <w:div w:id="1209874691">
          <w:marLeft w:val="0"/>
          <w:marRight w:val="0"/>
          <w:marTop w:val="0"/>
          <w:marBottom w:val="0"/>
          <w:divBdr>
            <w:top w:val="none" w:sz="0" w:space="0" w:color="auto"/>
            <w:left w:val="none" w:sz="0" w:space="0" w:color="auto"/>
            <w:bottom w:val="none" w:sz="0" w:space="0" w:color="auto"/>
            <w:right w:val="none" w:sz="0" w:space="0" w:color="auto"/>
          </w:divBdr>
        </w:div>
        <w:div w:id="1268272823">
          <w:marLeft w:val="0"/>
          <w:marRight w:val="0"/>
          <w:marTop w:val="0"/>
          <w:marBottom w:val="0"/>
          <w:divBdr>
            <w:top w:val="none" w:sz="0" w:space="0" w:color="auto"/>
            <w:left w:val="none" w:sz="0" w:space="0" w:color="auto"/>
            <w:bottom w:val="none" w:sz="0" w:space="0" w:color="auto"/>
            <w:right w:val="none" w:sz="0" w:space="0" w:color="auto"/>
          </w:divBdr>
        </w:div>
        <w:div w:id="1297836236">
          <w:marLeft w:val="0"/>
          <w:marRight w:val="0"/>
          <w:marTop w:val="0"/>
          <w:marBottom w:val="0"/>
          <w:divBdr>
            <w:top w:val="none" w:sz="0" w:space="0" w:color="auto"/>
            <w:left w:val="none" w:sz="0" w:space="0" w:color="auto"/>
            <w:bottom w:val="none" w:sz="0" w:space="0" w:color="auto"/>
            <w:right w:val="none" w:sz="0" w:space="0" w:color="auto"/>
          </w:divBdr>
        </w:div>
        <w:div w:id="1429540025">
          <w:marLeft w:val="0"/>
          <w:marRight w:val="0"/>
          <w:marTop w:val="0"/>
          <w:marBottom w:val="0"/>
          <w:divBdr>
            <w:top w:val="none" w:sz="0" w:space="0" w:color="auto"/>
            <w:left w:val="none" w:sz="0" w:space="0" w:color="auto"/>
            <w:bottom w:val="none" w:sz="0" w:space="0" w:color="auto"/>
            <w:right w:val="none" w:sz="0" w:space="0" w:color="auto"/>
          </w:divBdr>
        </w:div>
        <w:div w:id="1538546161">
          <w:marLeft w:val="0"/>
          <w:marRight w:val="0"/>
          <w:marTop w:val="0"/>
          <w:marBottom w:val="0"/>
          <w:divBdr>
            <w:top w:val="none" w:sz="0" w:space="0" w:color="auto"/>
            <w:left w:val="none" w:sz="0" w:space="0" w:color="auto"/>
            <w:bottom w:val="none" w:sz="0" w:space="0" w:color="auto"/>
            <w:right w:val="none" w:sz="0" w:space="0" w:color="auto"/>
          </w:divBdr>
        </w:div>
        <w:div w:id="1593776612">
          <w:marLeft w:val="0"/>
          <w:marRight w:val="0"/>
          <w:marTop w:val="0"/>
          <w:marBottom w:val="0"/>
          <w:divBdr>
            <w:top w:val="none" w:sz="0" w:space="0" w:color="auto"/>
            <w:left w:val="none" w:sz="0" w:space="0" w:color="auto"/>
            <w:bottom w:val="none" w:sz="0" w:space="0" w:color="auto"/>
            <w:right w:val="none" w:sz="0" w:space="0" w:color="auto"/>
          </w:divBdr>
        </w:div>
        <w:div w:id="1624310287">
          <w:marLeft w:val="0"/>
          <w:marRight w:val="0"/>
          <w:marTop w:val="0"/>
          <w:marBottom w:val="0"/>
          <w:divBdr>
            <w:top w:val="none" w:sz="0" w:space="0" w:color="auto"/>
            <w:left w:val="none" w:sz="0" w:space="0" w:color="auto"/>
            <w:bottom w:val="none" w:sz="0" w:space="0" w:color="auto"/>
            <w:right w:val="none" w:sz="0" w:space="0" w:color="auto"/>
          </w:divBdr>
        </w:div>
        <w:div w:id="1705060260">
          <w:marLeft w:val="0"/>
          <w:marRight w:val="0"/>
          <w:marTop w:val="0"/>
          <w:marBottom w:val="0"/>
          <w:divBdr>
            <w:top w:val="none" w:sz="0" w:space="0" w:color="auto"/>
            <w:left w:val="none" w:sz="0" w:space="0" w:color="auto"/>
            <w:bottom w:val="none" w:sz="0" w:space="0" w:color="auto"/>
            <w:right w:val="none" w:sz="0" w:space="0" w:color="auto"/>
          </w:divBdr>
        </w:div>
        <w:div w:id="1900164869">
          <w:marLeft w:val="0"/>
          <w:marRight w:val="0"/>
          <w:marTop w:val="0"/>
          <w:marBottom w:val="0"/>
          <w:divBdr>
            <w:top w:val="none" w:sz="0" w:space="0" w:color="auto"/>
            <w:left w:val="none" w:sz="0" w:space="0" w:color="auto"/>
            <w:bottom w:val="none" w:sz="0" w:space="0" w:color="auto"/>
            <w:right w:val="none" w:sz="0" w:space="0" w:color="auto"/>
          </w:divBdr>
        </w:div>
        <w:div w:id="1961259920">
          <w:marLeft w:val="0"/>
          <w:marRight w:val="0"/>
          <w:marTop w:val="0"/>
          <w:marBottom w:val="0"/>
          <w:divBdr>
            <w:top w:val="none" w:sz="0" w:space="0" w:color="auto"/>
            <w:left w:val="none" w:sz="0" w:space="0" w:color="auto"/>
            <w:bottom w:val="none" w:sz="0" w:space="0" w:color="auto"/>
            <w:right w:val="none" w:sz="0" w:space="0" w:color="auto"/>
          </w:divBdr>
        </w:div>
        <w:div w:id="2040817550">
          <w:marLeft w:val="0"/>
          <w:marRight w:val="0"/>
          <w:marTop w:val="0"/>
          <w:marBottom w:val="0"/>
          <w:divBdr>
            <w:top w:val="none" w:sz="0" w:space="0" w:color="auto"/>
            <w:left w:val="none" w:sz="0" w:space="0" w:color="auto"/>
            <w:bottom w:val="none" w:sz="0" w:space="0" w:color="auto"/>
            <w:right w:val="none" w:sz="0" w:space="0" w:color="auto"/>
          </w:divBdr>
        </w:div>
        <w:div w:id="2114470160">
          <w:marLeft w:val="0"/>
          <w:marRight w:val="0"/>
          <w:marTop w:val="0"/>
          <w:marBottom w:val="0"/>
          <w:divBdr>
            <w:top w:val="none" w:sz="0" w:space="0" w:color="auto"/>
            <w:left w:val="none" w:sz="0" w:space="0" w:color="auto"/>
            <w:bottom w:val="none" w:sz="0" w:space="0" w:color="auto"/>
            <w:right w:val="none" w:sz="0" w:space="0" w:color="auto"/>
          </w:divBdr>
        </w:div>
      </w:divsChild>
    </w:div>
    <w:div w:id="2001735066">
      <w:bodyDiv w:val="1"/>
      <w:marLeft w:val="0"/>
      <w:marRight w:val="0"/>
      <w:marTop w:val="0"/>
      <w:marBottom w:val="0"/>
      <w:divBdr>
        <w:top w:val="none" w:sz="0" w:space="0" w:color="auto"/>
        <w:left w:val="none" w:sz="0" w:space="0" w:color="auto"/>
        <w:bottom w:val="none" w:sz="0" w:space="0" w:color="auto"/>
        <w:right w:val="none" w:sz="0" w:space="0" w:color="auto"/>
      </w:divBdr>
      <w:divsChild>
        <w:div w:id="249314015">
          <w:marLeft w:val="360"/>
          <w:marRight w:val="0"/>
          <w:marTop w:val="0"/>
          <w:marBottom w:val="120"/>
          <w:divBdr>
            <w:top w:val="none" w:sz="0" w:space="0" w:color="auto"/>
            <w:left w:val="none" w:sz="0" w:space="0" w:color="auto"/>
            <w:bottom w:val="none" w:sz="0" w:space="0" w:color="auto"/>
            <w:right w:val="none" w:sz="0" w:space="0" w:color="auto"/>
          </w:divBdr>
        </w:div>
        <w:div w:id="443964903">
          <w:marLeft w:val="720"/>
          <w:marRight w:val="0"/>
          <w:marTop w:val="0"/>
          <w:marBottom w:val="120"/>
          <w:divBdr>
            <w:top w:val="none" w:sz="0" w:space="0" w:color="auto"/>
            <w:left w:val="none" w:sz="0" w:space="0" w:color="auto"/>
            <w:bottom w:val="none" w:sz="0" w:space="0" w:color="auto"/>
            <w:right w:val="none" w:sz="0" w:space="0" w:color="auto"/>
          </w:divBdr>
        </w:div>
        <w:div w:id="507788882">
          <w:marLeft w:val="720"/>
          <w:marRight w:val="0"/>
          <w:marTop w:val="0"/>
          <w:marBottom w:val="120"/>
          <w:divBdr>
            <w:top w:val="none" w:sz="0" w:space="0" w:color="auto"/>
            <w:left w:val="none" w:sz="0" w:space="0" w:color="auto"/>
            <w:bottom w:val="none" w:sz="0" w:space="0" w:color="auto"/>
            <w:right w:val="none" w:sz="0" w:space="0" w:color="auto"/>
          </w:divBdr>
        </w:div>
        <w:div w:id="796921058">
          <w:marLeft w:val="720"/>
          <w:marRight w:val="0"/>
          <w:marTop w:val="0"/>
          <w:marBottom w:val="120"/>
          <w:divBdr>
            <w:top w:val="none" w:sz="0" w:space="0" w:color="auto"/>
            <w:left w:val="none" w:sz="0" w:space="0" w:color="auto"/>
            <w:bottom w:val="none" w:sz="0" w:space="0" w:color="auto"/>
            <w:right w:val="none" w:sz="0" w:space="0" w:color="auto"/>
          </w:divBdr>
        </w:div>
        <w:div w:id="980188374">
          <w:marLeft w:val="720"/>
          <w:marRight w:val="0"/>
          <w:marTop w:val="0"/>
          <w:marBottom w:val="120"/>
          <w:divBdr>
            <w:top w:val="none" w:sz="0" w:space="0" w:color="auto"/>
            <w:left w:val="none" w:sz="0" w:space="0" w:color="auto"/>
            <w:bottom w:val="none" w:sz="0" w:space="0" w:color="auto"/>
            <w:right w:val="none" w:sz="0" w:space="0" w:color="auto"/>
          </w:divBdr>
        </w:div>
        <w:div w:id="1119572814">
          <w:marLeft w:val="360"/>
          <w:marRight w:val="0"/>
          <w:marTop w:val="0"/>
          <w:marBottom w:val="120"/>
          <w:divBdr>
            <w:top w:val="none" w:sz="0" w:space="0" w:color="auto"/>
            <w:left w:val="none" w:sz="0" w:space="0" w:color="auto"/>
            <w:bottom w:val="none" w:sz="0" w:space="0" w:color="auto"/>
            <w:right w:val="none" w:sz="0" w:space="0" w:color="auto"/>
          </w:divBdr>
        </w:div>
        <w:div w:id="1609116298">
          <w:marLeft w:val="720"/>
          <w:marRight w:val="0"/>
          <w:marTop w:val="0"/>
          <w:marBottom w:val="120"/>
          <w:divBdr>
            <w:top w:val="none" w:sz="0" w:space="0" w:color="auto"/>
            <w:left w:val="none" w:sz="0" w:space="0" w:color="auto"/>
            <w:bottom w:val="none" w:sz="0" w:space="0" w:color="auto"/>
            <w:right w:val="none" w:sz="0" w:space="0" w:color="auto"/>
          </w:divBdr>
        </w:div>
        <w:div w:id="2113357799">
          <w:marLeft w:val="360"/>
          <w:marRight w:val="0"/>
          <w:marTop w:val="0"/>
          <w:marBottom w:val="120"/>
          <w:divBdr>
            <w:top w:val="none" w:sz="0" w:space="0" w:color="auto"/>
            <w:left w:val="none" w:sz="0" w:space="0" w:color="auto"/>
            <w:bottom w:val="none" w:sz="0" w:space="0" w:color="auto"/>
            <w:right w:val="none" w:sz="0" w:space="0" w:color="auto"/>
          </w:divBdr>
        </w:div>
      </w:divsChild>
    </w:div>
    <w:div w:id="2011710048">
      <w:bodyDiv w:val="1"/>
      <w:marLeft w:val="0"/>
      <w:marRight w:val="0"/>
      <w:marTop w:val="0"/>
      <w:marBottom w:val="0"/>
      <w:divBdr>
        <w:top w:val="none" w:sz="0" w:space="0" w:color="auto"/>
        <w:left w:val="none" w:sz="0" w:space="0" w:color="auto"/>
        <w:bottom w:val="none" w:sz="0" w:space="0" w:color="auto"/>
        <w:right w:val="none" w:sz="0" w:space="0" w:color="auto"/>
      </w:divBdr>
    </w:div>
    <w:div w:id="2015642026">
      <w:bodyDiv w:val="1"/>
      <w:marLeft w:val="0"/>
      <w:marRight w:val="0"/>
      <w:marTop w:val="0"/>
      <w:marBottom w:val="0"/>
      <w:divBdr>
        <w:top w:val="none" w:sz="0" w:space="0" w:color="auto"/>
        <w:left w:val="none" w:sz="0" w:space="0" w:color="auto"/>
        <w:bottom w:val="none" w:sz="0" w:space="0" w:color="auto"/>
        <w:right w:val="none" w:sz="0" w:space="0" w:color="auto"/>
      </w:divBdr>
    </w:div>
    <w:div w:id="2039424773">
      <w:bodyDiv w:val="1"/>
      <w:marLeft w:val="0"/>
      <w:marRight w:val="0"/>
      <w:marTop w:val="0"/>
      <w:marBottom w:val="0"/>
      <w:divBdr>
        <w:top w:val="none" w:sz="0" w:space="0" w:color="auto"/>
        <w:left w:val="none" w:sz="0" w:space="0" w:color="auto"/>
        <w:bottom w:val="none" w:sz="0" w:space="0" w:color="auto"/>
        <w:right w:val="none" w:sz="0" w:space="0" w:color="auto"/>
      </w:divBdr>
    </w:div>
    <w:div w:id="2053919142">
      <w:bodyDiv w:val="1"/>
      <w:marLeft w:val="0"/>
      <w:marRight w:val="0"/>
      <w:marTop w:val="0"/>
      <w:marBottom w:val="0"/>
      <w:divBdr>
        <w:top w:val="none" w:sz="0" w:space="0" w:color="auto"/>
        <w:left w:val="none" w:sz="0" w:space="0" w:color="auto"/>
        <w:bottom w:val="none" w:sz="0" w:space="0" w:color="auto"/>
        <w:right w:val="none" w:sz="0" w:space="0" w:color="auto"/>
      </w:divBdr>
      <w:divsChild>
        <w:div w:id="56587515">
          <w:marLeft w:val="0"/>
          <w:marRight w:val="0"/>
          <w:marTop w:val="0"/>
          <w:marBottom w:val="0"/>
          <w:divBdr>
            <w:top w:val="none" w:sz="0" w:space="0" w:color="auto"/>
            <w:left w:val="none" w:sz="0" w:space="0" w:color="auto"/>
            <w:bottom w:val="none" w:sz="0" w:space="0" w:color="auto"/>
            <w:right w:val="none" w:sz="0" w:space="0" w:color="auto"/>
          </w:divBdr>
        </w:div>
        <w:div w:id="61607175">
          <w:marLeft w:val="0"/>
          <w:marRight w:val="0"/>
          <w:marTop w:val="0"/>
          <w:marBottom w:val="0"/>
          <w:divBdr>
            <w:top w:val="none" w:sz="0" w:space="0" w:color="auto"/>
            <w:left w:val="none" w:sz="0" w:space="0" w:color="auto"/>
            <w:bottom w:val="none" w:sz="0" w:space="0" w:color="auto"/>
            <w:right w:val="none" w:sz="0" w:space="0" w:color="auto"/>
          </w:divBdr>
        </w:div>
        <w:div w:id="148521873">
          <w:marLeft w:val="0"/>
          <w:marRight w:val="0"/>
          <w:marTop w:val="0"/>
          <w:marBottom w:val="0"/>
          <w:divBdr>
            <w:top w:val="none" w:sz="0" w:space="0" w:color="auto"/>
            <w:left w:val="none" w:sz="0" w:space="0" w:color="auto"/>
            <w:bottom w:val="none" w:sz="0" w:space="0" w:color="auto"/>
            <w:right w:val="none" w:sz="0" w:space="0" w:color="auto"/>
          </w:divBdr>
        </w:div>
        <w:div w:id="295764547">
          <w:marLeft w:val="0"/>
          <w:marRight w:val="0"/>
          <w:marTop w:val="0"/>
          <w:marBottom w:val="0"/>
          <w:divBdr>
            <w:top w:val="none" w:sz="0" w:space="0" w:color="auto"/>
            <w:left w:val="none" w:sz="0" w:space="0" w:color="auto"/>
            <w:bottom w:val="none" w:sz="0" w:space="0" w:color="auto"/>
            <w:right w:val="none" w:sz="0" w:space="0" w:color="auto"/>
          </w:divBdr>
        </w:div>
        <w:div w:id="376705691">
          <w:marLeft w:val="0"/>
          <w:marRight w:val="0"/>
          <w:marTop w:val="0"/>
          <w:marBottom w:val="0"/>
          <w:divBdr>
            <w:top w:val="none" w:sz="0" w:space="0" w:color="auto"/>
            <w:left w:val="none" w:sz="0" w:space="0" w:color="auto"/>
            <w:bottom w:val="none" w:sz="0" w:space="0" w:color="auto"/>
            <w:right w:val="none" w:sz="0" w:space="0" w:color="auto"/>
          </w:divBdr>
        </w:div>
        <w:div w:id="481239010">
          <w:marLeft w:val="0"/>
          <w:marRight w:val="0"/>
          <w:marTop w:val="0"/>
          <w:marBottom w:val="0"/>
          <w:divBdr>
            <w:top w:val="none" w:sz="0" w:space="0" w:color="auto"/>
            <w:left w:val="none" w:sz="0" w:space="0" w:color="auto"/>
            <w:bottom w:val="none" w:sz="0" w:space="0" w:color="auto"/>
            <w:right w:val="none" w:sz="0" w:space="0" w:color="auto"/>
          </w:divBdr>
        </w:div>
        <w:div w:id="601764651">
          <w:marLeft w:val="0"/>
          <w:marRight w:val="0"/>
          <w:marTop w:val="0"/>
          <w:marBottom w:val="0"/>
          <w:divBdr>
            <w:top w:val="none" w:sz="0" w:space="0" w:color="auto"/>
            <w:left w:val="none" w:sz="0" w:space="0" w:color="auto"/>
            <w:bottom w:val="none" w:sz="0" w:space="0" w:color="auto"/>
            <w:right w:val="none" w:sz="0" w:space="0" w:color="auto"/>
          </w:divBdr>
        </w:div>
        <w:div w:id="755246384">
          <w:marLeft w:val="0"/>
          <w:marRight w:val="0"/>
          <w:marTop w:val="0"/>
          <w:marBottom w:val="0"/>
          <w:divBdr>
            <w:top w:val="none" w:sz="0" w:space="0" w:color="auto"/>
            <w:left w:val="none" w:sz="0" w:space="0" w:color="auto"/>
            <w:bottom w:val="none" w:sz="0" w:space="0" w:color="auto"/>
            <w:right w:val="none" w:sz="0" w:space="0" w:color="auto"/>
          </w:divBdr>
        </w:div>
        <w:div w:id="820803834">
          <w:marLeft w:val="0"/>
          <w:marRight w:val="0"/>
          <w:marTop w:val="0"/>
          <w:marBottom w:val="0"/>
          <w:divBdr>
            <w:top w:val="none" w:sz="0" w:space="0" w:color="auto"/>
            <w:left w:val="none" w:sz="0" w:space="0" w:color="auto"/>
            <w:bottom w:val="none" w:sz="0" w:space="0" w:color="auto"/>
            <w:right w:val="none" w:sz="0" w:space="0" w:color="auto"/>
          </w:divBdr>
        </w:div>
        <w:div w:id="854004880">
          <w:marLeft w:val="0"/>
          <w:marRight w:val="0"/>
          <w:marTop w:val="0"/>
          <w:marBottom w:val="0"/>
          <w:divBdr>
            <w:top w:val="none" w:sz="0" w:space="0" w:color="auto"/>
            <w:left w:val="none" w:sz="0" w:space="0" w:color="auto"/>
            <w:bottom w:val="none" w:sz="0" w:space="0" w:color="auto"/>
            <w:right w:val="none" w:sz="0" w:space="0" w:color="auto"/>
          </w:divBdr>
        </w:div>
        <w:div w:id="908081216">
          <w:marLeft w:val="0"/>
          <w:marRight w:val="0"/>
          <w:marTop w:val="0"/>
          <w:marBottom w:val="0"/>
          <w:divBdr>
            <w:top w:val="none" w:sz="0" w:space="0" w:color="auto"/>
            <w:left w:val="none" w:sz="0" w:space="0" w:color="auto"/>
            <w:bottom w:val="none" w:sz="0" w:space="0" w:color="auto"/>
            <w:right w:val="none" w:sz="0" w:space="0" w:color="auto"/>
          </w:divBdr>
        </w:div>
        <w:div w:id="968584044">
          <w:marLeft w:val="0"/>
          <w:marRight w:val="0"/>
          <w:marTop w:val="0"/>
          <w:marBottom w:val="0"/>
          <w:divBdr>
            <w:top w:val="none" w:sz="0" w:space="0" w:color="auto"/>
            <w:left w:val="none" w:sz="0" w:space="0" w:color="auto"/>
            <w:bottom w:val="none" w:sz="0" w:space="0" w:color="auto"/>
            <w:right w:val="none" w:sz="0" w:space="0" w:color="auto"/>
          </w:divBdr>
        </w:div>
        <w:div w:id="968705858">
          <w:marLeft w:val="0"/>
          <w:marRight w:val="0"/>
          <w:marTop w:val="0"/>
          <w:marBottom w:val="0"/>
          <w:divBdr>
            <w:top w:val="none" w:sz="0" w:space="0" w:color="auto"/>
            <w:left w:val="none" w:sz="0" w:space="0" w:color="auto"/>
            <w:bottom w:val="none" w:sz="0" w:space="0" w:color="auto"/>
            <w:right w:val="none" w:sz="0" w:space="0" w:color="auto"/>
          </w:divBdr>
        </w:div>
        <w:div w:id="980505152">
          <w:marLeft w:val="0"/>
          <w:marRight w:val="0"/>
          <w:marTop w:val="0"/>
          <w:marBottom w:val="0"/>
          <w:divBdr>
            <w:top w:val="none" w:sz="0" w:space="0" w:color="auto"/>
            <w:left w:val="none" w:sz="0" w:space="0" w:color="auto"/>
            <w:bottom w:val="none" w:sz="0" w:space="0" w:color="auto"/>
            <w:right w:val="none" w:sz="0" w:space="0" w:color="auto"/>
          </w:divBdr>
        </w:div>
        <w:div w:id="998506917">
          <w:marLeft w:val="0"/>
          <w:marRight w:val="0"/>
          <w:marTop w:val="0"/>
          <w:marBottom w:val="0"/>
          <w:divBdr>
            <w:top w:val="none" w:sz="0" w:space="0" w:color="auto"/>
            <w:left w:val="none" w:sz="0" w:space="0" w:color="auto"/>
            <w:bottom w:val="none" w:sz="0" w:space="0" w:color="auto"/>
            <w:right w:val="none" w:sz="0" w:space="0" w:color="auto"/>
          </w:divBdr>
        </w:div>
        <w:div w:id="1210455819">
          <w:marLeft w:val="0"/>
          <w:marRight w:val="0"/>
          <w:marTop w:val="0"/>
          <w:marBottom w:val="0"/>
          <w:divBdr>
            <w:top w:val="none" w:sz="0" w:space="0" w:color="auto"/>
            <w:left w:val="none" w:sz="0" w:space="0" w:color="auto"/>
            <w:bottom w:val="none" w:sz="0" w:space="0" w:color="auto"/>
            <w:right w:val="none" w:sz="0" w:space="0" w:color="auto"/>
          </w:divBdr>
        </w:div>
        <w:div w:id="1219631789">
          <w:marLeft w:val="0"/>
          <w:marRight w:val="0"/>
          <w:marTop w:val="0"/>
          <w:marBottom w:val="0"/>
          <w:divBdr>
            <w:top w:val="none" w:sz="0" w:space="0" w:color="auto"/>
            <w:left w:val="none" w:sz="0" w:space="0" w:color="auto"/>
            <w:bottom w:val="none" w:sz="0" w:space="0" w:color="auto"/>
            <w:right w:val="none" w:sz="0" w:space="0" w:color="auto"/>
          </w:divBdr>
        </w:div>
        <w:div w:id="1263413543">
          <w:marLeft w:val="0"/>
          <w:marRight w:val="0"/>
          <w:marTop w:val="0"/>
          <w:marBottom w:val="0"/>
          <w:divBdr>
            <w:top w:val="none" w:sz="0" w:space="0" w:color="auto"/>
            <w:left w:val="none" w:sz="0" w:space="0" w:color="auto"/>
            <w:bottom w:val="none" w:sz="0" w:space="0" w:color="auto"/>
            <w:right w:val="none" w:sz="0" w:space="0" w:color="auto"/>
          </w:divBdr>
        </w:div>
        <w:div w:id="1297951544">
          <w:marLeft w:val="0"/>
          <w:marRight w:val="0"/>
          <w:marTop w:val="0"/>
          <w:marBottom w:val="0"/>
          <w:divBdr>
            <w:top w:val="none" w:sz="0" w:space="0" w:color="auto"/>
            <w:left w:val="none" w:sz="0" w:space="0" w:color="auto"/>
            <w:bottom w:val="none" w:sz="0" w:space="0" w:color="auto"/>
            <w:right w:val="none" w:sz="0" w:space="0" w:color="auto"/>
          </w:divBdr>
        </w:div>
        <w:div w:id="1305740188">
          <w:marLeft w:val="0"/>
          <w:marRight w:val="0"/>
          <w:marTop w:val="0"/>
          <w:marBottom w:val="0"/>
          <w:divBdr>
            <w:top w:val="none" w:sz="0" w:space="0" w:color="auto"/>
            <w:left w:val="none" w:sz="0" w:space="0" w:color="auto"/>
            <w:bottom w:val="none" w:sz="0" w:space="0" w:color="auto"/>
            <w:right w:val="none" w:sz="0" w:space="0" w:color="auto"/>
          </w:divBdr>
        </w:div>
        <w:div w:id="1362781191">
          <w:marLeft w:val="0"/>
          <w:marRight w:val="0"/>
          <w:marTop w:val="0"/>
          <w:marBottom w:val="0"/>
          <w:divBdr>
            <w:top w:val="none" w:sz="0" w:space="0" w:color="auto"/>
            <w:left w:val="none" w:sz="0" w:space="0" w:color="auto"/>
            <w:bottom w:val="none" w:sz="0" w:space="0" w:color="auto"/>
            <w:right w:val="none" w:sz="0" w:space="0" w:color="auto"/>
          </w:divBdr>
        </w:div>
        <w:div w:id="1440682840">
          <w:marLeft w:val="0"/>
          <w:marRight w:val="0"/>
          <w:marTop w:val="0"/>
          <w:marBottom w:val="0"/>
          <w:divBdr>
            <w:top w:val="none" w:sz="0" w:space="0" w:color="auto"/>
            <w:left w:val="none" w:sz="0" w:space="0" w:color="auto"/>
            <w:bottom w:val="none" w:sz="0" w:space="0" w:color="auto"/>
            <w:right w:val="none" w:sz="0" w:space="0" w:color="auto"/>
          </w:divBdr>
        </w:div>
        <w:div w:id="1444035857">
          <w:marLeft w:val="0"/>
          <w:marRight w:val="0"/>
          <w:marTop w:val="0"/>
          <w:marBottom w:val="0"/>
          <w:divBdr>
            <w:top w:val="none" w:sz="0" w:space="0" w:color="auto"/>
            <w:left w:val="none" w:sz="0" w:space="0" w:color="auto"/>
            <w:bottom w:val="none" w:sz="0" w:space="0" w:color="auto"/>
            <w:right w:val="none" w:sz="0" w:space="0" w:color="auto"/>
          </w:divBdr>
        </w:div>
        <w:div w:id="1478111867">
          <w:marLeft w:val="0"/>
          <w:marRight w:val="0"/>
          <w:marTop w:val="0"/>
          <w:marBottom w:val="0"/>
          <w:divBdr>
            <w:top w:val="none" w:sz="0" w:space="0" w:color="auto"/>
            <w:left w:val="none" w:sz="0" w:space="0" w:color="auto"/>
            <w:bottom w:val="none" w:sz="0" w:space="0" w:color="auto"/>
            <w:right w:val="none" w:sz="0" w:space="0" w:color="auto"/>
          </w:divBdr>
        </w:div>
        <w:div w:id="1601718889">
          <w:marLeft w:val="0"/>
          <w:marRight w:val="0"/>
          <w:marTop w:val="0"/>
          <w:marBottom w:val="0"/>
          <w:divBdr>
            <w:top w:val="none" w:sz="0" w:space="0" w:color="auto"/>
            <w:left w:val="none" w:sz="0" w:space="0" w:color="auto"/>
            <w:bottom w:val="none" w:sz="0" w:space="0" w:color="auto"/>
            <w:right w:val="none" w:sz="0" w:space="0" w:color="auto"/>
          </w:divBdr>
        </w:div>
        <w:div w:id="1996496640">
          <w:marLeft w:val="0"/>
          <w:marRight w:val="0"/>
          <w:marTop w:val="0"/>
          <w:marBottom w:val="0"/>
          <w:divBdr>
            <w:top w:val="none" w:sz="0" w:space="0" w:color="auto"/>
            <w:left w:val="none" w:sz="0" w:space="0" w:color="auto"/>
            <w:bottom w:val="none" w:sz="0" w:space="0" w:color="auto"/>
            <w:right w:val="none" w:sz="0" w:space="0" w:color="auto"/>
          </w:divBdr>
        </w:div>
        <w:div w:id="2000577745">
          <w:marLeft w:val="0"/>
          <w:marRight w:val="0"/>
          <w:marTop w:val="0"/>
          <w:marBottom w:val="0"/>
          <w:divBdr>
            <w:top w:val="none" w:sz="0" w:space="0" w:color="auto"/>
            <w:left w:val="none" w:sz="0" w:space="0" w:color="auto"/>
            <w:bottom w:val="none" w:sz="0" w:space="0" w:color="auto"/>
            <w:right w:val="none" w:sz="0" w:space="0" w:color="auto"/>
          </w:divBdr>
        </w:div>
        <w:div w:id="2100517814">
          <w:marLeft w:val="0"/>
          <w:marRight w:val="0"/>
          <w:marTop w:val="0"/>
          <w:marBottom w:val="0"/>
          <w:divBdr>
            <w:top w:val="none" w:sz="0" w:space="0" w:color="auto"/>
            <w:left w:val="none" w:sz="0" w:space="0" w:color="auto"/>
            <w:bottom w:val="none" w:sz="0" w:space="0" w:color="auto"/>
            <w:right w:val="none" w:sz="0" w:space="0" w:color="auto"/>
          </w:divBdr>
        </w:div>
        <w:div w:id="2128162207">
          <w:marLeft w:val="0"/>
          <w:marRight w:val="0"/>
          <w:marTop w:val="0"/>
          <w:marBottom w:val="0"/>
          <w:divBdr>
            <w:top w:val="none" w:sz="0" w:space="0" w:color="auto"/>
            <w:left w:val="none" w:sz="0" w:space="0" w:color="auto"/>
            <w:bottom w:val="none" w:sz="0" w:space="0" w:color="auto"/>
            <w:right w:val="none" w:sz="0" w:space="0" w:color="auto"/>
          </w:divBdr>
        </w:div>
        <w:div w:id="2140950034">
          <w:marLeft w:val="0"/>
          <w:marRight w:val="0"/>
          <w:marTop w:val="0"/>
          <w:marBottom w:val="0"/>
          <w:divBdr>
            <w:top w:val="none" w:sz="0" w:space="0" w:color="auto"/>
            <w:left w:val="none" w:sz="0" w:space="0" w:color="auto"/>
            <w:bottom w:val="none" w:sz="0" w:space="0" w:color="auto"/>
            <w:right w:val="none" w:sz="0" w:space="0" w:color="auto"/>
          </w:divBdr>
        </w:div>
      </w:divsChild>
    </w:div>
    <w:div w:id="2139294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3.emf"/><Relationship Id="rId26" Type="http://schemas.openxmlformats.org/officeDocument/2006/relationships/image" Target="media/image7.emf"/><Relationship Id="rId39"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package" Target="embeddings/Microsoft_Visio_Drawing3.vsdx"/><Relationship Id="rId34" Type="http://schemas.openxmlformats.org/officeDocument/2006/relationships/image" Target="media/image9.emf"/><Relationship Id="rId42"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package" Target="embeddings/Microsoft_Visio_Drawing1.vsdx"/><Relationship Id="rId25" Type="http://schemas.openxmlformats.org/officeDocument/2006/relationships/package" Target="embeddings/Microsoft_Visio_Drawing5.vsdx"/><Relationship Id="rId33" Type="http://schemas.openxmlformats.org/officeDocument/2006/relationships/package" Target="embeddings/Microsoft_Visio_Drawing8.vsdx"/><Relationship Id="rId38" Type="http://schemas.openxmlformats.org/officeDocument/2006/relationships/header" Target="header1.xm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image" Target="media/image4.emf"/><Relationship Id="rId29" Type="http://schemas.microsoft.com/office/2011/relationships/commentsExtended" Target="commentsExtended.xm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6.emf"/><Relationship Id="rId32" Type="http://schemas.openxmlformats.org/officeDocument/2006/relationships/package" Target="embeddings/Microsoft_Visio_Drawing7.vsdx"/><Relationship Id="rId37" Type="http://schemas.openxmlformats.org/officeDocument/2006/relationships/package" Target="embeddings/Microsoft_Visio_Drawing11.vsdx"/><Relationship Id="rId40" Type="http://schemas.openxmlformats.org/officeDocument/2006/relationships/footer" Target="footer1.xml"/><Relationship Id="rId45" Type="http://schemas.microsoft.com/office/2011/relationships/people" Target="people.xml"/><Relationship Id="rId5" Type="http://schemas.openxmlformats.org/officeDocument/2006/relationships/customXml" Target="../customXml/item5.xml"/><Relationship Id="rId15" Type="http://schemas.openxmlformats.org/officeDocument/2006/relationships/package" Target="embeddings/Microsoft_Visio_Drawing.vsdx"/><Relationship Id="rId23" Type="http://schemas.openxmlformats.org/officeDocument/2006/relationships/package" Target="embeddings/Microsoft_Visio_Drawing4.vsdx"/><Relationship Id="rId28" Type="http://schemas.openxmlformats.org/officeDocument/2006/relationships/comments" Target="comments.xml"/><Relationship Id="rId36" Type="http://schemas.openxmlformats.org/officeDocument/2006/relationships/package" Target="embeddings/Microsoft_Visio_Drawing10.vsdx"/><Relationship Id="rId10" Type="http://schemas.openxmlformats.org/officeDocument/2006/relationships/settings" Target="settings.xml"/><Relationship Id="rId19" Type="http://schemas.openxmlformats.org/officeDocument/2006/relationships/package" Target="embeddings/Microsoft_Visio_Drawing2.vsdx"/><Relationship Id="rId31" Type="http://schemas.openxmlformats.org/officeDocument/2006/relationships/image" Target="media/image8.emf"/><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image" Target="media/image5.emf"/><Relationship Id="rId27" Type="http://schemas.openxmlformats.org/officeDocument/2006/relationships/package" Target="embeddings/Microsoft_Visio_Drawing6.vsdx"/><Relationship Id="rId30" Type="http://schemas.microsoft.com/office/2016/09/relationships/commentsIds" Target="commentsIds.xml"/><Relationship Id="rId35" Type="http://schemas.openxmlformats.org/officeDocument/2006/relationships/package" Target="embeddings/Microsoft_Visio_Drawing9.vsdx"/><Relationship Id="rId43"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koziol\Application%20Data\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5AIRPNAIUNRU-1774131100-983</_dlc_DocId>
    <HideFromDelve xmlns="71c5aaf6-e6ce-465b-b873-5148d2a4c105">false</HideFromDelve>
    <_dlc_DocIdUrl xmlns="71c5aaf6-e6ce-465b-b873-5148d2a4c105">
      <Url>https://nokia.sharepoint.com/sites/c5g/projects/nas/_layouts/15/DocIdRedir.aspx?ID=5AIRPNAIUNRU-1774131100-983</Url>
      <Description>5AIRPNAIUNRU-1774131100-983</Description>
    </_dlc_DocIdUrl>
    <SharedWithUsers xmlns="3b34c8f0-1ef5-4d1e-bb66-517ce7fe7356">
      <UserInfo>
        <DisplayName>El_manouni, Josiane (Nokia-TECH/Paris)</DisplayName>
        <AccountId>2756</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9F07CC03704FA4687B1B83D0C61B4E3" ma:contentTypeVersion="6" ma:contentTypeDescription="Create a new document." ma:contentTypeScope="" ma:versionID="e4fbf392b359351998b4eb1ef2be3ae0">
  <xsd:schema xmlns:xsd="http://www.w3.org/2001/XMLSchema" xmlns:xs="http://www.w3.org/2001/XMLSchema" xmlns:p="http://schemas.microsoft.com/office/2006/metadata/properties" xmlns:ns2="71c5aaf6-e6ce-465b-b873-5148d2a4c105" xmlns:ns3="6d0092ff-228e-48cb-9ef6-dbafe0d3bded" xmlns:ns4="3b34c8f0-1ef5-4d1e-bb66-517ce7fe7356" targetNamespace="http://schemas.microsoft.com/office/2006/metadata/properties" ma:root="true" ma:fieldsID="b73123520b2c0f0b4b09abc8925ec488" ns2:_="" ns3:_="" ns4:_="">
    <xsd:import namespace="71c5aaf6-e6ce-465b-b873-5148d2a4c105"/>
    <xsd:import namespace="6d0092ff-228e-48cb-9ef6-dbafe0d3bded"/>
    <xsd:import namespace="3b34c8f0-1ef5-4d1e-bb66-517ce7fe7356"/>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d0092ff-228e-48cb-9ef6-dbafe0d3bded"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LongProperties xmlns="http://schemas.microsoft.com/office/2006/metadata/longProperties"/>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81EF92B-A53E-47FD-A7D6-A00936FC913C}">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2.xml><?xml version="1.0" encoding="utf-8"?>
<ds:datastoreItem xmlns:ds="http://schemas.openxmlformats.org/officeDocument/2006/customXml" ds:itemID="{ACC18415-A29C-47EC-8495-FAE4E3AD93EA}">
  <ds:schemaRefs>
    <ds:schemaRef ds:uri="http://schemas.openxmlformats.org/officeDocument/2006/bibliography"/>
  </ds:schemaRefs>
</ds:datastoreItem>
</file>

<file path=customXml/itemProps3.xml><?xml version="1.0" encoding="utf-8"?>
<ds:datastoreItem xmlns:ds="http://schemas.openxmlformats.org/officeDocument/2006/customXml" ds:itemID="{9F6DCD30-CEC6-43CC-9606-CE6A5E7802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d0092ff-228e-48cb-9ef6-dbafe0d3bded"/>
    <ds:schemaRef ds:uri="3b34c8f0-1ef5-4d1e-bb66-517ce7fe73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369AF6-5AD7-4A99-A679-500D55876B67}">
  <ds:schemaRefs>
    <ds:schemaRef ds:uri="http://schemas.microsoft.com/sharepoint/v3/contenttype/forms"/>
  </ds:schemaRefs>
</ds:datastoreItem>
</file>

<file path=customXml/itemProps5.xml><?xml version="1.0" encoding="utf-8"?>
<ds:datastoreItem xmlns:ds="http://schemas.openxmlformats.org/officeDocument/2006/customXml" ds:itemID="{564663DE-A205-4B4A-9C48-0989C729E516}">
  <ds:schemaRefs>
    <ds:schemaRef ds:uri="Microsoft.SharePoint.Taxonomy.ContentTypeSync"/>
  </ds:schemaRefs>
</ds:datastoreItem>
</file>

<file path=customXml/itemProps6.xml><?xml version="1.0" encoding="utf-8"?>
<ds:datastoreItem xmlns:ds="http://schemas.openxmlformats.org/officeDocument/2006/customXml" ds:itemID="{2A8727D3-0558-4867-B283-39822A6617D7}">
  <ds:schemaRefs>
    <ds:schemaRef ds:uri="http://schemas.microsoft.com/office/2006/metadata/longProperties"/>
  </ds:schemaRefs>
</ds:datastoreItem>
</file>

<file path=customXml/itemProps7.xml><?xml version="1.0" encoding="utf-8"?>
<ds:datastoreItem xmlns:ds="http://schemas.openxmlformats.org/officeDocument/2006/customXml" ds:itemID="{1A00BC0A-1AB1-479B-AA81-F80EE19AA2A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3gpp_70.dot</Template>
  <TotalTime>30</TotalTime>
  <Pages>7</Pages>
  <Words>1710</Words>
  <Characters>9749</Characters>
  <Application>Microsoft Office Word</Application>
  <DocSecurity>0</DocSecurity>
  <Lines>81</Lines>
  <Paragraphs>22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ETRI</Company>
  <LinksUpToDate>false</LinksUpToDate>
  <CharactersWithSpaces>11437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sfischer@qti.qualcomm.com</dc:creator>
  <cp:keywords/>
  <dc:description/>
  <cp:lastModifiedBy>Shailendra, Samar</cp:lastModifiedBy>
  <cp:revision>34</cp:revision>
  <cp:lastPrinted>2019-01-14T16:23:00Z</cp:lastPrinted>
  <dcterms:created xsi:type="dcterms:W3CDTF">2021-11-23T06:56:00Z</dcterms:created>
  <dcterms:modified xsi:type="dcterms:W3CDTF">2021-11-23T08:31:00Z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_ms_pID_72543">
    <vt:lpwstr>(3)1RUtFwTsRT7jKvlT4Zu6GEF793ztyv5frjgVjY7/fz5rVgOmJIE2rnGTf0jK4fq9OAyowr0W_x000d_
1yFhqoh6faCpSBFjxNmRgiZEl465QvpEh7V5MszFg1WEiiBPIvSRegpDVMfSvP/RrF9b/7/6_x000d_
U8oloeK9ioHh4bR6crYpEcdHD5tc019FmrhuDQyw+BdJNm/6wsPgpjT3I+rgJiyPtk2R3xgC_x000d_
FzWO7i8R7E6McZpZgh</vt:lpwstr>
  </property>
  <property fmtid="{D5CDD505-2E9C-101B-9397-08002B2CF9AE}" pid="4" name="_new_ms_pID_72543_00">
    <vt:lpwstr>_new_ms_pID_72543</vt:lpwstr>
  </property>
  <property fmtid="{D5CDD505-2E9C-101B-9397-08002B2CF9AE}" pid="5" name="_new_ms_pID_725431">
    <vt:lpwstr>3+dh9BDB3z1uwOa5NEAlUnI2q3FgPs2N1MHkaKKevvHgKliKaFBQ5l_x000d_
7rhtlETaAteDvOTCFXy6C1HNW6IbkmuiZegxdGL+Ymq4+5JTO+bEoaUR9qgqEmqqs+3J1+Ci_x000d_
j1cn0QArr/aqf9JH+iQ8y1um7p/5UDCIFLnTsDIOHYeVwThfUqR9EO9pCBx7ZiLHh80bOjpi_x000d_
wgd20MNCzTbCj2cDClYN3b8HkMam8KyZs8UP</vt:lpwstr>
  </property>
  <property fmtid="{D5CDD505-2E9C-101B-9397-08002B2CF9AE}" pid="6" name="_new_ms_pID_725431_00">
    <vt:lpwstr>_new_ms_pID_725431</vt:lpwstr>
  </property>
  <property fmtid="{D5CDD505-2E9C-101B-9397-08002B2CF9AE}" pid="7" name="_new_ms_pID_725432">
    <vt:lpwstr>aDrf/AXmk7dc+3W0iDTdmkqqtr3ZYdQyfJ+k_x000d_
qpYoIoe2oIk4HN9G3/MV5Wx7v7SSE+WLwVo9oQiHSYL5Pj3Wd0Qv3ejb5MEXQQ7IcVBx5BdN_x000d_
QudRyVmxBbO+6uR9Mn45Y47urbZVXr+6CyV/jxKHyWQ0oRWPAIZEPCxyCRmwROGn</vt:lpwstr>
  </property>
  <property fmtid="{D5CDD505-2E9C-101B-9397-08002B2CF9AE}" pid="8" name="_new_ms_pID_725432_00">
    <vt:lpwstr>_new_ms_pID_725432</vt:lpwstr>
  </property>
  <property fmtid="{D5CDD505-2E9C-101B-9397-08002B2CF9AE}" pid="9" name="_2015_ms_pID_725343">
    <vt:lpwstr>(2)uwgJ050+r1C3QeLJfGTtE7fI7n1JhzYMJ8U7z3/mkCWGBRbnz+yWWDjewxOfRsF89IimdA4m_x000d_
s61TJGgfnA0YVFPFvw1d/GfabpV+0t3IbEKYMuHXHT3n/ZsKfAgFXs2OSKdyvIWl7+qWSj5h_x000d_
A94Vwm6U38NkYnvEmrOvG915n/mcA53jJbyv2oO7FUvbymrCiVxHbf3VTj/O4JMEalo8UXJO_x000d_
OTA6SA7KPNB0G/VYCN</vt:lpwstr>
  </property>
  <property fmtid="{D5CDD505-2E9C-101B-9397-08002B2CF9AE}" pid="10" name="_2015_ms_pID_725343_00">
    <vt:lpwstr>_2015_ms_pID_725343</vt:lpwstr>
  </property>
  <property fmtid="{D5CDD505-2E9C-101B-9397-08002B2CF9AE}" pid="11" name="_2015_ms_pID_7253431">
    <vt:lpwstr>yY2dBb1of3gleybmrTGq6jOJRwWCLKGSWjz4sHz+s7LOjgBjUebJyL_x000d_
+2+HSK3mnh/fSwPHk5AQaLADUMSf5hysjtC1SDj9n4fNEkbsCNWnlXnVMs/QCcchEZ4iWyTm_x000d_
I+tJp1ApVXOSyV0yXp8nyUszSQCdhuTYfUwzgfajKqi6Tw==</vt:lpwstr>
  </property>
  <property fmtid="{D5CDD505-2E9C-101B-9397-08002B2CF9AE}" pid="12" name="_2015_ms_pID_7253431_00">
    <vt:lpwstr>_2015_ms_pID_7253431</vt:lpwstr>
  </property>
  <property fmtid="{D5CDD505-2E9C-101B-9397-08002B2CF9AE}" pid="13" name="_dlc_DocId">
    <vt:lpwstr>5AIRPNAIUNRU-2028481721-1579</vt:lpwstr>
  </property>
  <property fmtid="{D5CDD505-2E9C-101B-9397-08002B2CF9AE}" pid="14" name="_dlc_DocIdUrl">
    <vt:lpwstr>https://nokia.sharepoint.com/sites/c5g/e2earch/_layouts/15/DocIdRedir.aspx?ID=5AIRPNAIUNRU-2028481721-1579, 5AIRPNAIUNRU-2028481721-1579</vt:lpwstr>
  </property>
  <property fmtid="{D5CDD505-2E9C-101B-9397-08002B2CF9AE}" pid="15" name="Information">
    <vt:lpwstr/>
  </property>
  <property fmtid="{D5CDD505-2E9C-101B-9397-08002B2CF9AE}" pid="16" name="HideFromDelve">
    <vt:lpwstr>0</vt:lpwstr>
  </property>
  <property fmtid="{D5CDD505-2E9C-101B-9397-08002B2CF9AE}" pid="17" name="Associated Task">
    <vt:lpwstr/>
  </property>
  <property fmtid="{D5CDD505-2E9C-101B-9397-08002B2CF9AE}" pid="18" name="display_urn:schemas-microsoft-com:office:office#SharedWithUsers">
    <vt:lpwstr>El_manouni, Josiane (Nokia-TECH/Paris)</vt:lpwstr>
  </property>
  <property fmtid="{D5CDD505-2E9C-101B-9397-08002B2CF9AE}" pid="19" name="SharedWithUsers">
    <vt:lpwstr>2756;#El_manouni, Josiane (Nokia-TECH/Paris)</vt:lpwstr>
  </property>
  <property fmtid="{D5CDD505-2E9C-101B-9397-08002B2CF9AE}" pid="20" name="IconOverlay">
    <vt:lpwstr/>
  </property>
  <property fmtid="{D5CDD505-2E9C-101B-9397-08002B2CF9AE}" pid="21" name="_NewReviewCycle">
    <vt:lpwstr/>
  </property>
  <property fmtid="{D5CDD505-2E9C-101B-9397-08002B2CF9AE}" pid="22" name="_dlc_DocIdItemGuid">
    <vt:lpwstr>e63bee5f-a828-4041-a784-2bf7d1dc62bb</vt:lpwstr>
  </property>
  <property fmtid="{D5CDD505-2E9C-101B-9397-08002B2CF9AE}" pid="23" name="ContentTypeId">
    <vt:lpwstr>0x01010059F07CC03704FA4687B1B83D0C61B4E3</vt:lpwstr>
  </property>
  <property fmtid="{D5CDD505-2E9C-101B-9397-08002B2CF9AE}" pid="24" name="AuthorIds_UIVersion_3584">
    <vt:lpwstr>1174</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1637645772</vt:lpwstr>
  </property>
</Properties>
</file>