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A1E56" w14:textId="3FADB41E" w:rsidR="00B66435" w:rsidRDefault="0012123B">
      <w:pPr>
        <w:pStyle w:val="CRCoverPage"/>
        <w:tabs>
          <w:tab w:val="right" w:pos="9639"/>
        </w:tabs>
        <w:spacing w:after="0"/>
        <w:rPr>
          <w:rFonts w:cs="Arial"/>
          <w:b/>
          <w:noProof/>
          <w:sz w:val="24"/>
          <w:szCs w:val="24"/>
          <w:lang w:val="sv-SE"/>
        </w:rPr>
      </w:pPr>
      <w:r>
        <w:rPr>
          <w:rFonts w:cs="Arial"/>
          <w:b/>
          <w:noProof/>
          <w:sz w:val="24"/>
          <w:szCs w:val="24"/>
          <w:lang w:val="sv-SE"/>
        </w:rPr>
        <w:t>3GPP TSG-SA WG6 Meeting #46-e</w:t>
      </w:r>
      <w:r>
        <w:rPr>
          <w:rFonts w:cs="Arial"/>
          <w:b/>
          <w:noProof/>
          <w:sz w:val="24"/>
          <w:szCs w:val="24"/>
          <w:lang w:val="sv-SE"/>
        </w:rPr>
        <w:tab/>
        <w:t>S6-21</w:t>
      </w:r>
      <w:r w:rsidR="00A71AAA">
        <w:rPr>
          <w:rFonts w:cs="Arial"/>
          <w:b/>
          <w:noProof/>
          <w:sz w:val="24"/>
          <w:szCs w:val="24"/>
          <w:lang w:val="sv-SE"/>
        </w:rPr>
        <w:t>2508</w:t>
      </w:r>
      <w:ins w:id="0" w:author="Atle Monrad-6" w:date="2021-11-17T23:07:00Z">
        <w:r w:rsidR="00F727BC">
          <w:rPr>
            <w:rFonts w:cs="Arial"/>
            <w:b/>
            <w:noProof/>
            <w:sz w:val="24"/>
            <w:szCs w:val="24"/>
            <w:lang w:val="sv-SE"/>
          </w:rPr>
          <w:t>r1</w:t>
        </w:r>
      </w:ins>
    </w:p>
    <w:p w14:paraId="788A72D3" w14:textId="4637A47C" w:rsidR="00B66435" w:rsidRDefault="00631F3B">
      <w:pPr>
        <w:pStyle w:val="CRCoverPage"/>
        <w:tabs>
          <w:tab w:val="left" w:pos="7380"/>
        </w:tabs>
        <w:spacing w:after="0"/>
        <w:rPr>
          <w:b/>
          <w:lang w:val="en-US" w:eastAsia="nb-NO"/>
        </w:rPr>
      </w:pPr>
      <w:r>
        <w:rPr>
          <w:rFonts w:cs="Arial"/>
          <w:b/>
          <w:bCs/>
          <w:sz w:val="24"/>
          <w:szCs w:val="24"/>
        </w:rPr>
        <w:t>e-meeting, 15</w:t>
      </w:r>
      <w:r>
        <w:rPr>
          <w:rFonts w:cs="Arial"/>
          <w:b/>
          <w:bCs/>
          <w:sz w:val="24"/>
          <w:szCs w:val="24"/>
          <w:vertAlign w:val="superscript"/>
        </w:rPr>
        <w:t>th</w:t>
      </w:r>
      <w:r>
        <w:rPr>
          <w:rFonts w:cs="Arial"/>
          <w:b/>
          <w:bCs/>
          <w:sz w:val="24"/>
          <w:szCs w:val="24"/>
        </w:rPr>
        <w:t xml:space="preserve"> – 23</w:t>
      </w:r>
      <w:r w:rsidRPr="00892AE5">
        <w:rPr>
          <w:rFonts w:cs="Arial"/>
          <w:b/>
          <w:bCs/>
          <w:sz w:val="24"/>
          <w:szCs w:val="24"/>
          <w:vertAlign w:val="superscript"/>
        </w:rPr>
        <w:t>rd</w:t>
      </w:r>
      <w:r>
        <w:rPr>
          <w:rFonts w:cs="Arial"/>
          <w:b/>
          <w:bCs/>
          <w:sz w:val="24"/>
          <w:szCs w:val="24"/>
        </w:rPr>
        <w:t xml:space="preserve"> November 2021</w:t>
      </w:r>
      <w:r w:rsidR="0012123B">
        <w:rPr>
          <w:rFonts w:cs="Arial"/>
          <w:b/>
          <w:sz w:val="24"/>
          <w:szCs w:val="24"/>
          <w:lang w:val="en-US" w:eastAsia="zh-CN"/>
        </w:rPr>
        <w:tab/>
      </w:r>
      <w:r w:rsidR="0012123B">
        <w:rPr>
          <w:rFonts w:cs="Arial" w:hint="eastAsia"/>
          <w:b/>
          <w:color w:val="A6A6A6"/>
          <w:lang w:val="en-US" w:eastAsia="zh-CN"/>
        </w:rPr>
        <w:t>(revision of S6-21</w:t>
      </w:r>
      <w:r w:rsidR="0012123B">
        <w:rPr>
          <w:rFonts w:cs="Arial"/>
          <w:b/>
          <w:color w:val="A6A6A6"/>
          <w:lang w:val="en-US" w:eastAsia="zh-CN"/>
        </w:rPr>
        <w:t>xxxx</w:t>
      </w:r>
      <w:r w:rsidR="0012123B">
        <w:rPr>
          <w:rFonts w:cs="Arial" w:hint="eastAsia"/>
          <w:b/>
          <w:color w:val="A6A6A6"/>
          <w:lang w:val="en-US" w:eastAsia="zh-CN"/>
        </w:rPr>
        <w:t>)</w:t>
      </w:r>
    </w:p>
    <w:p w14:paraId="72640195" w14:textId="77777777" w:rsidR="00B66435" w:rsidRDefault="00B66435">
      <w:pPr>
        <w:pBdr>
          <w:bottom w:val="single" w:sz="4" w:space="1" w:color="auto"/>
        </w:pBdr>
        <w:tabs>
          <w:tab w:val="right" w:pos="9639"/>
        </w:tabs>
        <w:jc w:val="both"/>
        <w:outlineLvl w:val="0"/>
        <w:rPr>
          <w:rFonts w:ascii="Arial" w:eastAsia="Batang" w:hAnsi="Arial" w:cs="Arial"/>
          <w:b/>
          <w:color w:val="F2F2F2"/>
          <w:sz w:val="24"/>
          <w:lang w:eastAsia="zh-CN"/>
        </w:rPr>
      </w:pPr>
    </w:p>
    <w:p w14:paraId="019DB7EE" w14:textId="77777777" w:rsidR="00B66435" w:rsidRDefault="0012123B">
      <w:pPr>
        <w:tabs>
          <w:tab w:val="left" w:pos="2127"/>
        </w:tabs>
        <w:spacing w:after="120"/>
        <w:ind w:left="2131" w:hanging="2131"/>
        <w:jc w:val="both"/>
        <w:outlineLvl w:val="0"/>
        <w:rPr>
          <w:rFonts w:ascii="Arial" w:eastAsia="Batang" w:hAnsi="Arial"/>
          <w:b/>
          <w:lang w:eastAsia="zh-CN"/>
        </w:rPr>
      </w:pPr>
      <w:bookmarkStart w:id="1" w:name="_Hlk81918872"/>
      <w:r>
        <w:rPr>
          <w:rFonts w:ascii="Arial" w:eastAsia="Batang" w:hAnsi="Arial"/>
          <w:b/>
          <w:lang w:eastAsia="zh-CN"/>
        </w:rPr>
        <w:t>Source:</w:t>
      </w:r>
      <w:r>
        <w:rPr>
          <w:rFonts w:ascii="Arial" w:eastAsia="Batang" w:hAnsi="Arial"/>
          <w:b/>
          <w:lang w:eastAsia="zh-CN"/>
        </w:rPr>
        <w:tab/>
      </w:r>
      <w:proofErr w:type="spellStart"/>
      <w:r>
        <w:rPr>
          <w:rFonts w:ascii="Arial" w:eastAsia="Batang" w:hAnsi="Arial"/>
          <w:b/>
          <w:lang w:eastAsia="zh-CN"/>
        </w:rPr>
        <w:t>InterDigital</w:t>
      </w:r>
      <w:proofErr w:type="spellEnd"/>
    </w:p>
    <w:p w14:paraId="1AA5D03F" w14:textId="46B05F39" w:rsidR="00B66435" w:rsidRPr="00464C55" w:rsidRDefault="0012123B">
      <w:pPr>
        <w:tabs>
          <w:tab w:val="left" w:pos="2127"/>
        </w:tabs>
        <w:spacing w:after="120"/>
        <w:ind w:left="2131" w:hanging="2131"/>
        <w:jc w:val="both"/>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r>
      <w:r w:rsidR="00464C55" w:rsidRPr="00464C55">
        <w:rPr>
          <w:rFonts w:ascii="Arial" w:eastAsia="Batang" w:hAnsi="Arial" w:cs="Arial"/>
          <w:b/>
          <w:lang w:eastAsia="zh-CN"/>
        </w:rPr>
        <w:t>N</w:t>
      </w:r>
      <w:r w:rsidRPr="00464C55">
        <w:rPr>
          <w:rFonts w:ascii="Arial" w:eastAsia="Batang" w:hAnsi="Arial" w:cs="Arial"/>
          <w:b/>
          <w:lang w:eastAsia="zh-CN"/>
        </w:rPr>
        <w:t xml:space="preserve">ew KI on </w:t>
      </w:r>
      <w:r w:rsidR="00BE11BE" w:rsidRPr="00BE11BE">
        <w:rPr>
          <w:rFonts w:ascii="Arial" w:hAnsi="Arial" w:cs="Arial"/>
          <w:b/>
          <w:bCs/>
        </w:rPr>
        <w:t>support for UAV service restriction area</w:t>
      </w:r>
      <w:r w:rsidR="00BE11BE" w:rsidRPr="00464C55" w:rsidDel="00BE11BE">
        <w:rPr>
          <w:rFonts w:ascii="Arial" w:hAnsi="Arial" w:cs="Arial"/>
          <w:b/>
        </w:rPr>
        <w:t xml:space="preserve"> </w:t>
      </w:r>
    </w:p>
    <w:p w14:paraId="6632CFDC" w14:textId="77777777" w:rsidR="00B66435" w:rsidRDefault="0012123B">
      <w:pPr>
        <w:tabs>
          <w:tab w:val="left" w:pos="2127"/>
        </w:tabs>
        <w:spacing w:after="120"/>
        <w:ind w:left="2131" w:hanging="2131"/>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465D217F" w14:textId="599A2014" w:rsidR="00B66435" w:rsidRDefault="0012123B">
      <w:pPr>
        <w:pBdr>
          <w:bottom w:val="single" w:sz="4" w:space="1" w:color="auto"/>
        </w:pBdr>
        <w:tabs>
          <w:tab w:val="left" w:pos="2127"/>
        </w:tabs>
        <w:spacing w:after="120"/>
        <w:ind w:left="2131" w:hanging="2131"/>
        <w:jc w:val="both"/>
        <w:rPr>
          <w:rFonts w:ascii="Arial" w:eastAsia="Batang" w:hAnsi="Arial"/>
          <w:b/>
          <w:lang w:val="en-US" w:eastAsia="zh-CN"/>
        </w:rPr>
      </w:pPr>
      <w:r>
        <w:rPr>
          <w:rFonts w:ascii="Arial" w:eastAsia="Batang" w:hAnsi="Arial"/>
          <w:b/>
          <w:lang w:eastAsia="zh-CN"/>
        </w:rPr>
        <w:t>Agenda Item:</w:t>
      </w:r>
      <w:r>
        <w:rPr>
          <w:rFonts w:ascii="Arial" w:eastAsia="Batang" w:hAnsi="Arial"/>
          <w:b/>
          <w:lang w:eastAsia="zh-CN"/>
        </w:rPr>
        <w:tab/>
      </w:r>
      <w:r w:rsidR="002058AE">
        <w:rPr>
          <w:rFonts w:ascii="Arial" w:eastAsia="Batang" w:hAnsi="Arial"/>
          <w:b/>
          <w:lang w:val="en-US" w:eastAsia="zh-CN"/>
        </w:rPr>
        <w:t>10.8</w:t>
      </w:r>
    </w:p>
    <w:bookmarkEnd w:id="1"/>
    <w:p w14:paraId="7DDADCF3" w14:textId="77777777" w:rsidR="00B66435" w:rsidRDefault="00B66435"/>
    <w:p w14:paraId="505B51FC" w14:textId="489EEB22" w:rsidR="00B66435" w:rsidRPr="00BE11BE" w:rsidRDefault="00464C55">
      <w:r w:rsidRPr="00BE11BE">
        <w:t>A n</w:t>
      </w:r>
      <w:r w:rsidR="0012123B" w:rsidRPr="00BE11BE">
        <w:t xml:space="preserve">ew KI for </w:t>
      </w:r>
      <w:proofErr w:type="spellStart"/>
      <w:r w:rsidR="0012123B" w:rsidRPr="00BE11BE">
        <w:t>eUASAPP</w:t>
      </w:r>
      <w:proofErr w:type="spellEnd"/>
      <w:r w:rsidRPr="00BE11BE">
        <w:t xml:space="preserve"> is proposed. Th</w:t>
      </w:r>
      <w:r w:rsidR="00BE11BE">
        <w:t>is</w:t>
      </w:r>
      <w:r w:rsidRPr="00BE11BE">
        <w:t xml:space="preserve"> KI is on </w:t>
      </w:r>
      <w:r w:rsidR="00BE11BE" w:rsidRPr="00BE11BE">
        <w:t>support for UAV service restriction area</w:t>
      </w:r>
      <w:r w:rsidRPr="00BE11BE">
        <w:t xml:space="preserve">. The below </w:t>
      </w:r>
      <w:r w:rsidR="00BE11BE">
        <w:t xml:space="preserve">new KI </w:t>
      </w:r>
      <w:r w:rsidRPr="00BE11BE">
        <w:t xml:space="preserve">is proposed added into </w:t>
      </w:r>
      <w:r w:rsidR="00B412F4">
        <w:t>3GPP </w:t>
      </w:r>
      <w:r w:rsidRPr="00BE11BE">
        <w:t>TR 23.700-55 v 0.1.0.</w:t>
      </w:r>
    </w:p>
    <w:p w14:paraId="5A650630" w14:textId="77777777" w:rsidR="00B66435" w:rsidRDefault="00B66435"/>
    <w:p w14:paraId="70AB50E0" w14:textId="77777777" w:rsidR="00B66435" w:rsidRDefault="0012123B">
      <w:pPr>
        <w:jc w:val="center"/>
        <w:rPr>
          <w:rFonts w:ascii="Arial" w:hAnsi="Arial" w:cs="Arial"/>
          <w:color w:val="7030A0"/>
          <w:sz w:val="36"/>
          <w:szCs w:val="36"/>
        </w:rPr>
      </w:pPr>
      <w:r>
        <w:rPr>
          <w:rFonts w:ascii="Arial" w:hAnsi="Arial" w:cs="Arial"/>
          <w:color w:val="7030A0"/>
          <w:sz w:val="36"/>
          <w:szCs w:val="36"/>
        </w:rPr>
        <w:t>* * * *   Start of changes   * * * *</w:t>
      </w:r>
    </w:p>
    <w:p w14:paraId="774AA1B9" w14:textId="77777777" w:rsidR="00B66435" w:rsidRDefault="0012123B">
      <w:pPr>
        <w:pStyle w:val="Heading2"/>
      </w:pPr>
      <w:bookmarkStart w:id="2" w:name="_Toc85521053"/>
      <w:bookmarkStart w:id="3" w:name="_Hlk83975617"/>
      <w:r>
        <w:t>3.3</w:t>
      </w:r>
      <w:r>
        <w:tab/>
        <w:t>Abbreviations</w:t>
      </w:r>
      <w:bookmarkEnd w:id="2"/>
    </w:p>
    <w:p w14:paraId="052B3C42" w14:textId="77777777" w:rsidR="00B66435" w:rsidRDefault="0012123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6B361CD" w14:textId="77777777" w:rsidR="00B66435" w:rsidRDefault="0012123B">
      <w:pPr>
        <w:pStyle w:val="EW"/>
      </w:pPr>
      <w:r>
        <w:t>SEAL</w:t>
      </w:r>
      <w:r>
        <w:tab/>
        <w:t xml:space="preserve">Service Enabler Architecture Layer </w:t>
      </w:r>
    </w:p>
    <w:p w14:paraId="0ABBEDA9" w14:textId="77777777" w:rsidR="00B66435" w:rsidRDefault="0012123B">
      <w:pPr>
        <w:pStyle w:val="EW"/>
        <w:rPr>
          <w:ins w:id="4" w:author="Atle Monrad" w:date="2021-11-03T23:33:00Z"/>
        </w:rPr>
      </w:pPr>
      <w:ins w:id="5" w:author="Atle Monrad" w:date="2021-11-03T23:33:00Z">
        <w:r>
          <w:t>UAE</w:t>
        </w:r>
        <w:r>
          <w:tab/>
          <w:t>UAS Application Enabler</w:t>
        </w:r>
      </w:ins>
    </w:p>
    <w:p w14:paraId="66992D5B" w14:textId="77777777" w:rsidR="00B66435" w:rsidRDefault="0012123B">
      <w:pPr>
        <w:pStyle w:val="EW"/>
        <w:rPr>
          <w:ins w:id="6" w:author="Atle Monrad" w:date="2021-11-03T20:10:00Z"/>
        </w:rPr>
      </w:pPr>
      <w:r>
        <w:t>UAS</w:t>
      </w:r>
      <w:r>
        <w:tab/>
      </w:r>
      <w:proofErr w:type="spellStart"/>
      <w:r>
        <w:t>Uncrewed</w:t>
      </w:r>
      <w:proofErr w:type="spellEnd"/>
      <w:r>
        <w:t xml:space="preserve"> Aerial System</w:t>
      </w:r>
    </w:p>
    <w:p w14:paraId="7BA17B2C" w14:textId="48DCE6FE" w:rsidR="00B66435" w:rsidDel="00BE11BE" w:rsidRDefault="0012123B">
      <w:pPr>
        <w:pStyle w:val="EW"/>
        <w:rPr>
          <w:del w:id="7" w:author="Atle Monrad" w:date="2021-11-04T14:32:00Z"/>
        </w:rPr>
      </w:pPr>
      <w:ins w:id="8" w:author="Atle Monrad" w:date="2021-11-03T20:10:00Z">
        <w:r>
          <w:t>UAV</w:t>
        </w:r>
        <w:r>
          <w:tab/>
        </w:r>
        <w:proofErr w:type="spellStart"/>
        <w:r>
          <w:t>Uncrewed</w:t>
        </w:r>
        <w:proofErr w:type="spellEnd"/>
        <w:r>
          <w:t xml:space="preserve"> Aerial Vehicle</w:t>
        </w:r>
      </w:ins>
    </w:p>
    <w:p w14:paraId="7CFF459D" w14:textId="77777777" w:rsidR="00B66435" w:rsidRDefault="00B66435">
      <w:pPr>
        <w:pStyle w:val="EW"/>
      </w:pPr>
    </w:p>
    <w:p w14:paraId="681E87E7" w14:textId="77777777" w:rsidR="00B66435" w:rsidRDefault="0012123B">
      <w:pPr>
        <w:pStyle w:val="Heading1"/>
      </w:pPr>
      <w:bookmarkStart w:id="9" w:name="clause4"/>
      <w:bookmarkStart w:id="10" w:name="_Toc85521054"/>
      <w:bookmarkEnd w:id="3"/>
      <w:bookmarkEnd w:id="9"/>
      <w:r>
        <w:t>4</w:t>
      </w:r>
      <w:r>
        <w:tab/>
        <w:t>Key issues</w:t>
      </w:r>
      <w:bookmarkEnd w:id="10"/>
    </w:p>
    <w:p w14:paraId="4E5BA07B" w14:textId="6B767B8D" w:rsidR="00B66435" w:rsidRDefault="0012123B">
      <w:pPr>
        <w:pStyle w:val="Heading2"/>
        <w:rPr>
          <w:ins w:id="11" w:author="Atle Monrad" w:date="2021-11-03T17:53:00Z"/>
        </w:rPr>
      </w:pPr>
      <w:bookmarkStart w:id="12" w:name="_Toc85521055"/>
      <w:r>
        <w:t>4.1</w:t>
      </w:r>
      <w:ins w:id="13" w:author="Atle Monrad" w:date="2021-11-03T17:11:00Z">
        <w:r>
          <w:tab/>
        </w:r>
      </w:ins>
      <w:ins w:id="14" w:author="Atle Monrad" w:date="2021-11-03T17:53:00Z">
        <w:r>
          <w:t>Key issue #</w:t>
        </w:r>
      </w:ins>
      <w:ins w:id="15" w:author="Atle Monrad" w:date="2021-11-04T14:31:00Z">
        <w:r w:rsidR="00BE11BE">
          <w:t>c</w:t>
        </w:r>
      </w:ins>
      <w:ins w:id="16" w:author="Atle Monrad" w:date="2021-11-03T17:53:00Z">
        <w:r>
          <w:t xml:space="preserve">: </w:t>
        </w:r>
      </w:ins>
      <w:ins w:id="17" w:author="Atle Monrad" w:date="2021-11-03T19:01:00Z">
        <w:r>
          <w:t xml:space="preserve">support </w:t>
        </w:r>
      </w:ins>
      <w:ins w:id="18" w:author="Atle Monrad" w:date="2021-11-03T23:02:00Z">
        <w:r>
          <w:t>for</w:t>
        </w:r>
      </w:ins>
      <w:ins w:id="19" w:author="Atle Monrad" w:date="2021-11-03T19:01:00Z">
        <w:r>
          <w:t xml:space="preserve"> </w:t>
        </w:r>
      </w:ins>
      <w:ins w:id="20" w:author="Atle Monrad" w:date="2021-11-03T22:56:00Z">
        <w:r>
          <w:t xml:space="preserve">UAV </w:t>
        </w:r>
      </w:ins>
      <w:ins w:id="21" w:author="Atle Monrad" w:date="2021-11-03T19:01:00Z">
        <w:r>
          <w:t>service restriction</w:t>
        </w:r>
      </w:ins>
      <w:ins w:id="22" w:author="Atle Monrad" w:date="2021-11-03T22:56:00Z">
        <w:r>
          <w:t xml:space="preserve"> area</w:t>
        </w:r>
      </w:ins>
    </w:p>
    <w:p w14:paraId="2C2877F6" w14:textId="6DDDF791" w:rsidR="00B66435" w:rsidRDefault="0012123B">
      <w:pPr>
        <w:rPr>
          <w:ins w:id="23" w:author="Atle Monrad" w:date="2021-11-03T23:03:00Z"/>
          <w:noProof/>
          <w:lang w:val="en-US"/>
        </w:rPr>
      </w:pPr>
      <w:ins w:id="24" w:author="Atle Monrad" w:date="2021-11-03T19:00:00Z">
        <w:r>
          <w:t>In 3GPP TS 2</w:t>
        </w:r>
      </w:ins>
      <w:ins w:id="25" w:author="Atle Monrad" w:date="2021-11-03T22:58:00Z">
        <w:r>
          <w:t>2</w:t>
        </w:r>
      </w:ins>
      <w:ins w:id="26" w:author="Atle Monrad" w:date="2021-11-03T19:00:00Z">
        <w:r>
          <w:t>.125 [</w:t>
        </w:r>
      </w:ins>
      <w:ins w:id="27" w:author="Atle Monrad" w:date="2021-11-03T22:59:00Z">
        <w:r>
          <w:t>2</w:t>
        </w:r>
      </w:ins>
      <w:ins w:id="28" w:author="Atle Monrad" w:date="2021-11-03T19:00:00Z">
        <w:r>
          <w:t xml:space="preserve">], </w:t>
        </w:r>
      </w:ins>
      <w:ins w:id="29" w:author="Atle Monrad" w:date="2021-11-03T23:09:00Z">
        <w:r>
          <w:t>it is descri</w:t>
        </w:r>
      </w:ins>
      <w:ins w:id="30" w:author="Atle Monrad" w:date="2021-11-03T23:10:00Z">
        <w:r>
          <w:t xml:space="preserve">bed how </w:t>
        </w:r>
      </w:ins>
      <w:ins w:id="31" w:author="Atle Monrad" w:date="2021-11-03T22:59:00Z">
        <w:r>
          <w:t xml:space="preserve">the UAV service </w:t>
        </w:r>
      </w:ins>
      <w:ins w:id="32" w:author="Atle Monrad" w:date="2021-11-03T23:39:00Z">
        <w:r>
          <w:t xml:space="preserve">restriction </w:t>
        </w:r>
      </w:ins>
      <w:ins w:id="33" w:author="Atle Monrad" w:date="2021-11-03T22:59:00Z">
        <w:r>
          <w:t xml:space="preserve">area can </w:t>
        </w:r>
      </w:ins>
      <w:ins w:id="34" w:author="Atle Monrad" w:date="2021-11-03T23:00:00Z">
        <w:r>
          <w:t xml:space="preserve">be </w:t>
        </w:r>
      </w:ins>
      <w:ins w:id="35" w:author="Atle Monrad" w:date="2021-11-03T22:59:00Z">
        <w:r>
          <w:t>restrict</w:t>
        </w:r>
      </w:ins>
      <w:ins w:id="36" w:author="Atle Monrad" w:date="2021-11-03T23:00:00Z">
        <w:r>
          <w:t xml:space="preserve">ed for UEs </w:t>
        </w:r>
      </w:ins>
      <w:ins w:id="37" w:author="Atle Monrad" w:date="2021-11-03T23:12:00Z">
        <w:r>
          <w:t xml:space="preserve">not authorized for connectivity, in order to prevent non-UAVs to connect in </w:t>
        </w:r>
      </w:ins>
      <w:ins w:id="38" w:author="Atle Monrad" w:date="2021-11-03T23:13:00Z">
        <w:r>
          <w:t xml:space="preserve">a forbidden area, </w:t>
        </w:r>
        <w:proofErr w:type="gramStart"/>
        <w:r>
          <w:t>e.g.</w:t>
        </w:r>
        <w:proofErr w:type="gramEnd"/>
        <w:r>
          <w:t xml:space="preserve"> </w:t>
        </w:r>
      </w:ins>
      <w:ins w:id="39" w:author="Atle Monrad" w:date="2021-11-04T14:13:00Z">
        <w:r w:rsidR="00464C55">
          <w:t xml:space="preserve">based on </w:t>
        </w:r>
      </w:ins>
      <w:ins w:id="40" w:author="Atle Monrad" w:date="2021-11-03T23:13:00Z">
        <w:r>
          <w:t>height above ground.</w:t>
        </w:r>
      </w:ins>
    </w:p>
    <w:p w14:paraId="278ED3B6" w14:textId="77777777" w:rsidR="00B66435" w:rsidRDefault="0012123B" w:rsidP="00D8515B">
      <w:pPr>
        <w:pStyle w:val="B1"/>
        <w:ind w:left="0" w:firstLine="0"/>
        <w:rPr>
          <w:ins w:id="41" w:author="Atle Monrad" w:date="2021-11-03T23:08:00Z"/>
          <w:noProof/>
          <w:lang w:val="en-US"/>
        </w:rPr>
      </w:pPr>
      <w:ins w:id="42" w:author="Atle Monrad" w:date="2021-11-03T23:03:00Z">
        <w:r>
          <w:rPr>
            <w:noProof/>
            <w:lang w:val="en-US"/>
          </w:rPr>
          <w:t xml:space="preserve">The </w:t>
        </w:r>
      </w:ins>
      <w:ins w:id="43" w:author="Atle Monrad" w:date="2021-11-03T23:05:00Z">
        <w:r>
          <w:rPr>
            <w:noProof/>
            <w:lang w:val="en-US"/>
          </w:rPr>
          <w:t xml:space="preserve">stage-1 </w:t>
        </w:r>
      </w:ins>
      <w:ins w:id="44" w:author="Atle Monrad" w:date="2021-11-03T23:03:00Z">
        <w:r>
          <w:rPr>
            <w:noProof/>
            <w:lang w:val="en-US"/>
          </w:rPr>
          <w:t>requirements in qu</w:t>
        </w:r>
      </w:ins>
      <w:ins w:id="45" w:author="Atle Monrad" w:date="2021-11-03T23:05:00Z">
        <w:r>
          <w:rPr>
            <w:noProof/>
            <w:lang w:val="en-US"/>
          </w:rPr>
          <w:t>e</w:t>
        </w:r>
      </w:ins>
      <w:ins w:id="46" w:author="Atle Monrad" w:date="2021-11-03T23:03:00Z">
        <w:r>
          <w:rPr>
            <w:noProof/>
            <w:lang w:val="en-US"/>
          </w:rPr>
          <w:t>stion are:</w:t>
        </w:r>
      </w:ins>
    </w:p>
    <w:p w14:paraId="2D5CC190" w14:textId="77777777" w:rsidR="00B66435" w:rsidRPr="00D8515B" w:rsidRDefault="0012123B" w:rsidP="00D8515B">
      <w:pPr>
        <w:pStyle w:val="B1"/>
        <w:ind w:left="644" w:firstLine="0"/>
        <w:rPr>
          <w:ins w:id="47" w:author="Atle Monrad" w:date="2021-11-03T23:03:00Z"/>
          <w:rFonts w:eastAsia="MS Mincho"/>
        </w:rPr>
      </w:pPr>
      <w:ins w:id="48" w:author="Atle Monrad" w:date="2021-11-03T23:03:00Z">
        <w:r w:rsidRPr="00D8515B">
          <w:t xml:space="preserve">[R-6.3-001] </w:t>
        </w:r>
        <w:r w:rsidRPr="00D8515B">
          <w:rPr>
            <w:rFonts w:eastAsia="MS Mincho"/>
          </w:rPr>
          <w:t>The 3GPP network shall be able to support network-based 3D space positioning (e.g., with altitude 30~300m) of a UE onboard UAV.</w:t>
        </w:r>
      </w:ins>
    </w:p>
    <w:p w14:paraId="5A7A7FFC" w14:textId="77777777" w:rsidR="00B66435" w:rsidRPr="00D8515B" w:rsidRDefault="0012123B" w:rsidP="00D8515B">
      <w:pPr>
        <w:pStyle w:val="B1"/>
        <w:ind w:left="644" w:firstLine="0"/>
        <w:rPr>
          <w:ins w:id="49" w:author="Atle Monrad" w:date="2021-11-03T23:03:00Z"/>
          <w:rFonts w:eastAsia="MS Mincho"/>
        </w:rPr>
      </w:pPr>
      <w:ins w:id="50" w:author="Atle Monrad" w:date="2021-11-03T23:03:00Z">
        <w:r w:rsidRPr="00D8515B">
          <w:t xml:space="preserve">[R-6.3-002] </w:t>
        </w:r>
        <w:r w:rsidRPr="00D8515B">
          <w:rPr>
            <w:rFonts w:eastAsia="MS Mincho"/>
          </w:rPr>
          <w:t>The 3GPP system shall be able to notify the authorized third party of potential stopping of connectivity service before the UE onboard of UAV enters an area (e.g., due to altitude) where the connectivity service is not authorized for the UE.</w:t>
        </w:r>
      </w:ins>
    </w:p>
    <w:p w14:paraId="288CDC1C" w14:textId="77777777" w:rsidR="00B66435" w:rsidRDefault="0012123B">
      <w:pPr>
        <w:rPr>
          <w:ins w:id="51" w:author="Atle Monrad" w:date="2021-11-03T19:00:00Z"/>
          <w:lang w:val="en-US" w:eastAsia="zh-CN"/>
        </w:rPr>
      </w:pPr>
      <w:ins w:id="52" w:author="Atle Monrad" w:date="2021-11-03T19:00:00Z">
        <w:r>
          <w:rPr>
            <w:lang w:val="en-US" w:eastAsia="zh-CN"/>
          </w:rPr>
          <w:t>It is required to study the following:</w:t>
        </w:r>
      </w:ins>
    </w:p>
    <w:p w14:paraId="3EE4F7C9" w14:textId="6AB3F02C" w:rsidR="00B66435" w:rsidDel="00F727BC" w:rsidRDefault="0012123B">
      <w:pPr>
        <w:pStyle w:val="B1"/>
        <w:rPr>
          <w:ins w:id="53" w:author="Atle Monrad" w:date="2021-11-03T19:00:00Z"/>
          <w:del w:id="54" w:author="Atle Monrad-6" w:date="2021-11-17T23:07:00Z"/>
          <w:lang w:val="en-US" w:eastAsia="zh-CN"/>
        </w:rPr>
      </w:pPr>
      <w:ins w:id="55" w:author="Atle Monrad" w:date="2021-11-03T19:00:00Z">
        <w:del w:id="56" w:author="Atle Monrad-6" w:date="2021-11-17T23:07:00Z">
          <w:r w:rsidDel="00F727BC">
            <w:rPr>
              <w:lang w:val="en-US" w:eastAsia="zh-CN"/>
            </w:rPr>
            <w:delText>-</w:delText>
          </w:r>
          <w:r w:rsidDel="00F727BC">
            <w:rPr>
              <w:lang w:val="en-US" w:eastAsia="zh-CN"/>
            </w:rPr>
            <w:tab/>
          </w:r>
        </w:del>
      </w:ins>
      <w:ins w:id="57" w:author="Atle Monrad" w:date="2021-11-03T23:36:00Z">
        <w:del w:id="58" w:author="Atle Monrad-6" w:date="2021-11-17T23:07:00Z">
          <w:r w:rsidDel="00F727BC">
            <w:rPr>
              <w:lang w:val="en-US" w:eastAsia="zh-CN"/>
            </w:rPr>
            <w:delText xml:space="preserve">Whether existing SEAL mechanisms are sufficient </w:delText>
          </w:r>
        </w:del>
      </w:ins>
      <w:ins w:id="59" w:author="Atle Monrad" w:date="2021-11-03T19:00:00Z">
        <w:del w:id="60" w:author="Atle Monrad-6" w:date="2021-11-17T23:07:00Z">
          <w:r w:rsidDel="00F727BC">
            <w:rPr>
              <w:lang w:val="en-US" w:eastAsia="zh-CN"/>
            </w:rPr>
            <w:delText xml:space="preserve">to support </w:delText>
          </w:r>
        </w:del>
      </w:ins>
      <w:ins w:id="61" w:author="Atle Monrad" w:date="2021-11-03T23:14:00Z">
        <w:del w:id="62" w:author="Atle Monrad-6" w:date="2021-11-17T23:07:00Z">
          <w:r w:rsidDel="00F727BC">
            <w:delText>UAV service restriction area</w:delText>
          </w:r>
        </w:del>
      </w:ins>
      <w:ins w:id="63" w:author="Atle Monrad" w:date="2021-11-03T23:19:00Z">
        <w:del w:id="64" w:author="Atle Monrad-6" w:date="2021-11-17T23:07:00Z">
          <w:r w:rsidDel="00F727BC">
            <w:rPr>
              <w:lang w:val="en-US" w:eastAsia="zh-CN"/>
            </w:rPr>
            <w:delText>, and how SEAL</w:delText>
          </w:r>
        </w:del>
      </w:ins>
      <w:ins w:id="65" w:author="Atle Monrad" w:date="2021-11-03T23:20:00Z">
        <w:del w:id="66" w:author="Atle Monrad-6" w:date="2021-11-17T23:07:00Z">
          <w:r w:rsidDel="00F727BC">
            <w:rPr>
              <w:lang w:val="en-US" w:eastAsia="zh-CN"/>
            </w:rPr>
            <w:delText xml:space="preserve">, if </w:delText>
          </w:r>
        </w:del>
      </w:ins>
      <w:ins w:id="67" w:author="Atle Monrad" w:date="2021-11-03T23:36:00Z">
        <w:del w:id="68" w:author="Atle Monrad-6" w:date="2021-11-17T23:07:00Z">
          <w:r w:rsidDel="00F727BC">
            <w:rPr>
              <w:lang w:val="en-US" w:eastAsia="zh-CN"/>
            </w:rPr>
            <w:delText>possible</w:delText>
          </w:r>
        </w:del>
      </w:ins>
      <w:ins w:id="69" w:author="Atle Monrad" w:date="2021-11-03T23:20:00Z">
        <w:del w:id="70" w:author="Atle Monrad-6" w:date="2021-11-17T23:07:00Z">
          <w:r w:rsidDel="00F727BC">
            <w:rPr>
              <w:lang w:val="en-US" w:eastAsia="zh-CN"/>
            </w:rPr>
            <w:delText>,</w:delText>
          </w:r>
        </w:del>
      </w:ins>
      <w:ins w:id="71" w:author="Atle Monrad" w:date="2021-11-03T23:19:00Z">
        <w:del w:id="72" w:author="Atle Monrad-6" w:date="2021-11-17T23:07:00Z">
          <w:r w:rsidDel="00F727BC">
            <w:rPr>
              <w:lang w:val="en-US" w:eastAsia="zh-CN"/>
            </w:rPr>
            <w:delText xml:space="preserve"> can be enhanced</w:delText>
          </w:r>
        </w:del>
      </w:ins>
      <w:ins w:id="73" w:author="Atle Monrad" w:date="2021-11-03T19:00:00Z">
        <w:del w:id="74" w:author="Atle Monrad-6" w:date="2021-11-17T23:07:00Z">
          <w:r w:rsidDel="00F727BC">
            <w:rPr>
              <w:lang w:val="en-US" w:eastAsia="zh-CN"/>
            </w:rPr>
            <w:delText>.</w:delText>
          </w:r>
        </w:del>
      </w:ins>
    </w:p>
    <w:p w14:paraId="7102BD26" w14:textId="77777777" w:rsidR="00B66435" w:rsidRDefault="0012123B">
      <w:pPr>
        <w:pStyle w:val="B1"/>
        <w:rPr>
          <w:ins w:id="75" w:author="Atle Monrad" w:date="2021-11-03T19:00:00Z"/>
          <w:lang w:val="en-US" w:eastAsia="zh-CN"/>
        </w:rPr>
      </w:pPr>
      <w:ins w:id="76" w:author="Atle Monrad" w:date="2021-11-03T19:00:00Z">
        <w:r>
          <w:rPr>
            <w:lang w:val="en-US" w:eastAsia="zh-CN"/>
          </w:rPr>
          <w:t>-</w:t>
        </w:r>
        <w:r>
          <w:rPr>
            <w:lang w:val="en-US" w:eastAsia="zh-CN"/>
          </w:rPr>
          <w:tab/>
        </w:r>
      </w:ins>
      <w:ins w:id="77" w:author="Atle Monrad" w:date="2021-11-03T23:44:00Z">
        <w:r>
          <w:rPr>
            <w:lang w:val="en-US" w:eastAsia="zh-CN"/>
          </w:rPr>
          <w:t>H</w:t>
        </w:r>
      </w:ins>
      <w:ins w:id="78" w:author="Atle Monrad" w:date="2021-11-03T19:00:00Z">
        <w:r>
          <w:rPr>
            <w:lang w:val="en-US" w:eastAsia="zh-CN"/>
          </w:rPr>
          <w:t xml:space="preserve">ow </w:t>
        </w:r>
      </w:ins>
      <w:ins w:id="79" w:author="Atle Monrad" w:date="2021-11-03T23:40:00Z">
        <w:r>
          <w:rPr>
            <w:lang w:val="en-US" w:eastAsia="zh-CN"/>
          </w:rPr>
          <w:t xml:space="preserve">the UAE layer be enhanced to support </w:t>
        </w:r>
      </w:ins>
      <w:ins w:id="80" w:author="Atle Monrad" w:date="2021-11-03T23:14:00Z">
        <w:r>
          <w:t>UAV service restriction area</w:t>
        </w:r>
      </w:ins>
      <w:ins w:id="81" w:author="Atle Monrad" w:date="2021-11-03T19:00:00Z">
        <w:r>
          <w:rPr>
            <w:lang w:val="en-US" w:eastAsia="zh-CN"/>
          </w:rPr>
          <w:t>.</w:t>
        </w:r>
      </w:ins>
    </w:p>
    <w:p w14:paraId="111F408F" w14:textId="7C861175" w:rsidR="00B66435" w:rsidRDefault="0012123B">
      <w:pPr>
        <w:pStyle w:val="Heading2"/>
      </w:pPr>
      <w:ins w:id="82" w:author="Atle Monrad" w:date="2021-11-03T17:11:00Z">
        <w:r>
          <w:t>4.</w:t>
        </w:r>
      </w:ins>
      <w:ins w:id="83" w:author="Atle Monrad" w:date="2021-11-04T14:31:00Z">
        <w:r w:rsidR="00BE11BE">
          <w:t>2</w:t>
        </w:r>
      </w:ins>
      <w:r>
        <w:tab/>
        <w:t>Key issue #x: &lt;Title&gt;</w:t>
      </w:r>
      <w:bookmarkEnd w:id="12"/>
    </w:p>
    <w:p w14:paraId="76FC7B32" w14:textId="77777777" w:rsidR="00B66435" w:rsidRDefault="0012123B">
      <w:pPr>
        <w:pStyle w:val="Guidance"/>
      </w:pPr>
      <w:r>
        <w:t>This clause describes the key issue with a suitable title. Please provide a high-level description of the key issue along with a list of open issues.</w:t>
      </w:r>
    </w:p>
    <w:p w14:paraId="4F0F37C8" w14:textId="77777777" w:rsidR="00B66435" w:rsidRDefault="0012123B">
      <w:pPr>
        <w:jc w:val="center"/>
        <w:rPr>
          <w:rFonts w:ascii="Arial" w:hAnsi="Arial" w:cs="Arial"/>
          <w:color w:val="7030A0"/>
          <w:sz w:val="36"/>
          <w:szCs w:val="36"/>
        </w:rPr>
      </w:pPr>
      <w:r>
        <w:rPr>
          <w:rFonts w:ascii="Arial" w:hAnsi="Arial" w:cs="Arial"/>
          <w:color w:val="7030A0"/>
          <w:sz w:val="36"/>
          <w:szCs w:val="36"/>
        </w:rPr>
        <w:lastRenderedPageBreak/>
        <w:t>* * * *   Next change   * * * *</w:t>
      </w:r>
    </w:p>
    <w:p w14:paraId="15DBCEFF" w14:textId="77777777" w:rsidR="00B66435" w:rsidRDefault="0012123B">
      <w:pPr>
        <w:pStyle w:val="Heading1"/>
      </w:pPr>
      <w:bookmarkStart w:id="84" w:name="_Toc85521074"/>
      <w:r>
        <w:t>9</w:t>
      </w:r>
      <w:r>
        <w:tab/>
      </w:r>
      <w:r>
        <w:rPr>
          <w:lang w:val="en-IN"/>
        </w:rPr>
        <w:t>Overall evaluation</w:t>
      </w:r>
      <w:bookmarkEnd w:id="84"/>
    </w:p>
    <w:p w14:paraId="2CA0D039" w14:textId="77777777" w:rsidR="00B66435" w:rsidRDefault="0012123B">
      <w:pPr>
        <w:pStyle w:val="Guidance"/>
      </w:pPr>
      <w:r>
        <w:t>This clause provides a summary of architecture enhancements and solution evaluations.</w:t>
      </w:r>
    </w:p>
    <w:p w14:paraId="3060EE67" w14:textId="77777777" w:rsidR="00B66435" w:rsidRDefault="0012123B">
      <w:pPr>
        <w:pStyle w:val="Heading2"/>
        <w:rPr>
          <w:lang w:val="en-IN"/>
        </w:rPr>
      </w:pPr>
      <w:bookmarkStart w:id="85" w:name="_Toc365058"/>
      <w:bookmarkStart w:id="86" w:name="_Toc82472220"/>
      <w:bookmarkStart w:id="87" w:name="_Toc82473765"/>
      <w:bookmarkStart w:id="88" w:name="_Toc82473827"/>
      <w:bookmarkStart w:id="89" w:name="_Toc85521075"/>
      <w:r>
        <w:rPr>
          <w:lang w:val="en-IN"/>
        </w:rPr>
        <w:t>9.1</w:t>
      </w:r>
      <w:r>
        <w:rPr>
          <w:lang w:val="en-IN"/>
        </w:rPr>
        <w:tab/>
        <w:t>Architecture e</w:t>
      </w:r>
      <w:bookmarkEnd w:id="85"/>
      <w:r>
        <w:rPr>
          <w:lang w:val="en-IN"/>
        </w:rPr>
        <w:t>nhancements</w:t>
      </w:r>
      <w:bookmarkEnd w:id="86"/>
      <w:bookmarkEnd w:id="87"/>
      <w:bookmarkEnd w:id="88"/>
      <w:bookmarkEnd w:id="89"/>
    </w:p>
    <w:p w14:paraId="11A6BB24" w14:textId="77777777" w:rsidR="00B66435" w:rsidRDefault="0012123B">
      <w:pPr>
        <w:pStyle w:val="Heading2"/>
        <w:rPr>
          <w:lang w:val="en-IN"/>
        </w:rPr>
      </w:pPr>
      <w:bookmarkStart w:id="90" w:name="_Toc365059"/>
      <w:bookmarkStart w:id="91" w:name="_Toc82472221"/>
      <w:bookmarkStart w:id="92" w:name="_Toc82473766"/>
      <w:bookmarkStart w:id="93" w:name="_Toc82473828"/>
      <w:bookmarkStart w:id="94" w:name="_Toc85521076"/>
      <w:r>
        <w:rPr>
          <w:lang w:val="en-IN"/>
        </w:rPr>
        <w:t>9.2</w:t>
      </w:r>
      <w:r>
        <w:rPr>
          <w:lang w:val="en-IN"/>
        </w:rPr>
        <w:tab/>
        <w:t>Key issue evaluations</w:t>
      </w:r>
      <w:bookmarkEnd w:id="90"/>
      <w:bookmarkEnd w:id="91"/>
      <w:bookmarkEnd w:id="92"/>
      <w:bookmarkEnd w:id="93"/>
      <w:bookmarkEnd w:id="94"/>
    </w:p>
    <w:p w14:paraId="4465FFC3" w14:textId="77777777" w:rsidR="00B66435" w:rsidRDefault="0012123B">
      <w:pPr>
        <w:pStyle w:val="Heading3"/>
        <w:rPr>
          <w:lang w:val="en-IN"/>
        </w:rPr>
      </w:pPr>
      <w:bookmarkStart w:id="95" w:name="_Toc25612827"/>
      <w:bookmarkStart w:id="96" w:name="_Toc25613530"/>
      <w:bookmarkStart w:id="97" w:name="_Toc25613794"/>
      <w:bookmarkStart w:id="98" w:name="_Toc27647752"/>
      <w:bookmarkStart w:id="99" w:name="_Toc82472222"/>
      <w:bookmarkStart w:id="100" w:name="_Toc82473767"/>
      <w:bookmarkStart w:id="101" w:name="_Toc82473829"/>
      <w:bookmarkStart w:id="102" w:name="_Toc85521077"/>
      <w:r>
        <w:rPr>
          <w:lang w:val="en-IN"/>
        </w:rPr>
        <w:t>9.2.1</w:t>
      </w:r>
      <w:r>
        <w:rPr>
          <w:lang w:val="en-IN"/>
        </w:rPr>
        <w:tab/>
        <w:t>General</w:t>
      </w:r>
      <w:bookmarkEnd w:id="95"/>
      <w:bookmarkEnd w:id="96"/>
      <w:bookmarkEnd w:id="97"/>
      <w:bookmarkEnd w:id="98"/>
      <w:bookmarkEnd w:id="99"/>
      <w:bookmarkEnd w:id="100"/>
      <w:bookmarkEnd w:id="101"/>
      <w:bookmarkEnd w:id="102"/>
    </w:p>
    <w:p w14:paraId="1811B1B6" w14:textId="77777777" w:rsidR="00B66435" w:rsidRDefault="0012123B">
      <w:r>
        <w:t>All the key issues, solutions and architecture enhancements specified in this technical report are listed in Table 9.2.1-1.</w:t>
      </w:r>
    </w:p>
    <w:p w14:paraId="79DB4CBC" w14:textId="77777777" w:rsidR="00B66435" w:rsidRDefault="0012123B">
      <w:r>
        <w:t>Table 9.2.1-1 provides a mapping of the key issues to the related solutions. It also indicates whether the solution requires enhancement to the Release-17 architecture and lists the dependencies on other working groups.</w:t>
      </w:r>
    </w:p>
    <w:p w14:paraId="6D1BBC49" w14:textId="77777777" w:rsidR="00B66435" w:rsidRDefault="0012123B">
      <w:pPr>
        <w:pStyle w:val="TH"/>
      </w:pPr>
      <w:r>
        <w:t xml:space="preserve">Table 9.2.1-1 Key issue and solutions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54"/>
        <w:gridCol w:w="1640"/>
        <w:gridCol w:w="1340"/>
        <w:gridCol w:w="1595"/>
        <w:gridCol w:w="1594"/>
      </w:tblGrid>
      <w:tr w:rsidR="00B66435" w14:paraId="1D82486C" w14:textId="77777777" w:rsidTr="00D8515B">
        <w:trPr>
          <w:cantSplit/>
          <w:tblHeader/>
          <w:jc w:val="center"/>
        </w:trPr>
        <w:tc>
          <w:tcPr>
            <w:tcW w:w="1795" w:type="pct"/>
            <w:tcBorders>
              <w:top w:val="single" w:sz="6" w:space="0" w:color="auto"/>
              <w:left w:val="single" w:sz="6" w:space="0" w:color="auto"/>
              <w:bottom w:val="single" w:sz="6" w:space="0" w:color="auto"/>
              <w:right w:val="single" w:sz="6" w:space="0" w:color="auto"/>
            </w:tcBorders>
          </w:tcPr>
          <w:p w14:paraId="5C131D40" w14:textId="77777777" w:rsidR="00B66435" w:rsidRDefault="0012123B">
            <w:pPr>
              <w:pStyle w:val="TAH"/>
            </w:pPr>
            <w:r>
              <w:t>Key issues</w:t>
            </w:r>
            <w:r>
              <w:br/>
              <w:t>(evaluation clause reference)</w:t>
            </w:r>
          </w:p>
        </w:tc>
        <w:tc>
          <w:tcPr>
            <w:tcW w:w="852" w:type="pct"/>
            <w:tcBorders>
              <w:top w:val="single" w:sz="6" w:space="0" w:color="auto"/>
              <w:left w:val="single" w:sz="6" w:space="0" w:color="auto"/>
              <w:bottom w:val="single" w:sz="6" w:space="0" w:color="auto"/>
              <w:right w:val="single" w:sz="6" w:space="0" w:color="auto"/>
            </w:tcBorders>
          </w:tcPr>
          <w:p w14:paraId="64560D45" w14:textId="77777777" w:rsidR="00B66435" w:rsidRDefault="0012123B">
            <w:pPr>
              <w:pStyle w:val="TAH"/>
            </w:pPr>
            <w:r>
              <w:t>Solution</w:t>
            </w:r>
          </w:p>
        </w:tc>
        <w:tc>
          <w:tcPr>
            <w:tcW w:w="696" w:type="pct"/>
            <w:tcBorders>
              <w:top w:val="single" w:sz="6" w:space="0" w:color="auto"/>
              <w:left w:val="single" w:sz="6" w:space="0" w:color="auto"/>
              <w:bottom w:val="single" w:sz="6" w:space="0" w:color="auto"/>
              <w:right w:val="single" w:sz="6" w:space="0" w:color="auto"/>
            </w:tcBorders>
          </w:tcPr>
          <w:p w14:paraId="5447F4EB" w14:textId="77777777" w:rsidR="00B66435" w:rsidRDefault="0012123B">
            <w:pPr>
              <w:pStyle w:val="TAH"/>
            </w:pPr>
            <w:r>
              <w:t>Architectural enhancement</w:t>
            </w:r>
            <w:r>
              <w:br/>
            </w:r>
          </w:p>
          <w:p w14:paraId="678BC7F1" w14:textId="77777777" w:rsidR="00B66435" w:rsidRDefault="0012123B">
            <w:pPr>
              <w:pStyle w:val="TAH"/>
            </w:pPr>
            <w:r>
              <w:t>(clause reference)</w:t>
            </w:r>
          </w:p>
        </w:tc>
        <w:tc>
          <w:tcPr>
            <w:tcW w:w="829" w:type="pct"/>
            <w:tcBorders>
              <w:top w:val="single" w:sz="6" w:space="0" w:color="auto"/>
              <w:left w:val="single" w:sz="6" w:space="0" w:color="auto"/>
              <w:bottom w:val="single" w:sz="6" w:space="0" w:color="auto"/>
              <w:right w:val="single" w:sz="6" w:space="0" w:color="auto"/>
            </w:tcBorders>
          </w:tcPr>
          <w:p w14:paraId="788249F4" w14:textId="77777777" w:rsidR="00B66435" w:rsidRDefault="0012123B">
            <w:pPr>
              <w:pStyle w:val="TAH"/>
            </w:pPr>
            <w:r>
              <w:t>Enhancements required</w:t>
            </w:r>
          </w:p>
        </w:tc>
        <w:tc>
          <w:tcPr>
            <w:tcW w:w="828" w:type="pct"/>
            <w:tcBorders>
              <w:top w:val="single" w:sz="6" w:space="0" w:color="auto"/>
              <w:left w:val="single" w:sz="6" w:space="0" w:color="auto"/>
              <w:bottom w:val="single" w:sz="6" w:space="0" w:color="auto"/>
              <w:right w:val="single" w:sz="6" w:space="0" w:color="auto"/>
            </w:tcBorders>
          </w:tcPr>
          <w:p w14:paraId="395C1AF0" w14:textId="77777777" w:rsidR="00B66435" w:rsidRDefault="0012123B">
            <w:pPr>
              <w:pStyle w:val="TAH"/>
            </w:pPr>
            <w:r>
              <w:t>Dependency on other working groups</w:t>
            </w:r>
          </w:p>
        </w:tc>
      </w:tr>
      <w:tr w:rsidR="00B66435" w14:paraId="1341B930" w14:textId="77777777" w:rsidTr="00D8515B">
        <w:trPr>
          <w:cantSplit/>
          <w:tblHeader/>
          <w:jc w:val="center"/>
          <w:ins w:id="103" w:author="Atle Monrad" w:date="2021-11-03T19:02:00Z"/>
        </w:trPr>
        <w:tc>
          <w:tcPr>
            <w:tcW w:w="1795" w:type="pct"/>
            <w:tcBorders>
              <w:top w:val="single" w:sz="4" w:space="0" w:color="auto"/>
              <w:left w:val="single" w:sz="6" w:space="0" w:color="auto"/>
              <w:bottom w:val="single" w:sz="6" w:space="0" w:color="auto"/>
              <w:right w:val="single" w:sz="6" w:space="0" w:color="auto"/>
            </w:tcBorders>
          </w:tcPr>
          <w:p w14:paraId="01002EA4" w14:textId="2375ABD6" w:rsidR="00B66435" w:rsidRDefault="0012123B">
            <w:pPr>
              <w:pStyle w:val="TAH"/>
              <w:jc w:val="left"/>
              <w:rPr>
                <w:ins w:id="104" w:author="Atle Monrad" w:date="2021-11-03T19:02:00Z"/>
                <w:rFonts w:ascii="Times New Roman" w:hAnsi="Times New Roman"/>
                <w:b w:val="0"/>
                <w:bCs/>
                <w:sz w:val="20"/>
              </w:rPr>
            </w:pPr>
            <w:ins w:id="105" w:author="Atle Monrad" w:date="2021-11-03T19:03:00Z">
              <w:r>
                <w:rPr>
                  <w:rFonts w:ascii="Times New Roman" w:hAnsi="Times New Roman"/>
                  <w:b w:val="0"/>
                  <w:bCs/>
                  <w:sz w:val="20"/>
                </w:rPr>
                <w:t>KI #</w:t>
              </w:r>
            </w:ins>
            <w:ins w:id="106" w:author="Atle Monrad" w:date="2021-11-04T14:31:00Z">
              <w:r w:rsidR="00BE11BE">
                <w:rPr>
                  <w:rFonts w:ascii="Times New Roman" w:hAnsi="Times New Roman"/>
                  <w:b w:val="0"/>
                  <w:bCs/>
                  <w:sz w:val="20"/>
                </w:rPr>
                <w:t>c</w:t>
              </w:r>
            </w:ins>
            <w:ins w:id="107" w:author="Atle Monrad" w:date="2021-11-03T19:32:00Z">
              <w:r>
                <w:rPr>
                  <w:rFonts w:ascii="Times New Roman" w:hAnsi="Times New Roman"/>
                  <w:b w:val="0"/>
                  <w:bCs/>
                  <w:sz w:val="20"/>
                </w:rPr>
                <w:t xml:space="preserve"> </w:t>
              </w:r>
            </w:ins>
            <w:ins w:id="108" w:author="Atle Monrad" w:date="2021-11-03T23:01:00Z">
              <w:r w:rsidRPr="00D8515B">
                <w:rPr>
                  <w:rFonts w:ascii="Times New Roman" w:hAnsi="Times New Roman"/>
                  <w:b w:val="0"/>
                  <w:bCs/>
                  <w:sz w:val="20"/>
                </w:rPr>
                <w:t xml:space="preserve">support </w:t>
              </w:r>
            </w:ins>
            <w:ins w:id="109" w:author="Atle Monrad" w:date="2021-11-03T23:02:00Z">
              <w:r>
                <w:rPr>
                  <w:rFonts w:ascii="Times New Roman" w:hAnsi="Times New Roman"/>
                  <w:b w:val="0"/>
                  <w:bCs/>
                  <w:sz w:val="20"/>
                </w:rPr>
                <w:t>for</w:t>
              </w:r>
            </w:ins>
            <w:ins w:id="110" w:author="Atle Monrad" w:date="2021-11-03T23:01:00Z">
              <w:r w:rsidRPr="00D8515B">
                <w:rPr>
                  <w:rFonts w:ascii="Times New Roman" w:hAnsi="Times New Roman"/>
                  <w:b w:val="0"/>
                  <w:bCs/>
                  <w:sz w:val="20"/>
                </w:rPr>
                <w:t xml:space="preserve"> UAV service restriction area</w:t>
              </w:r>
            </w:ins>
          </w:p>
        </w:tc>
        <w:tc>
          <w:tcPr>
            <w:tcW w:w="852" w:type="pct"/>
            <w:tcBorders>
              <w:top w:val="single" w:sz="4" w:space="0" w:color="auto"/>
              <w:left w:val="single" w:sz="6" w:space="0" w:color="auto"/>
              <w:bottom w:val="single" w:sz="6" w:space="0" w:color="auto"/>
              <w:right w:val="single" w:sz="6" w:space="0" w:color="auto"/>
            </w:tcBorders>
          </w:tcPr>
          <w:p w14:paraId="7F09E885" w14:textId="77777777" w:rsidR="00B66435" w:rsidRPr="00D8515B" w:rsidRDefault="00B66435">
            <w:pPr>
              <w:pStyle w:val="TAH"/>
              <w:jc w:val="left"/>
              <w:rPr>
                <w:ins w:id="111" w:author="Atle Monrad" w:date="2021-11-03T19:02:00Z"/>
                <w:rFonts w:ascii="Times New Roman" w:hAnsi="Times New Roman"/>
                <w:b w:val="0"/>
                <w:bCs/>
                <w:sz w:val="20"/>
              </w:rPr>
            </w:pPr>
          </w:p>
        </w:tc>
        <w:tc>
          <w:tcPr>
            <w:tcW w:w="696" w:type="pct"/>
            <w:tcBorders>
              <w:top w:val="single" w:sz="4" w:space="0" w:color="auto"/>
              <w:left w:val="single" w:sz="6" w:space="0" w:color="auto"/>
              <w:bottom w:val="single" w:sz="6" w:space="0" w:color="auto"/>
              <w:right w:val="single" w:sz="6" w:space="0" w:color="auto"/>
            </w:tcBorders>
          </w:tcPr>
          <w:p w14:paraId="3A2A3732" w14:textId="77777777" w:rsidR="00B66435" w:rsidRPr="00D8515B" w:rsidRDefault="00B66435">
            <w:pPr>
              <w:pStyle w:val="TAH"/>
              <w:jc w:val="left"/>
              <w:rPr>
                <w:ins w:id="112" w:author="Atle Monrad" w:date="2021-11-03T19:02:00Z"/>
                <w:rFonts w:ascii="Times New Roman" w:hAnsi="Times New Roman"/>
                <w:b w:val="0"/>
                <w:bCs/>
                <w:sz w:val="20"/>
              </w:rPr>
            </w:pPr>
          </w:p>
        </w:tc>
        <w:tc>
          <w:tcPr>
            <w:tcW w:w="829" w:type="pct"/>
            <w:tcBorders>
              <w:top w:val="single" w:sz="4" w:space="0" w:color="auto"/>
              <w:left w:val="single" w:sz="6" w:space="0" w:color="auto"/>
              <w:bottom w:val="single" w:sz="6" w:space="0" w:color="auto"/>
              <w:right w:val="single" w:sz="6" w:space="0" w:color="auto"/>
            </w:tcBorders>
          </w:tcPr>
          <w:p w14:paraId="0094485E" w14:textId="77777777" w:rsidR="00B66435" w:rsidRPr="00D8515B" w:rsidRDefault="00B66435">
            <w:pPr>
              <w:pStyle w:val="TAH"/>
              <w:jc w:val="left"/>
              <w:rPr>
                <w:ins w:id="113" w:author="Atle Monrad" w:date="2021-11-03T19:02:00Z"/>
                <w:rFonts w:ascii="Times New Roman" w:hAnsi="Times New Roman"/>
                <w:b w:val="0"/>
                <w:bCs/>
                <w:sz w:val="20"/>
              </w:rPr>
            </w:pPr>
          </w:p>
        </w:tc>
        <w:tc>
          <w:tcPr>
            <w:tcW w:w="828" w:type="pct"/>
            <w:tcBorders>
              <w:top w:val="single" w:sz="4" w:space="0" w:color="auto"/>
              <w:left w:val="single" w:sz="6" w:space="0" w:color="auto"/>
              <w:bottom w:val="single" w:sz="6" w:space="0" w:color="auto"/>
              <w:right w:val="single" w:sz="6" w:space="0" w:color="auto"/>
            </w:tcBorders>
          </w:tcPr>
          <w:p w14:paraId="53A8F166" w14:textId="77777777" w:rsidR="00B66435" w:rsidRPr="00D8515B" w:rsidRDefault="00B66435">
            <w:pPr>
              <w:pStyle w:val="TAH"/>
              <w:jc w:val="left"/>
              <w:rPr>
                <w:ins w:id="114" w:author="Atle Monrad" w:date="2021-11-03T19:02:00Z"/>
                <w:rFonts w:ascii="Times New Roman" w:hAnsi="Times New Roman"/>
                <w:b w:val="0"/>
                <w:bCs/>
                <w:sz w:val="20"/>
              </w:rPr>
            </w:pPr>
          </w:p>
        </w:tc>
      </w:tr>
      <w:tr w:rsidR="00B66435" w14:paraId="2D4B5573" w14:textId="77777777">
        <w:trPr>
          <w:cantSplit/>
          <w:trHeight w:val="279"/>
          <w:jc w:val="center"/>
        </w:trPr>
        <w:tc>
          <w:tcPr>
            <w:tcW w:w="1795" w:type="pct"/>
            <w:vMerge w:val="restart"/>
          </w:tcPr>
          <w:p w14:paraId="5B6A314A" w14:textId="77777777" w:rsidR="00B66435" w:rsidRDefault="0012123B">
            <w:pPr>
              <w:pStyle w:val="TAL"/>
              <w:rPr>
                <w:rFonts w:ascii="Times New Roman" w:hAnsi="Times New Roman"/>
                <w:i/>
                <w:color w:val="0000FF"/>
                <w:sz w:val="20"/>
              </w:rPr>
            </w:pPr>
            <w:r>
              <w:rPr>
                <w:rFonts w:ascii="Times New Roman" w:hAnsi="Times New Roman"/>
                <w:i/>
                <w:color w:val="0000FF"/>
                <w:sz w:val="20"/>
              </w:rPr>
              <w:t>KI#1: &lt;title&gt;</w:t>
            </w:r>
          </w:p>
        </w:tc>
        <w:tc>
          <w:tcPr>
            <w:tcW w:w="852" w:type="pct"/>
          </w:tcPr>
          <w:p w14:paraId="13F1CF55" w14:textId="77777777" w:rsidR="00B66435" w:rsidRDefault="0012123B">
            <w:pPr>
              <w:pStyle w:val="TAL"/>
              <w:rPr>
                <w:rFonts w:ascii="Times New Roman" w:hAnsi="Times New Roman"/>
                <w:i/>
                <w:color w:val="0000FF"/>
                <w:sz w:val="20"/>
              </w:rPr>
            </w:pPr>
            <w:r>
              <w:rPr>
                <w:rFonts w:ascii="Times New Roman" w:hAnsi="Times New Roman"/>
                <w:i/>
                <w:color w:val="0000FF"/>
                <w:sz w:val="20"/>
              </w:rPr>
              <w:t>Solution #x: &lt;title&gt;</w:t>
            </w:r>
          </w:p>
        </w:tc>
        <w:tc>
          <w:tcPr>
            <w:tcW w:w="696" w:type="pct"/>
          </w:tcPr>
          <w:p w14:paraId="3EABB57D"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6.x</w:t>
            </w:r>
          </w:p>
        </w:tc>
        <w:tc>
          <w:tcPr>
            <w:tcW w:w="829" w:type="pct"/>
          </w:tcPr>
          <w:p w14:paraId="5C5E4C6F"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28" w:type="pct"/>
          </w:tcPr>
          <w:p w14:paraId="28A717DE"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&lt;WG&gt;</w:t>
            </w:r>
          </w:p>
        </w:tc>
      </w:tr>
      <w:tr w:rsidR="00B66435" w14:paraId="6650C353" w14:textId="77777777">
        <w:trPr>
          <w:cantSplit/>
          <w:trHeight w:val="278"/>
          <w:jc w:val="center"/>
        </w:trPr>
        <w:tc>
          <w:tcPr>
            <w:tcW w:w="1795" w:type="pct"/>
            <w:vMerge/>
          </w:tcPr>
          <w:p w14:paraId="3E19E04A" w14:textId="77777777" w:rsidR="00B66435" w:rsidRDefault="00B66435">
            <w:pPr>
              <w:pStyle w:val="TAL"/>
              <w:rPr>
                <w:rFonts w:ascii="Times New Roman" w:hAnsi="Times New Roman"/>
                <w:i/>
                <w:color w:val="0000FF"/>
                <w:sz w:val="20"/>
              </w:rPr>
            </w:pPr>
          </w:p>
        </w:tc>
        <w:tc>
          <w:tcPr>
            <w:tcW w:w="852" w:type="pct"/>
          </w:tcPr>
          <w:p w14:paraId="01BE439D" w14:textId="77777777" w:rsidR="00B66435" w:rsidRDefault="0012123B">
            <w:pPr>
              <w:pStyle w:val="TAL"/>
              <w:rPr>
                <w:rFonts w:ascii="Times New Roman" w:hAnsi="Times New Roman"/>
                <w:i/>
                <w:color w:val="0000FF"/>
                <w:sz w:val="20"/>
              </w:rPr>
            </w:pPr>
            <w:r>
              <w:rPr>
                <w:rFonts w:ascii="Times New Roman" w:hAnsi="Times New Roman"/>
                <w:i/>
                <w:color w:val="0000FF"/>
                <w:sz w:val="20"/>
              </w:rPr>
              <w:t>Solution #y: &lt;title&gt;</w:t>
            </w:r>
          </w:p>
        </w:tc>
        <w:tc>
          <w:tcPr>
            <w:tcW w:w="696" w:type="pct"/>
          </w:tcPr>
          <w:p w14:paraId="7B349182"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6.y</w:t>
            </w:r>
          </w:p>
        </w:tc>
        <w:tc>
          <w:tcPr>
            <w:tcW w:w="829" w:type="pct"/>
          </w:tcPr>
          <w:p w14:paraId="2ABF2044"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28" w:type="pct"/>
          </w:tcPr>
          <w:p w14:paraId="01459AD0"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&lt;WG&gt;</w:t>
            </w:r>
          </w:p>
        </w:tc>
      </w:tr>
    </w:tbl>
    <w:p w14:paraId="436235F9" w14:textId="77777777" w:rsidR="00B66435" w:rsidRDefault="00B66435"/>
    <w:p w14:paraId="6DC5529B" w14:textId="7C0A9B70" w:rsidR="00B66435" w:rsidRPr="00D8515B" w:rsidRDefault="0012123B">
      <w:pPr>
        <w:pStyle w:val="Heading3"/>
        <w:rPr>
          <w:ins w:id="115" w:author="Atle Monrad" w:date="2021-11-03T18:57:00Z"/>
        </w:rPr>
      </w:pPr>
      <w:bookmarkStart w:id="116" w:name="_Toc82472223"/>
      <w:bookmarkStart w:id="117" w:name="_Toc82473768"/>
      <w:bookmarkStart w:id="118" w:name="_Toc82473830"/>
      <w:bookmarkStart w:id="119" w:name="_Toc85521078"/>
      <w:r>
        <w:rPr>
          <w:lang w:val="en-IN"/>
        </w:rPr>
        <w:t>9.2.</w:t>
      </w:r>
      <w:ins w:id="120" w:author="Atle Monrad" w:date="2021-11-03T18:58:00Z">
        <w:r>
          <w:t>2</w:t>
        </w:r>
        <w:r>
          <w:tab/>
        </w:r>
      </w:ins>
      <w:ins w:id="121" w:author="Atle Monrad" w:date="2021-11-03T19:33:00Z">
        <w:r w:rsidRPr="00D8515B">
          <w:t>Evaluation of key issue #</w:t>
        </w:r>
      </w:ins>
      <w:ins w:id="122" w:author="Atle Monrad" w:date="2021-11-04T14:31:00Z">
        <w:r w:rsidR="00BE11BE">
          <w:t>c</w:t>
        </w:r>
      </w:ins>
      <w:ins w:id="123" w:author="Atle Monrad" w:date="2021-11-03T19:35:00Z">
        <w:r>
          <w:t>:</w:t>
        </w:r>
      </w:ins>
      <w:ins w:id="124" w:author="Atle Monrad" w:date="2021-11-03T19:33:00Z">
        <w:r w:rsidRPr="00D8515B">
          <w:t xml:space="preserve"> </w:t>
        </w:r>
      </w:ins>
      <w:ins w:id="125" w:author="Atle Monrad" w:date="2021-11-03T23:02:00Z">
        <w:r>
          <w:t>support for UAV service restriction area</w:t>
        </w:r>
      </w:ins>
    </w:p>
    <w:p w14:paraId="45FEEE68" w14:textId="531318EF" w:rsidR="00B66435" w:rsidRDefault="0012123B">
      <w:pPr>
        <w:pStyle w:val="Heading3"/>
        <w:rPr>
          <w:lang w:val="en-IN"/>
        </w:rPr>
      </w:pPr>
      <w:ins w:id="126" w:author="Atle Monrad" w:date="2021-11-03T18:58:00Z">
        <w:r>
          <w:rPr>
            <w:lang w:val="en-IN"/>
          </w:rPr>
          <w:t>9.2.</w:t>
        </w:r>
      </w:ins>
      <w:r>
        <w:rPr>
          <w:lang w:val="en-IN"/>
        </w:rPr>
        <w:t>x</w:t>
      </w:r>
      <w:r>
        <w:rPr>
          <w:lang w:val="en-IN"/>
        </w:rPr>
        <w:tab/>
        <w:t>Evaluation of key issue #x</w:t>
      </w:r>
      <w:bookmarkEnd w:id="116"/>
      <w:bookmarkEnd w:id="117"/>
      <w:bookmarkEnd w:id="118"/>
      <w:bookmarkEnd w:id="119"/>
    </w:p>
    <w:p w14:paraId="600CED69" w14:textId="77777777" w:rsidR="00B66435" w:rsidRDefault="0012123B">
      <w:pPr>
        <w:pStyle w:val="Guidance"/>
      </w:pPr>
      <w:r>
        <w:t>This clause provides an overall evaluation of all the solutions defined for Key Issue #x.</w:t>
      </w:r>
    </w:p>
    <w:p w14:paraId="6AFCC8FB" w14:textId="77777777" w:rsidR="00B66435" w:rsidRDefault="0012123B">
      <w:pPr>
        <w:jc w:val="center"/>
        <w:rPr>
          <w:rFonts w:ascii="Arial" w:hAnsi="Arial" w:cs="Arial"/>
          <w:color w:val="7030A0"/>
          <w:sz w:val="36"/>
          <w:szCs w:val="36"/>
        </w:rPr>
      </w:pPr>
      <w:r>
        <w:rPr>
          <w:rFonts w:ascii="Arial" w:hAnsi="Arial" w:cs="Arial"/>
          <w:color w:val="7030A0"/>
          <w:sz w:val="36"/>
          <w:szCs w:val="36"/>
        </w:rPr>
        <w:t>* * * *   End of changes   * * * *</w:t>
      </w:r>
    </w:p>
    <w:p w14:paraId="7EB73E57" w14:textId="77777777" w:rsidR="00B66435" w:rsidRDefault="00B66435">
      <w:pPr>
        <w:pStyle w:val="Guidance"/>
        <w:rPr>
          <w:i w:val="0"/>
          <w:iCs/>
          <w:color w:val="auto"/>
        </w:rPr>
      </w:pPr>
      <w:bookmarkStart w:id="127" w:name="historyclause"/>
      <w:bookmarkEnd w:id="127"/>
    </w:p>
    <w:sectPr w:rsidR="00B664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F4F3" w14:textId="77777777" w:rsidR="008C5B31" w:rsidRDefault="008C5B31">
      <w:r>
        <w:separator/>
      </w:r>
    </w:p>
  </w:endnote>
  <w:endnote w:type="continuationSeparator" w:id="0">
    <w:p w14:paraId="5919CD81" w14:textId="77777777" w:rsidR="008C5B31" w:rsidRDefault="008C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66D64" w14:textId="77777777" w:rsidR="008C5B31" w:rsidRDefault="008C5B31">
      <w:r>
        <w:separator/>
      </w:r>
    </w:p>
  </w:footnote>
  <w:footnote w:type="continuationSeparator" w:id="0">
    <w:p w14:paraId="19EC5E5F" w14:textId="77777777" w:rsidR="008C5B31" w:rsidRDefault="008C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E64E45"/>
    <w:multiLevelType w:val="hybridMultilevel"/>
    <w:tmpl w:val="A7EC8E16"/>
    <w:lvl w:ilvl="0" w:tplc="BE14B950">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2E3441AB"/>
    <w:multiLevelType w:val="hybridMultilevel"/>
    <w:tmpl w:val="3F448712"/>
    <w:lvl w:ilvl="0" w:tplc="40F8EC5E">
      <w:start w:val="1"/>
      <w:numFmt w:val="lowerRoman"/>
      <w:lvlText w:val="%1)"/>
      <w:lvlJc w:val="left"/>
      <w:pPr>
        <w:ind w:left="644" w:hanging="360"/>
      </w:pPr>
      <w:rPr>
        <w:rFonts w:ascii="Times New Roman" w:eastAsia="Times New Roman" w:hAnsi="Times New Roman" w:cs="Times New Roman"/>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3BCC3410"/>
    <w:multiLevelType w:val="hybridMultilevel"/>
    <w:tmpl w:val="EC7CF782"/>
    <w:lvl w:ilvl="0" w:tplc="49FA6AA6">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45342"/>
    <w:multiLevelType w:val="hybridMultilevel"/>
    <w:tmpl w:val="BD78234A"/>
    <w:lvl w:ilvl="0" w:tplc="729C444E">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6">
    <w15:presenceInfo w15:providerId="None" w15:userId="Atle Monrad-6"/>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5"/>
    <w:rsid w:val="0012123B"/>
    <w:rsid w:val="002058AE"/>
    <w:rsid w:val="002F794D"/>
    <w:rsid w:val="00370DB9"/>
    <w:rsid w:val="00464C55"/>
    <w:rsid w:val="00631F3B"/>
    <w:rsid w:val="00780787"/>
    <w:rsid w:val="00780E5A"/>
    <w:rsid w:val="008C5B31"/>
    <w:rsid w:val="00970644"/>
    <w:rsid w:val="009A6021"/>
    <w:rsid w:val="00A71AAA"/>
    <w:rsid w:val="00B412F4"/>
    <w:rsid w:val="00B66435"/>
    <w:rsid w:val="00BE01C6"/>
    <w:rsid w:val="00BE11BE"/>
    <w:rsid w:val="00C67DD0"/>
    <w:rsid w:val="00D20022"/>
    <w:rsid w:val="00D8515B"/>
    <w:rsid w:val="00F7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02B1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styleId="UnresolvedMention">
    <w:name w:val="Unresolved Mention"/>
    <w:uiPriority w:val="99"/>
    <w:semiHidden/>
    <w:unhideWhenUsed/>
    <w:rPr>
      <w:color w:val="605E5C"/>
      <w:shd w:val="clear" w:color="auto" w:fill="E1DFDD"/>
    </w:rPr>
  </w:style>
  <w:style w:type="character" w:styleId="FollowedHyperlink">
    <w:name w:val="FollowedHyperlink"/>
    <w:rPr>
      <w:color w:val="954F72"/>
      <w:u w:val="single"/>
    </w:rPr>
  </w:style>
  <w:style w:type="character" w:customStyle="1" w:styleId="THChar">
    <w:name w:val="TH Char"/>
    <w:link w:val="TH"/>
    <w:qFormat/>
    <w:locked/>
    <w:rPr>
      <w:rFonts w:ascii="Arial" w:hAnsi="Arial"/>
      <w:b/>
      <w:lang w:eastAsia="en-US"/>
    </w:rPr>
  </w:style>
  <w:style w:type="character" w:customStyle="1" w:styleId="NOChar">
    <w:name w:val="NO Char"/>
    <w:link w:val="NO"/>
    <w:locked/>
    <w:rPr>
      <w:lang w:eastAsia="en-US"/>
    </w:rPr>
  </w:style>
  <w:style w:type="character" w:customStyle="1" w:styleId="B1Char">
    <w:name w:val="B1 Char"/>
    <w:link w:val="B1"/>
    <w:qFormat/>
    <w:rPr>
      <w:lang w:eastAsia="en-US"/>
    </w:rPr>
  </w:style>
  <w:style w:type="character" w:customStyle="1" w:styleId="TFChar">
    <w:name w:val="TF Char"/>
    <w:link w:val="TF"/>
    <w:qFormat/>
    <w:rPr>
      <w:rFonts w:ascii="Arial" w:hAnsi="Arial"/>
      <w:b/>
      <w:lang w:eastAsia="en-US"/>
    </w:rPr>
  </w:style>
  <w:style w:type="character" w:customStyle="1" w:styleId="Heading2Char">
    <w:name w:val="Heading 2 Char"/>
    <w:aliases w:val="h2 Char,2nd level Char,H2 Char,UNDERRUBRIK 1-2 Char,†berschrift 2 Char,õberschrift 2 Char"/>
    <w:link w:val="Heading2"/>
    <w:rPr>
      <w:rFonts w:ascii="Arial" w:hAnsi="Arial"/>
      <w:sz w:val="32"/>
      <w:lang w:eastAsia="en-US"/>
    </w:rPr>
  </w:style>
  <w:style w:type="character" w:customStyle="1" w:styleId="TALChar">
    <w:name w:val="TAL Char"/>
    <w:link w:val="TAL"/>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3">
    <w:name w:val="List 3"/>
    <w:basedOn w:val="List2"/>
    <w:pPr>
      <w:ind w:left="1135" w:hanging="284"/>
      <w:contextualSpacing w:val="0"/>
    </w:pPr>
  </w:style>
  <w:style w:type="paragraph" w:styleId="List2">
    <w:name w:val="List 2"/>
    <w:basedOn w:val="Normal"/>
    <w:pPr>
      <w:ind w:left="720" w:hanging="360"/>
      <w:contextualSpacing/>
    </w:pPr>
  </w:style>
  <w:style w:type="character" w:customStyle="1" w:styleId="EditorsNoteChar">
    <w:name w:val="Editor's Note Char"/>
    <w:link w:val="EditorsNote"/>
    <w:locked/>
    <w:rPr>
      <w:color w:val="FF0000"/>
      <w:lang w:val="en-GB" w:eastAsia="en-US"/>
    </w:rPr>
  </w:style>
  <w:style w:type="character" w:customStyle="1" w:styleId="B2Char">
    <w:name w:val="B2 Char"/>
    <w:link w:val="B2"/>
    <w:rPr>
      <w:lang w:val="en-GB" w:eastAsia="en-US"/>
    </w:rPr>
  </w:style>
  <w:style w:type="paragraph" w:customStyle="1" w:styleId="CRCoverPage">
    <w:name w:val="CR Cover Page"/>
    <w:pPr>
      <w:spacing w:after="120"/>
    </w:pPr>
    <w:rPr>
      <w:rFonts w:ascii="Arial" w:eastAsia="SimSun" w:hAnsi="Arial"/>
      <w:lang w:val="en-GB"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7C529-60A8-4D93-939F-75B2D8ED5CFD}">
  <ds:schemaRefs>
    <ds:schemaRef ds:uri="http://schemas.microsoft.com/sharepoint/v3/contenttype/forms"/>
  </ds:schemaRefs>
</ds:datastoreItem>
</file>

<file path=customXml/itemProps2.xml><?xml version="1.0" encoding="utf-8"?>
<ds:datastoreItem xmlns:ds="http://schemas.openxmlformats.org/officeDocument/2006/customXml" ds:itemID="{F7B75738-EDF2-424D-B014-CCD9E1593D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5C6BC073-F6D4-4300-BE6F-4F09D490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496</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Atle Monrad-6</cp:lastModifiedBy>
  <cp:revision>2</cp:revision>
  <cp:lastPrinted>2019-02-25T14:05:00Z</cp:lastPrinted>
  <dcterms:created xsi:type="dcterms:W3CDTF">2021-11-17T22:08:00Z</dcterms:created>
  <dcterms:modified xsi:type="dcterms:W3CDTF">2021-11-17T22:08:00Z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