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C9D6" w14:textId="0487BE40" w:rsidR="001E41F3" w:rsidRPr="00FA657A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 w:rsidRPr="00FA657A">
        <w:rPr>
          <w:b/>
          <w:noProof/>
          <w:sz w:val="24"/>
        </w:rPr>
        <w:t>3GPP TSG-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TSG/WGRef  \* MERGEFORMAT </w:instrText>
      </w:r>
      <w:r w:rsidRPr="00FA657A">
        <w:rPr>
          <w:b/>
          <w:noProof/>
          <w:sz w:val="24"/>
        </w:rPr>
        <w:fldChar w:fldCharType="separate"/>
      </w:r>
      <w:r w:rsidRPr="00FA657A">
        <w:rPr>
          <w:b/>
          <w:noProof/>
          <w:sz w:val="24"/>
        </w:rPr>
        <w:t>WG SA</w:t>
      </w:r>
      <w:r w:rsidR="000B42A0" w:rsidRPr="00FA657A">
        <w:rPr>
          <w:b/>
          <w:noProof/>
          <w:sz w:val="24"/>
        </w:rPr>
        <w:t>6</w:t>
      </w:r>
      <w:r w:rsidRPr="00FA657A">
        <w:rPr>
          <w:b/>
          <w:noProof/>
          <w:sz w:val="24"/>
        </w:rPr>
        <w:fldChar w:fldCharType="end"/>
      </w:r>
      <w:r w:rsidRPr="00FA657A">
        <w:rPr>
          <w:b/>
          <w:noProof/>
          <w:sz w:val="24"/>
        </w:rPr>
        <w:t xml:space="preserve"> Meeting #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MtgSeq  \* MERGEFORMAT </w:instrText>
      </w:r>
      <w:r w:rsidRPr="00FA657A">
        <w:rPr>
          <w:b/>
          <w:noProof/>
          <w:sz w:val="24"/>
        </w:rPr>
        <w:fldChar w:fldCharType="separate"/>
      </w:r>
      <w:r w:rsidR="00193418" w:rsidRPr="00FA657A">
        <w:rPr>
          <w:b/>
          <w:noProof/>
          <w:sz w:val="24"/>
        </w:rPr>
        <w:t>4</w:t>
      </w:r>
      <w:r w:rsidR="00E2565D">
        <w:rPr>
          <w:b/>
          <w:noProof/>
          <w:sz w:val="24"/>
        </w:rPr>
        <w:t>6</w:t>
      </w:r>
      <w:r w:rsidR="00193418" w:rsidRPr="00FA657A">
        <w:rPr>
          <w:b/>
          <w:noProof/>
          <w:sz w:val="24"/>
        </w:rPr>
        <w:t>-</w:t>
      </w:r>
      <w:r w:rsidRPr="00FA657A">
        <w:fldChar w:fldCharType="end"/>
      </w:r>
      <w:r w:rsidR="00193418" w:rsidRPr="00FA657A">
        <w:rPr>
          <w:b/>
        </w:rPr>
        <w:t>e</w:t>
      </w:r>
      <w:r w:rsidR="001E41F3" w:rsidRPr="00FA657A">
        <w:rPr>
          <w:b/>
          <w:i/>
          <w:noProof/>
          <w:sz w:val="28"/>
        </w:rPr>
        <w:tab/>
      </w:r>
      <w:r w:rsidR="008B307E" w:rsidRPr="008B307E">
        <w:rPr>
          <w:b/>
          <w:i/>
          <w:noProof/>
          <w:sz w:val="28"/>
        </w:rPr>
        <w:t>S6-212</w:t>
      </w:r>
      <w:r w:rsidR="003F6F28">
        <w:rPr>
          <w:b/>
          <w:i/>
          <w:noProof/>
          <w:sz w:val="28"/>
        </w:rPr>
        <w:t>xxx</w:t>
      </w:r>
    </w:p>
    <w:p w14:paraId="1E9BD097" w14:textId="7545310F" w:rsidR="001E41F3" w:rsidRPr="00FA657A" w:rsidRDefault="00193418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FA657A">
        <w:rPr>
          <w:b/>
          <w:noProof/>
          <w:sz w:val="24"/>
        </w:rPr>
        <w:t>e-meeting</w:t>
      </w:r>
      <w:r w:rsidR="005E65C0" w:rsidRPr="00FA657A">
        <w:rPr>
          <w:b/>
          <w:noProof/>
          <w:sz w:val="24"/>
        </w:rPr>
        <w:t xml:space="preserve">, </w:t>
      </w:r>
      <w:r w:rsidR="000969B7">
        <w:rPr>
          <w:b/>
          <w:noProof/>
          <w:sz w:val="24"/>
          <w:lang w:eastAsia="zh-CN"/>
        </w:rPr>
        <w:t>November</w:t>
      </w:r>
      <w:r w:rsidR="00826064" w:rsidRPr="00FA657A">
        <w:rPr>
          <w:b/>
          <w:noProof/>
          <w:sz w:val="24"/>
          <w:lang w:eastAsia="zh-CN"/>
        </w:rPr>
        <w:t xml:space="preserve"> 1</w:t>
      </w:r>
      <w:r w:rsidR="000969B7">
        <w:rPr>
          <w:b/>
          <w:noProof/>
          <w:sz w:val="24"/>
          <w:lang w:eastAsia="zh-CN"/>
        </w:rPr>
        <w:t>5</w:t>
      </w:r>
      <w:r w:rsidR="00826064" w:rsidRPr="00FA657A">
        <w:rPr>
          <w:b/>
          <w:noProof/>
          <w:sz w:val="24"/>
          <w:lang w:eastAsia="zh-CN"/>
        </w:rPr>
        <w:t xml:space="preserve"> – </w:t>
      </w:r>
      <w:r w:rsidR="000969B7">
        <w:rPr>
          <w:b/>
          <w:noProof/>
          <w:sz w:val="24"/>
          <w:lang w:eastAsia="zh-CN"/>
        </w:rPr>
        <w:t>23</w:t>
      </w:r>
      <w:r w:rsidR="00826064" w:rsidRPr="00FA657A">
        <w:rPr>
          <w:b/>
          <w:noProof/>
          <w:sz w:val="24"/>
          <w:lang w:eastAsia="zh-CN"/>
        </w:rPr>
        <w:t>, 2021</w:t>
      </w:r>
      <w:r w:rsidR="00B068A1" w:rsidRPr="00FA657A">
        <w:rPr>
          <w:b/>
          <w:noProof/>
          <w:sz w:val="24"/>
        </w:rPr>
        <w:tab/>
      </w:r>
      <w:r w:rsidR="00B068A1" w:rsidRPr="00FA657A">
        <w:rPr>
          <w:rFonts w:cs="Arial"/>
          <w:b/>
          <w:bCs/>
        </w:rPr>
        <w:t>(</w:t>
      </w:r>
      <w:r w:rsidR="00C33231" w:rsidRPr="00FA657A">
        <w:rPr>
          <w:rFonts w:cs="Arial"/>
          <w:b/>
          <w:bCs/>
          <w:color w:val="0000FF"/>
        </w:rPr>
        <w:t>revision of S</w:t>
      </w:r>
      <w:r w:rsidR="000B42A0" w:rsidRPr="00FA657A">
        <w:rPr>
          <w:rFonts w:cs="Arial"/>
          <w:b/>
          <w:bCs/>
          <w:color w:val="0000FF"/>
        </w:rPr>
        <w:t>6</w:t>
      </w:r>
      <w:r w:rsidR="00C33231" w:rsidRPr="00FA657A">
        <w:rPr>
          <w:rFonts w:cs="Arial"/>
          <w:b/>
          <w:bCs/>
          <w:color w:val="0000FF"/>
        </w:rPr>
        <w:t>-2</w:t>
      </w:r>
      <w:r w:rsidR="00C60B82" w:rsidRPr="00FA657A">
        <w:rPr>
          <w:rFonts w:cs="Arial"/>
          <w:b/>
          <w:bCs/>
          <w:color w:val="0000FF"/>
        </w:rPr>
        <w:t>1</w:t>
      </w:r>
      <w:r w:rsidR="003F6F28">
        <w:rPr>
          <w:rFonts w:cs="Arial"/>
          <w:b/>
          <w:bCs/>
          <w:color w:val="0000FF"/>
        </w:rPr>
        <w:t>2645</w:t>
      </w:r>
      <w:r w:rsidR="00B068A1" w:rsidRPr="00FA657A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657A" w14:paraId="779AD38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ED06" w14:textId="77777777" w:rsidR="001E41F3" w:rsidRPr="00FA657A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A657A">
              <w:rPr>
                <w:i/>
                <w:noProof/>
                <w:sz w:val="14"/>
              </w:rPr>
              <w:t>CR-Form-v</w:t>
            </w:r>
            <w:r w:rsidR="008863B9" w:rsidRPr="00FA657A">
              <w:rPr>
                <w:i/>
                <w:noProof/>
                <w:sz w:val="14"/>
              </w:rPr>
              <w:t>12.</w:t>
            </w:r>
            <w:r w:rsidR="00BC04BD" w:rsidRPr="00FA657A">
              <w:rPr>
                <w:i/>
                <w:noProof/>
                <w:sz w:val="14"/>
              </w:rPr>
              <w:t>1</w:t>
            </w:r>
          </w:p>
        </w:tc>
      </w:tr>
      <w:tr w:rsidR="001E41F3" w:rsidRPr="00FA657A" w14:paraId="224870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28FEF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FA657A" w14:paraId="38997E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1E61C4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07D27F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39FC6AA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9555D4" w14:textId="77777777" w:rsidR="001E41F3" w:rsidRPr="00FA657A" w:rsidRDefault="00514818" w:rsidP="005972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23.</w:t>
            </w:r>
            <w:r w:rsidR="0059727C" w:rsidRPr="00FA657A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230A796A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0915A" w14:textId="12255EAF" w:rsidR="001E41F3" w:rsidRPr="00FA657A" w:rsidRDefault="008B307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39350C3A" w14:textId="77777777" w:rsidR="001E41F3" w:rsidRPr="00FA657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22E171" w14:textId="4B6AC679" w:rsidR="001E41F3" w:rsidRPr="00FA657A" w:rsidRDefault="003F6F28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6D18D3" w:rsidRPr="00FA657A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C2F73C2" w14:textId="77777777" w:rsidR="001E41F3" w:rsidRPr="00FA657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8ACCC" w14:textId="77777777" w:rsidR="001E41F3" w:rsidRPr="00FA657A" w:rsidRDefault="004D42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17.0</w:t>
            </w:r>
            <w:r w:rsidR="006D18D3" w:rsidRPr="00FA657A">
              <w:rPr>
                <w:b/>
                <w:noProof/>
                <w:sz w:val="28"/>
              </w:rPr>
              <w:t>.</w:t>
            </w:r>
            <w:r w:rsidRPr="00FA65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9E75A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1FFB19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73C28B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5560DB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16B621" w14:textId="77777777" w:rsidR="001E41F3" w:rsidRPr="00FA657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A657A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A657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A657A">
              <w:rPr>
                <w:rFonts w:cs="Arial"/>
                <w:i/>
                <w:noProof/>
              </w:rPr>
              <w:t>on using this form</w:t>
            </w:r>
            <w:r w:rsidR="0051580D" w:rsidRPr="00FA657A">
              <w:rPr>
                <w:rFonts w:cs="Arial"/>
                <w:i/>
                <w:noProof/>
              </w:rPr>
              <w:t>: c</w:t>
            </w:r>
            <w:r w:rsidR="00F25D98" w:rsidRPr="00FA657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FA657A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FA657A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A657A">
              <w:rPr>
                <w:rFonts w:cs="Arial"/>
                <w:i/>
                <w:noProof/>
              </w:rPr>
              <w:t>.</w:t>
            </w:r>
          </w:p>
        </w:tc>
      </w:tr>
      <w:tr w:rsidR="001E41F3" w:rsidRPr="00FA657A" w14:paraId="02DC89B3" w14:textId="77777777" w:rsidTr="00547111">
        <w:tc>
          <w:tcPr>
            <w:tcW w:w="9641" w:type="dxa"/>
            <w:gridSpan w:val="9"/>
          </w:tcPr>
          <w:p w14:paraId="71591DE3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9B51CC" w14:textId="77777777" w:rsidR="001E41F3" w:rsidRPr="00FA657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657A" w14:paraId="0546F263" w14:textId="77777777" w:rsidTr="00A7671C">
        <w:tc>
          <w:tcPr>
            <w:tcW w:w="2835" w:type="dxa"/>
          </w:tcPr>
          <w:p w14:paraId="1E9DDAAD" w14:textId="77777777" w:rsidR="00F25D98" w:rsidRPr="00FA657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Proposed change</w:t>
            </w:r>
            <w:r w:rsidR="00A7671C" w:rsidRPr="00FA657A">
              <w:rPr>
                <w:b/>
                <w:i/>
                <w:noProof/>
              </w:rPr>
              <w:t xml:space="preserve"> </w:t>
            </w:r>
            <w:r w:rsidRPr="00FA657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DAE7F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024672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558171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3B9F9" w14:textId="77777777" w:rsidR="00F25D98" w:rsidRPr="00FA657A" w:rsidRDefault="007F58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D124AE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D0DB76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47FF949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B40EE" w14:textId="77777777" w:rsidR="00F25D98" w:rsidRPr="00FA657A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FA657A">
              <w:rPr>
                <w:b/>
                <w:bCs/>
                <w:caps/>
                <w:noProof/>
              </w:rPr>
              <w:t>X</w:t>
            </w:r>
          </w:p>
        </w:tc>
      </w:tr>
    </w:tbl>
    <w:p w14:paraId="0DCD6043" w14:textId="77777777" w:rsidR="001E41F3" w:rsidRPr="00FA657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09"/>
        <w:gridCol w:w="326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1">
          <w:tblGrid>
            <w:gridCol w:w="1843"/>
            <w:gridCol w:w="809"/>
            <w:gridCol w:w="42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1E41F3" w:rsidRPr="00FA657A" w14:paraId="6A43B996" w14:textId="77777777" w:rsidTr="00547111">
        <w:tc>
          <w:tcPr>
            <w:tcW w:w="9640" w:type="dxa"/>
            <w:gridSpan w:val="11"/>
          </w:tcPr>
          <w:p w14:paraId="1AF2A8D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6E1E89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3390E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Title:</w:t>
            </w:r>
            <w:r w:rsidRPr="00FA657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4AA67E" w14:textId="70D63972" w:rsidR="001E41F3" w:rsidRPr="00FA657A" w:rsidRDefault="00E2565D" w:rsidP="005629D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Multi-server MBS session coordination</w:t>
            </w:r>
          </w:p>
        </w:tc>
      </w:tr>
      <w:tr w:rsidR="001E41F3" w:rsidRPr="00FA657A" w14:paraId="6A0AEA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A3F6BD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3D985D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38784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C9512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3AE59D" w14:textId="77777777" w:rsidR="001E41F3" w:rsidRPr="00FA657A" w:rsidRDefault="00B51DB3" w:rsidP="00FC3103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SourceIfWg  \* MERGEFORMAT </w:instrText>
            </w:r>
            <w:r w:rsidRPr="00FA657A">
              <w:rPr>
                <w:noProof/>
              </w:rPr>
              <w:fldChar w:fldCharType="separate"/>
            </w:r>
            <w:r w:rsidR="00BE57CD" w:rsidRPr="00FA657A">
              <w:rPr>
                <w:noProof/>
              </w:rPr>
              <w:t>Huawei</w:t>
            </w:r>
            <w:r w:rsidR="00514818" w:rsidRPr="00FA657A">
              <w:rPr>
                <w:noProof/>
              </w:rPr>
              <w:t>, HiSilicon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4F0E00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18733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DC6B53" w14:textId="3B117495" w:rsidR="001E41F3" w:rsidRPr="00FA657A" w:rsidRDefault="00B51DB3" w:rsidP="00CA6816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SourceIfTsg  \* MERGEFORMAT </w:instrText>
            </w:r>
            <w:r w:rsidRPr="00FA657A">
              <w:rPr>
                <w:noProof/>
              </w:rPr>
              <w:fldChar w:fldCharType="separate"/>
            </w:r>
            <w:r w:rsidR="00514818" w:rsidRPr="00FA657A">
              <w:rPr>
                <w:noProof/>
              </w:rPr>
              <w:t>S</w:t>
            </w:r>
            <w:r w:rsidR="006730BF" w:rsidRPr="00FA657A">
              <w:rPr>
                <w:noProof/>
              </w:rPr>
              <w:t>6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3473EB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CEF85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DB92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63E330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1D5B8B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Work item code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4DD47D" w14:textId="77777777" w:rsidR="001E41F3" w:rsidRPr="00FA657A" w:rsidRDefault="006730B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MCOver5MBS</w:t>
            </w:r>
          </w:p>
        </w:tc>
        <w:tc>
          <w:tcPr>
            <w:tcW w:w="567" w:type="dxa"/>
            <w:tcBorders>
              <w:left w:val="nil"/>
            </w:tcBorders>
          </w:tcPr>
          <w:p w14:paraId="6FDD95F3" w14:textId="77777777" w:rsidR="001E41F3" w:rsidRPr="00FA657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CE839D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9BED15" w14:textId="332484F9" w:rsidR="001E41F3" w:rsidRPr="00FA657A" w:rsidRDefault="00D23592" w:rsidP="007F58D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2021-</w:t>
            </w:r>
            <w:r w:rsidR="00E2565D">
              <w:rPr>
                <w:noProof/>
              </w:rPr>
              <w:t>11</w:t>
            </w:r>
            <w:r w:rsidRPr="00FA657A">
              <w:rPr>
                <w:noProof/>
              </w:rPr>
              <w:t>-</w:t>
            </w:r>
            <w:r w:rsidR="007F58DF" w:rsidRPr="00FA657A">
              <w:rPr>
                <w:noProof/>
              </w:rPr>
              <w:t>05</w:t>
            </w:r>
          </w:p>
        </w:tc>
      </w:tr>
      <w:tr w:rsidR="001E41F3" w:rsidRPr="00FA657A" w14:paraId="12685D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CEFB7F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92F5C7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EBA77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834CD9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2826E2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9C81A4D" w14:textId="77777777" w:rsidTr="005629D1">
        <w:tblPrEx>
          <w:tblW w:w="9640" w:type="dxa"/>
          <w:tblInd w:w="42" w:type="dxa"/>
          <w:tblLayout w:type="fixed"/>
          <w:tblCellMar>
            <w:left w:w="42" w:type="dxa"/>
            <w:right w:w="42" w:type="dxa"/>
          </w:tblCellMar>
          <w:tblLook w:val="0000" w:firstRow="0" w:lastRow="0" w:firstColumn="0" w:lastColumn="0" w:noHBand="0" w:noVBand="0"/>
          <w:tblPrExChange w:id="2" w:author="Yangyanmei" w:date="2021-11-05T18:57:00Z">
            <w:tblPrEx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" w:author="Yangyanmei" w:date="2021-11-05T18:57:00Z">
            <w:trPr>
              <w:cantSplit/>
            </w:trPr>
          </w:trPrChange>
        </w:trPr>
        <w:tc>
          <w:tcPr>
            <w:tcW w:w="1843" w:type="dxa"/>
            <w:tcBorders>
              <w:left w:val="single" w:sz="4" w:space="0" w:color="auto"/>
            </w:tcBorders>
            <w:tcPrChange w:id="4" w:author="Yangyanmei" w:date="2021-11-05T18:57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8E84548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Category:</w:t>
            </w:r>
          </w:p>
        </w:tc>
        <w:tc>
          <w:tcPr>
            <w:tcW w:w="809" w:type="dxa"/>
            <w:shd w:val="pct30" w:color="FFFF00" w:fill="auto"/>
            <w:tcPrChange w:id="5" w:author="Yangyanmei" w:date="2021-11-05T18:57:00Z">
              <w:tcPr>
                <w:tcW w:w="851" w:type="dxa"/>
                <w:gridSpan w:val="2"/>
                <w:shd w:val="pct30" w:color="FFFF00" w:fill="auto"/>
              </w:tcPr>
            </w:tcPrChange>
          </w:tcPr>
          <w:p w14:paraId="11B6C27C" w14:textId="77777777" w:rsidR="001E41F3" w:rsidRPr="00FA657A" w:rsidRDefault="00BE57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A657A">
              <w:rPr>
                <w:b/>
                <w:noProof/>
              </w:rPr>
              <w:t>B</w:t>
            </w:r>
          </w:p>
        </w:tc>
        <w:tc>
          <w:tcPr>
            <w:tcW w:w="3444" w:type="dxa"/>
            <w:gridSpan w:val="5"/>
            <w:tcBorders>
              <w:left w:val="nil"/>
            </w:tcBorders>
            <w:tcPrChange w:id="6" w:author="Yangyanmei" w:date="2021-11-05T18:57:00Z">
              <w:tcPr>
                <w:tcW w:w="3402" w:type="dxa"/>
                <w:gridSpan w:val="5"/>
                <w:tcBorders>
                  <w:left w:val="nil"/>
                </w:tcBorders>
              </w:tcPr>
            </w:tcPrChange>
          </w:tcPr>
          <w:p w14:paraId="2B4FD508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tcPrChange w:id="7" w:author="Yangyanmei" w:date="2021-11-05T18:57:00Z">
              <w:tcPr>
                <w:tcW w:w="1417" w:type="dxa"/>
                <w:gridSpan w:val="3"/>
                <w:tcBorders>
                  <w:left w:val="nil"/>
                </w:tcBorders>
              </w:tcPr>
            </w:tcPrChange>
          </w:tcPr>
          <w:p w14:paraId="30AC6069" w14:textId="77777777" w:rsidR="001E41F3" w:rsidRPr="00FA657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  <w:tcPrChange w:id="8" w:author="Yangyanmei" w:date="2021-11-05T18:57:00Z">
              <w:tcPr>
                <w:tcW w:w="2127" w:type="dxa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FFB6114" w14:textId="77777777" w:rsidR="001E41F3" w:rsidRPr="00FA657A" w:rsidRDefault="00AF1A6F" w:rsidP="00BE57CD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Rel-1</w:t>
            </w:r>
            <w:r w:rsidR="00BE57CD" w:rsidRPr="00FA657A">
              <w:rPr>
                <w:noProof/>
              </w:rPr>
              <w:t>8</w:t>
            </w:r>
          </w:p>
        </w:tc>
      </w:tr>
      <w:tr w:rsidR="001E41F3" w:rsidRPr="00FA657A" w14:paraId="538CE2C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A5D43E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CC00F4" w14:textId="77777777" w:rsidR="001E41F3" w:rsidRPr="00FA657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categories:</w:t>
            </w:r>
            <w:r w:rsidRPr="00FA657A">
              <w:rPr>
                <w:b/>
                <w:i/>
                <w:noProof/>
                <w:sz w:val="18"/>
              </w:rPr>
              <w:br/>
              <w:t>F</w:t>
            </w:r>
            <w:r w:rsidRPr="00FA657A">
              <w:rPr>
                <w:i/>
                <w:noProof/>
                <w:sz w:val="18"/>
              </w:rPr>
              <w:t xml:space="preserve">  (correction)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A</w:t>
            </w:r>
            <w:r w:rsidRPr="00FA657A">
              <w:rPr>
                <w:i/>
                <w:noProof/>
                <w:sz w:val="18"/>
              </w:rPr>
              <w:t xml:space="preserve">  (</w:t>
            </w:r>
            <w:r w:rsidR="00DE34CF" w:rsidRPr="00FA657A">
              <w:rPr>
                <w:i/>
                <w:noProof/>
                <w:sz w:val="18"/>
              </w:rPr>
              <w:t xml:space="preserve">mirror </w:t>
            </w:r>
            <w:r w:rsidRPr="00FA657A">
              <w:rPr>
                <w:i/>
                <w:noProof/>
                <w:sz w:val="18"/>
              </w:rPr>
              <w:t>correspond</w:t>
            </w:r>
            <w:r w:rsidR="00DE34CF" w:rsidRPr="00FA657A">
              <w:rPr>
                <w:i/>
                <w:noProof/>
                <w:sz w:val="18"/>
              </w:rPr>
              <w:t xml:space="preserve">ing </w:t>
            </w:r>
            <w:r w:rsidRPr="00FA657A">
              <w:rPr>
                <w:i/>
                <w:noProof/>
                <w:sz w:val="18"/>
              </w:rPr>
              <w:t xml:space="preserve">to a </w:t>
            </w:r>
            <w:r w:rsidR="00DE34CF" w:rsidRPr="00FA657A">
              <w:rPr>
                <w:i/>
                <w:noProof/>
                <w:sz w:val="18"/>
              </w:rPr>
              <w:t xml:space="preserve">change </w:t>
            </w:r>
            <w:r w:rsidRPr="00FA657A">
              <w:rPr>
                <w:i/>
                <w:noProof/>
                <w:sz w:val="18"/>
              </w:rPr>
              <w:t>in an earlier release)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B</w:t>
            </w:r>
            <w:r w:rsidRPr="00FA657A">
              <w:rPr>
                <w:i/>
                <w:noProof/>
                <w:sz w:val="18"/>
              </w:rPr>
              <w:t xml:space="preserve">  (addition of feature), 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C</w:t>
            </w:r>
            <w:r w:rsidRPr="00FA657A">
              <w:rPr>
                <w:i/>
                <w:noProof/>
                <w:sz w:val="18"/>
              </w:rPr>
              <w:t xml:space="preserve">  (functional modification of feature)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D</w:t>
            </w:r>
            <w:r w:rsidRPr="00FA657A">
              <w:rPr>
                <w:i/>
                <w:noProof/>
                <w:sz w:val="18"/>
              </w:rPr>
              <w:t xml:space="preserve">  (editorial modification)</w:t>
            </w:r>
          </w:p>
          <w:p w14:paraId="4D4D4D7B" w14:textId="77777777" w:rsidR="001E41F3" w:rsidRPr="00FA657A" w:rsidRDefault="001E41F3">
            <w:pPr>
              <w:pStyle w:val="CRCoverPage"/>
              <w:rPr>
                <w:noProof/>
              </w:rPr>
            </w:pPr>
            <w:r w:rsidRPr="00FA657A">
              <w:rPr>
                <w:noProof/>
                <w:sz w:val="18"/>
              </w:rPr>
              <w:t>Detailed explanations of the above categories can</w:t>
            </w:r>
            <w:r w:rsidRPr="00FA657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FA657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FA657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A25468" w14:textId="77777777" w:rsidR="000C038A" w:rsidRPr="00FA657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releases:</w:t>
            </w:r>
            <w:r w:rsidRPr="00FA657A">
              <w:rPr>
                <w:i/>
                <w:noProof/>
                <w:sz w:val="18"/>
              </w:rPr>
              <w:br/>
            </w:r>
            <w:r w:rsidR="00706BCA" w:rsidRPr="00FA657A">
              <w:rPr>
                <w:i/>
                <w:noProof/>
                <w:sz w:val="18"/>
              </w:rPr>
              <w:t>Rel-8</w:t>
            </w:r>
            <w:r w:rsidR="00706BCA" w:rsidRPr="00FA657A">
              <w:rPr>
                <w:i/>
                <w:noProof/>
                <w:sz w:val="18"/>
              </w:rPr>
              <w:tab/>
              <w:t>(Release 8)</w:t>
            </w:r>
            <w:r w:rsidR="00706BCA" w:rsidRPr="00FA657A">
              <w:rPr>
                <w:i/>
                <w:noProof/>
                <w:sz w:val="18"/>
              </w:rPr>
              <w:br/>
              <w:t>Rel-9</w:t>
            </w:r>
            <w:r w:rsidR="00706BCA" w:rsidRPr="00FA657A">
              <w:rPr>
                <w:i/>
                <w:noProof/>
                <w:sz w:val="18"/>
              </w:rPr>
              <w:tab/>
              <w:t>(Release 9)</w:t>
            </w:r>
            <w:r w:rsidR="00706BCA" w:rsidRPr="00FA657A">
              <w:rPr>
                <w:i/>
                <w:noProof/>
                <w:sz w:val="18"/>
              </w:rPr>
              <w:br/>
              <w:t>Rel-10</w:t>
            </w:r>
            <w:r w:rsidR="00706BCA" w:rsidRPr="00FA657A">
              <w:rPr>
                <w:i/>
                <w:noProof/>
                <w:sz w:val="18"/>
              </w:rPr>
              <w:tab/>
              <w:t>(Release 10)</w:t>
            </w:r>
            <w:r w:rsidR="00706BCA" w:rsidRPr="00FA657A">
              <w:rPr>
                <w:i/>
                <w:noProof/>
                <w:sz w:val="18"/>
              </w:rPr>
              <w:br/>
              <w:t>Rel-11</w:t>
            </w:r>
            <w:r w:rsidR="00706BCA" w:rsidRPr="00FA657A">
              <w:rPr>
                <w:i/>
                <w:noProof/>
                <w:sz w:val="18"/>
              </w:rPr>
              <w:tab/>
              <w:t>(Release 11)</w:t>
            </w:r>
            <w:r w:rsidR="00706BCA" w:rsidRPr="00FA657A">
              <w:rPr>
                <w:i/>
                <w:noProof/>
                <w:sz w:val="18"/>
              </w:rPr>
              <w:br/>
              <w:t>…</w:t>
            </w:r>
            <w:r w:rsidR="00706BCA" w:rsidRPr="00FA657A">
              <w:rPr>
                <w:i/>
                <w:noProof/>
                <w:sz w:val="18"/>
              </w:rPr>
              <w:br/>
              <w:t>Rel-15</w:t>
            </w:r>
            <w:r w:rsidR="00706BCA" w:rsidRPr="00FA657A">
              <w:rPr>
                <w:i/>
                <w:noProof/>
                <w:sz w:val="18"/>
              </w:rPr>
              <w:tab/>
              <w:t>(Release 15)</w:t>
            </w:r>
            <w:r w:rsidR="00706BCA" w:rsidRPr="00FA657A">
              <w:rPr>
                <w:i/>
                <w:noProof/>
                <w:sz w:val="18"/>
              </w:rPr>
              <w:br/>
              <w:t>Rel-16</w:t>
            </w:r>
            <w:r w:rsidR="00706BCA" w:rsidRPr="00FA657A">
              <w:rPr>
                <w:i/>
                <w:noProof/>
                <w:sz w:val="18"/>
              </w:rPr>
              <w:tab/>
              <w:t>(Release 16)</w:t>
            </w:r>
            <w:r w:rsidR="00706BCA" w:rsidRPr="00FA657A">
              <w:rPr>
                <w:i/>
                <w:noProof/>
                <w:sz w:val="18"/>
              </w:rPr>
              <w:br/>
              <w:t>Rel-17</w:t>
            </w:r>
            <w:r w:rsidR="00706BCA" w:rsidRPr="00FA657A">
              <w:rPr>
                <w:i/>
                <w:noProof/>
                <w:sz w:val="18"/>
              </w:rPr>
              <w:tab/>
              <w:t>(Release 17)</w:t>
            </w:r>
            <w:r w:rsidR="00706BCA" w:rsidRPr="00FA657A">
              <w:rPr>
                <w:i/>
                <w:noProof/>
                <w:sz w:val="18"/>
              </w:rPr>
              <w:br/>
              <w:t>Rel-18</w:t>
            </w:r>
            <w:r w:rsidR="00706BCA" w:rsidRPr="00FA657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FA657A" w14:paraId="703CB815" w14:textId="77777777" w:rsidTr="00547111">
        <w:tc>
          <w:tcPr>
            <w:tcW w:w="1843" w:type="dxa"/>
          </w:tcPr>
          <w:p w14:paraId="5EE4298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1A265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72F9F8D7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6EE28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321859" w14:textId="43D6CE43" w:rsidR="00440811" w:rsidRDefault="00440811" w:rsidP="00371123">
            <w:pPr>
              <w:pStyle w:val="CRCoverPage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zh-CN"/>
              </w:rPr>
              <w:t>eMBMS</w:t>
            </w:r>
            <w:proofErr w:type="spellEnd"/>
            <w:proofErr w:type="gramEnd"/>
            <w:r>
              <w:rPr>
                <w:lang w:eastAsia="zh-CN"/>
              </w:rPr>
              <w:t xml:space="preserve"> bearer information sharing and re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usage among different MCX se</w:t>
            </w:r>
            <w:r w:rsidR="00E2565D">
              <w:rPr>
                <w:lang w:eastAsia="zh-CN"/>
              </w:rPr>
              <w:t>r</w:t>
            </w:r>
            <w:r>
              <w:rPr>
                <w:lang w:eastAsia="zh-CN"/>
              </w:rPr>
              <w:t>ver has been supported in TS 23.280.</w:t>
            </w:r>
          </w:p>
          <w:p w14:paraId="612F69C8" w14:textId="7AD2F691" w:rsidR="00440811" w:rsidRPr="00FA657A" w:rsidRDefault="00440811" w:rsidP="00440811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In 5G MBS, the same gains can be achieved by support this feature.</w:t>
            </w:r>
          </w:p>
        </w:tc>
      </w:tr>
      <w:tr w:rsidR="001E41F3" w:rsidRPr="00FA657A" w14:paraId="0B74EC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ACC527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0B8514A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00CAB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FAD7AE5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Summary of change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036A1" w14:textId="42E25D79" w:rsidR="004D7971" w:rsidRPr="00FA657A" w:rsidRDefault="00B82912" w:rsidP="00440811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FA657A">
              <w:t xml:space="preserve">Adding general description </w:t>
            </w:r>
            <w:r w:rsidR="005629D1" w:rsidRPr="00FA657A">
              <w:t>about</w:t>
            </w:r>
            <w:r w:rsidR="005629D1">
              <w:t xml:space="preserve"> </w:t>
            </w:r>
            <w:r w:rsidR="00440811">
              <w:t xml:space="preserve">how to support 5G MBS coordination among different servers. </w:t>
            </w:r>
          </w:p>
        </w:tc>
      </w:tr>
      <w:tr w:rsidR="001E41F3" w:rsidRPr="00FA657A" w14:paraId="0271B3DB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127FEA4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660964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5EFAA85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D836A" w14:textId="77777777" w:rsidR="001E41F3" w:rsidRPr="00440811" w:rsidRDefault="001E41F3">
            <w:pPr>
              <w:pStyle w:val="CRCoverPage"/>
              <w:tabs>
                <w:tab w:val="right" w:pos="2184"/>
              </w:tabs>
              <w:spacing w:after="0"/>
              <w:rPr>
                <w:lang w:eastAsia="zh-CN"/>
              </w:rPr>
            </w:pPr>
            <w:r w:rsidRPr="00440811">
              <w:rPr>
                <w:lang w:eastAsia="zh-CN"/>
              </w:rPr>
              <w:t>Consequences if not approved: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775D1" w14:textId="344ADA50" w:rsidR="001E41F3" w:rsidRPr="00440811" w:rsidRDefault="00440811" w:rsidP="00440811">
            <w:pPr>
              <w:pStyle w:val="Heading4"/>
              <w:rPr>
                <w:lang w:eastAsia="zh-CN"/>
              </w:rPr>
            </w:pPr>
            <w:r w:rsidRPr="00440811">
              <w:rPr>
                <w:rFonts w:hint="eastAsia"/>
                <w:sz w:val="20"/>
                <w:lang w:eastAsia="zh-CN"/>
              </w:rPr>
              <w:t>L</w:t>
            </w:r>
            <w:r w:rsidRPr="00440811">
              <w:rPr>
                <w:sz w:val="20"/>
                <w:lang w:eastAsia="zh-CN"/>
              </w:rPr>
              <w:t xml:space="preserve">ack of supporting of Multi-server </w:t>
            </w:r>
            <w:r>
              <w:rPr>
                <w:sz w:val="20"/>
                <w:lang w:eastAsia="zh-CN"/>
              </w:rPr>
              <w:t xml:space="preserve">MBS session </w:t>
            </w:r>
            <w:r w:rsidRPr="00440811">
              <w:rPr>
                <w:sz w:val="20"/>
                <w:lang w:eastAsia="zh-CN"/>
              </w:rPr>
              <w:t>coordination</w:t>
            </w:r>
          </w:p>
        </w:tc>
      </w:tr>
      <w:tr w:rsidR="001E41F3" w:rsidRPr="00FA657A" w14:paraId="356F5559" w14:textId="77777777" w:rsidTr="005629D1">
        <w:tc>
          <w:tcPr>
            <w:tcW w:w="2652" w:type="dxa"/>
            <w:gridSpan w:val="2"/>
          </w:tcPr>
          <w:p w14:paraId="266D70C2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</w:tcPr>
          <w:p w14:paraId="4F8B7E0B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1FFA2C1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9F9A6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Clauses affected: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AFF43" w14:textId="2209988F" w:rsidR="001E41F3" w:rsidRPr="00FA657A" w:rsidRDefault="00E40EAF" w:rsidP="00E40E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7.X.2.Y (new), 7.X.2.Z (new), 7.X.3.Z (new), 7.X.2.Z.1 (new), 7.X.2.Z.2 (new), 7.X.2.Z.2.1 (new), 7.X.2.Z.2.2 (new)</w:t>
            </w:r>
          </w:p>
        </w:tc>
      </w:tr>
      <w:tr w:rsidR="001E41F3" w:rsidRPr="00FA657A" w14:paraId="22641A1E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71391CB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64CCDDC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322F357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54AC50A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1029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56D4BA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2BC9A0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E2C1BC" w14:textId="77777777" w:rsidR="001E41F3" w:rsidRPr="00FA657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FA657A" w14:paraId="3D4B3666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582407B3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specs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485190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E04F6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C130C1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Other core specifications</w:t>
            </w:r>
            <w:r w:rsidRPr="00FA657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8185A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6CA958B3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972AAB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affected: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C0926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7A209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A02C0F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C6E76E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38FE34E8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37BCC0E4" w14:textId="77777777" w:rsidR="001E41F3" w:rsidRPr="00FA657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 xml:space="preserve">(show </w:t>
            </w:r>
            <w:r w:rsidR="00592D74" w:rsidRPr="00FA657A">
              <w:rPr>
                <w:b/>
                <w:i/>
                <w:noProof/>
              </w:rPr>
              <w:t xml:space="preserve">related </w:t>
            </w:r>
            <w:r w:rsidRPr="00FA657A">
              <w:rPr>
                <w:b/>
                <w:i/>
                <w:noProof/>
              </w:rPr>
              <w:t>CR</w:t>
            </w:r>
            <w:r w:rsidR="00592D74" w:rsidRPr="00FA657A">
              <w:rPr>
                <w:b/>
                <w:i/>
                <w:noProof/>
              </w:rPr>
              <w:t>s</w:t>
            </w:r>
            <w:r w:rsidRPr="00FA657A">
              <w:rPr>
                <w:b/>
                <w:i/>
                <w:noProof/>
              </w:rPr>
              <w:t>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0BA07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2D7828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6779A9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2E26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>TS</w:t>
            </w:r>
            <w:r w:rsidR="000A6394" w:rsidRPr="00FA657A">
              <w:rPr>
                <w:noProof/>
              </w:rPr>
              <w:t xml:space="preserve">/TR ... CR ... </w:t>
            </w:r>
          </w:p>
        </w:tc>
      </w:tr>
      <w:tr w:rsidR="001E41F3" w:rsidRPr="00FA657A" w14:paraId="3CBF295A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B407E9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4459703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CEEE71A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44A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comments: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3178AA" w14:textId="77777777" w:rsidR="001E41F3" w:rsidRPr="00FA657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FA657A" w14:paraId="741F916B" w14:textId="77777777" w:rsidTr="005629D1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4A603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01AB8F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FA657A" w14:paraId="283730DE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BB77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6BF56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5A7A68" w14:textId="77777777" w:rsidR="001E41F3" w:rsidRPr="00FA657A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6C5BD" w14:textId="77777777" w:rsidR="001E41F3" w:rsidRPr="00FA657A" w:rsidRDefault="001E41F3">
      <w:pPr>
        <w:rPr>
          <w:noProof/>
        </w:rPr>
        <w:sectPr w:rsidR="001E41F3" w:rsidRPr="00FA657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4B57C6" w14:textId="77777777" w:rsidR="00E2565D" w:rsidRPr="00FA657A" w:rsidRDefault="00E2565D" w:rsidP="00E2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9" w:name="_Toc73952713"/>
      <w:bookmarkStart w:id="10" w:name="_Toc70510103"/>
      <w:r w:rsidRPr="00FA657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8C08498" w14:textId="22F0FAC7" w:rsidR="00766FD9" w:rsidRPr="00C4461D" w:rsidRDefault="00766FD9" w:rsidP="00766FD9">
      <w:pPr>
        <w:pStyle w:val="Heading4"/>
        <w:ind w:left="0" w:firstLine="0"/>
        <w:rPr>
          <w:ins w:id="11" w:author="Yangyanmei" w:date="2021-11-08T19:08:00Z"/>
        </w:rPr>
      </w:pPr>
      <w:bookmarkStart w:id="12" w:name="_Toc454349349"/>
      <w:bookmarkStart w:id="13" w:name="_Toc468105469"/>
      <w:bookmarkStart w:id="14" w:name="_Toc468110564"/>
      <w:bookmarkStart w:id="15" w:name="_Toc83314019"/>
      <w:proofErr w:type="gramStart"/>
      <w:ins w:id="16" w:author="Yangyanmei" w:date="2021-11-08T19:08:00Z">
        <w:r>
          <w:t>7.X</w:t>
        </w:r>
        <w:r>
          <w:rPr>
            <w:rFonts w:hint="eastAsia"/>
            <w:lang w:eastAsia="zh-CN"/>
          </w:rPr>
          <w:t>.</w:t>
        </w:r>
      </w:ins>
      <w:ins w:id="17" w:author="Yangyanmei [2]" w:date="2021-11-10T20:26:00Z">
        <w:r w:rsidR="00E2565D">
          <w:rPr>
            <w:lang w:eastAsia="zh-CN"/>
          </w:rPr>
          <w:t>2.</w:t>
        </w:r>
      </w:ins>
      <w:ins w:id="18" w:author="Yangyanmei" w:date="2021-11-08T19:08:00Z">
        <w:r>
          <w:rPr>
            <w:lang w:eastAsia="zh-CN"/>
          </w:rPr>
          <w:t>Y</w:t>
        </w:r>
        <w:proofErr w:type="gramEnd"/>
        <w:r w:rsidRPr="00C4461D">
          <w:tab/>
        </w:r>
        <w:r>
          <w:t>Discover</w:t>
        </w:r>
        <w:r w:rsidRPr="00C4461D">
          <w:rPr>
            <w:rFonts w:hint="eastAsia"/>
          </w:rPr>
          <w:t xml:space="preserve"> </w:t>
        </w:r>
        <w:r>
          <w:t>MBS Session</w:t>
        </w:r>
        <w:r w:rsidRPr="00C4461D">
          <w:rPr>
            <w:rFonts w:hint="eastAsia"/>
          </w:rPr>
          <w:t xml:space="preserve"> </w:t>
        </w:r>
        <w:bookmarkEnd w:id="12"/>
        <w:r>
          <w:t>request</w:t>
        </w:r>
        <w:bookmarkEnd w:id="13"/>
        <w:bookmarkEnd w:id="14"/>
        <w:bookmarkEnd w:id="15"/>
      </w:ins>
    </w:p>
    <w:p w14:paraId="0CABC038" w14:textId="34A40582" w:rsidR="00766FD9" w:rsidRPr="00D11091" w:rsidRDefault="00766FD9" w:rsidP="00766FD9">
      <w:pPr>
        <w:rPr>
          <w:ins w:id="19" w:author="Yangyanmei" w:date="2021-11-08T19:08:00Z"/>
          <w:lang w:eastAsia="zh-CN"/>
        </w:rPr>
      </w:pPr>
      <w:ins w:id="20" w:author="Yangyanmei" w:date="2021-11-08T19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21" w:author="Yangyanmei [2]" w:date="2021-11-10T20:27:00Z">
        <w:r w:rsidR="00E2565D">
          <w:rPr>
            <w:lang w:eastAsia="zh-CN"/>
          </w:rPr>
          <w:t>u</w:t>
        </w:r>
      </w:ins>
      <w:ins w:id="22" w:author="Yangyanmei" w:date="2021-11-08T19:08:00Z">
        <w:r>
          <w:rPr>
            <w:lang w:eastAsia="zh-CN"/>
          </w:rPr>
          <w:t xml:space="preserve">sage of </w:t>
        </w:r>
        <w:r>
          <w:t>Discover</w:t>
        </w:r>
        <w:r w:rsidRPr="00C4461D">
          <w:rPr>
            <w:rFonts w:hint="eastAsia"/>
          </w:rPr>
          <w:t xml:space="preserve"> </w:t>
        </w:r>
        <w:r>
          <w:t>MBS Session</w:t>
        </w:r>
        <w:r w:rsidRPr="00C4461D">
          <w:rPr>
            <w:rFonts w:hint="eastAsia"/>
          </w:rPr>
          <w:t xml:space="preserve"> </w:t>
        </w:r>
        <w:r>
          <w:t>request is similar to Discover Bear</w:t>
        </w:r>
      </w:ins>
      <w:ins w:id="23" w:author="Yangyanmei [2]" w:date="2021-11-10T20:28:00Z">
        <w:r w:rsidR="00E2565D">
          <w:t>er</w:t>
        </w:r>
      </w:ins>
      <w:ins w:id="24" w:author="Yangyanmei" w:date="2021-11-08T19:08:00Z">
        <w:r>
          <w:t xml:space="preserve"> request for </w:t>
        </w:r>
        <w:proofErr w:type="spellStart"/>
        <w:r>
          <w:t>eMBMS</w:t>
        </w:r>
        <w:proofErr w:type="spellEnd"/>
        <w:r>
          <w:t xml:space="preserve"> as it defined in </w:t>
        </w:r>
      </w:ins>
      <w:ins w:id="25" w:author="Yangyanmei [2]" w:date="2021-11-10T20:27:00Z">
        <w:r w:rsidR="00E2565D">
          <w:t xml:space="preserve">3GPP </w:t>
        </w:r>
      </w:ins>
      <w:ins w:id="26" w:author="Yangyanmei" w:date="2021-11-08T19:08:00Z">
        <w:r>
          <w:t>TS 23.280</w:t>
        </w:r>
      </w:ins>
      <w:ins w:id="27" w:author="Yangyanmei [2]" w:date="2021-11-10T20:27:00Z">
        <w:r w:rsidR="00E2565D">
          <w:t> [3]</w:t>
        </w:r>
      </w:ins>
      <w:ins w:id="28" w:author="Yangyanmei" w:date="2021-11-08T19:08:00Z">
        <w:r>
          <w:t>.</w:t>
        </w:r>
        <w:bookmarkStart w:id="29" w:name="_GoBack"/>
        <w:bookmarkEnd w:id="29"/>
      </w:ins>
    </w:p>
    <w:p w14:paraId="33F9E7B5" w14:textId="1E42A24D" w:rsidR="00766FD9" w:rsidRDefault="00766FD9" w:rsidP="00766FD9">
      <w:pPr>
        <w:rPr>
          <w:ins w:id="30" w:author="Yangyanmei" w:date="2021-11-08T19:08:00Z"/>
        </w:rPr>
      </w:pPr>
      <w:ins w:id="31" w:author="Yangyanmei" w:date="2021-11-08T19:08:00Z">
        <w:r>
          <w:t>Table 7.X</w:t>
        </w:r>
        <w:r>
          <w:rPr>
            <w:rFonts w:hint="eastAsia"/>
            <w:lang w:eastAsia="zh-CN"/>
          </w:rPr>
          <w:t>.</w:t>
        </w:r>
      </w:ins>
      <w:ins w:id="32" w:author="Yangyanmei [2]" w:date="2021-11-10T20:27:00Z">
        <w:r w:rsidR="00E2565D">
          <w:rPr>
            <w:lang w:eastAsia="zh-CN"/>
          </w:rPr>
          <w:t>2.</w:t>
        </w:r>
      </w:ins>
      <w:ins w:id="33" w:author="Yangyanmei" w:date="2021-11-08T19:08:00Z">
        <w:r>
          <w:rPr>
            <w:lang w:eastAsia="zh-CN"/>
          </w:rPr>
          <w:t>Y</w:t>
        </w:r>
        <w:r>
          <w:t xml:space="preserve">-1 describes the information flow discover </w:t>
        </w:r>
        <w:r>
          <w:rPr>
            <w:lang w:eastAsia="zh-CN"/>
          </w:rPr>
          <w:t>MBS session</w:t>
        </w:r>
        <w:r>
          <w:t xml:space="preserve"> </w:t>
        </w:r>
      </w:ins>
      <w:ins w:id="34" w:author="Yangyanmei [2]" w:date="2021-11-10T20:28:00Z">
        <w:r w:rsidR="00E2565D">
          <w:t xml:space="preserve">request </w:t>
        </w:r>
      </w:ins>
      <w:ins w:id="35" w:author="Yangyanmei" w:date="2021-11-08T19:08:00Z">
        <w:r>
          <w:t xml:space="preserve">from the </w:t>
        </w:r>
        <w:r>
          <w:rPr>
            <w:rFonts w:hint="eastAsia"/>
            <w:lang w:eastAsia="zh-CN"/>
          </w:rPr>
          <w:t>MC</w:t>
        </w:r>
        <w:r>
          <w:rPr>
            <w:lang w:eastAsia="zh-CN"/>
          </w:rPr>
          <w:t xml:space="preserve"> </w:t>
        </w:r>
        <w:proofErr w:type="gramStart"/>
        <w:r>
          <w:rPr>
            <w:lang w:eastAsia="zh-CN"/>
          </w:rPr>
          <w:t>service</w:t>
        </w:r>
        <w:proofErr w:type="gramEnd"/>
        <w:r>
          <w:t xml:space="preserve"> </w:t>
        </w:r>
        <w:r>
          <w:rPr>
            <w:rFonts w:hint="eastAsia"/>
            <w:lang w:eastAsia="zh-CN"/>
          </w:rPr>
          <w:t>server</w:t>
        </w:r>
        <w:r>
          <w:t xml:space="preserve"> to another MC service server (MBS session control role).</w:t>
        </w:r>
      </w:ins>
    </w:p>
    <w:p w14:paraId="153AC98C" w14:textId="52238444" w:rsidR="00766FD9" w:rsidRPr="00CC6A1F" w:rsidRDefault="00766FD9" w:rsidP="00766FD9">
      <w:pPr>
        <w:pStyle w:val="TH"/>
        <w:rPr>
          <w:ins w:id="36" w:author="Yangyanmei" w:date="2021-11-08T19:08:00Z"/>
          <w:lang w:eastAsia="zh-CN"/>
        </w:rPr>
      </w:pPr>
      <w:ins w:id="37" w:author="Yangyanmei" w:date="2021-11-08T19:08:00Z">
        <w:r>
          <w:t>Table 7.X</w:t>
        </w:r>
        <w:r>
          <w:rPr>
            <w:rFonts w:hint="eastAsia"/>
            <w:lang w:eastAsia="zh-CN"/>
          </w:rPr>
          <w:t>.</w:t>
        </w:r>
      </w:ins>
      <w:ins w:id="38" w:author="Yangyanmei [2]" w:date="2021-11-10T20:27:00Z">
        <w:r w:rsidR="00E2565D">
          <w:rPr>
            <w:lang w:eastAsia="zh-CN"/>
          </w:rPr>
          <w:t>2.</w:t>
        </w:r>
      </w:ins>
      <w:ins w:id="39" w:author="Yangyanmei" w:date="2021-11-08T19:08:00Z">
        <w:r>
          <w:rPr>
            <w:lang w:eastAsia="zh-CN"/>
          </w:rPr>
          <w:t>Y</w:t>
        </w:r>
        <w:r>
          <w:t xml:space="preserve"> -1: </w:t>
        </w:r>
        <w:r>
          <w:rPr>
            <w:rFonts w:hint="eastAsia"/>
            <w:lang w:eastAsia="zh-CN"/>
          </w:rPr>
          <w:t>Discover</w:t>
        </w:r>
        <w:r>
          <w:rPr>
            <w:lang w:eastAsia="zh-CN"/>
          </w:rPr>
          <w:t xml:space="preserve"> MBS session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66FD9" w:rsidRPr="00631D76" w14:paraId="6D9262A8" w14:textId="77777777" w:rsidTr="004B4B76">
        <w:trPr>
          <w:jc w:val="center"/>
          <w:ins w:id="40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BB95" w14:textId="77777777" w:rsidR="00766FD9" w:rsidRPr="00631D76" w:rsidRDefault="00766FD9" w:rsidP="004B4B76">
            <w:pPr>
              <w:pStyle w:val="TAH"/>
              <w:rPr>
                <w:ins w:id="41" w:author="Yangyanmei" w:date="2021-11-08T19:08:00Z"/>
              </w:rPr>
            </w:pPr>
            <w:ins w:id="42" w:author="Yangyanmei" w:date="2021-11-08T19:08:00Z">
              <w:r w:rsidRPr="00631D76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EDAF" w14:textId="77777777" w:rsidR="00766FD9" w:rsidRPr="00631D76" w:rsidRDefault="00766FD9" w:rsidP="004B4B76">
            <w:pPr>
              <w:pStyle w:val="TAH"/>
              <w:rPr>
                <w:ins w:id="43" w:author="Yangyanmei" w:date="2021-11-08T19:08:00Z"/>
              </w:rPr>
            </w:pPr>
            <w:ins w:id="44" w:author="Yangyanmei" w:date="2021-11-08T19:08:00Z">
              <w:r w:rsidRPr="00631D76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595F" w14:textId="77777777" w:rsidR="00766FD9" w:rsidRPr="00631D76" w:rsidRDefault="00766FD9" w:rsidP="004B4B76">
            <w:pPr>
              <w:pStyle w:val="TAH"/>
              <w:rPr>
                <w:ins w:id="45" w:author="Yangyanmei" w:date="2021-11-08T19:08:00Z"/>
              </w:rPr>
            </w:pPr>
            <w:ins w:id="46" w:author="Yangyanmei" w:date="2021-11-08T19:08:00Z">
              <w:r w:rsidRPr="00631D76">
                <w:t>Description</w:t>
              </w:r>
            </w:ins>
          </w:p>
        </w:tc>
      </w:tr>
      <w:tr w:rsidR="00766FD9" w:rsidRPr="00631D76" w14:paraId="61FA6627" w14:textId="77777777" w:rsidTr="004B4B76">
        <w:trPr>
          <w:jc w:val="center"/>
          <w:ins w:id="47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BC5F" w14:textId="77777777" w:rsidR="00766FD9" w:rsidRPr="00352049" w:rsidRDefault="00766FD9" w:rsidP="004B4B76">
            <w:pPr>
              <w:pStyle w:val="TAL"/>
              <w:rPr>
                <w:ins w:id="48" w:author="Yangyanmei" w:date="2021-11-08T19:08:00Z"/>
              </w:rPr>
            </w:pPr>
            <w:ins w:id="49" w:author="Yangyanmei" w:date="2021-11-08T19:08:00Z">
              <w:r w:rsidRPr="00352049">
                <w:t>List of service area identifiers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4D5F" w14:textId="77777777" w:rsidR="00766FD9" w:rsidRPr="00352049" w:rsidRDefault="00766FD9" w:rsidP="004B4B76">
            <w:pPr>
              <w:pStyle w:val="TAL"/>
              <w:rPr>
                <w:ins w:id="50" w:author="Yangyanmei" w:date="2021-11-08T19:08:00Z"/>
              </w:rPr>
            </w:pPr>
            <w:ins w:id="51" w:author="Yangyanmei" w:date="2021-11-08T19:08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0C95" w14:textId="77777777" w:rsidR="00766FD9" w:rsidRPr="00352049" w:rsidRDefault="00766FD9" w:rsidP="004B4B76">
            <w:pPr>
              <w:pStyle w:val="TAL"/>
              <w:rPr>
                <w:ins w:id="52" w:author="Yangyanmei" w:date="2021-11-08T19:08:00Z"/>
              </w:rPr>
            </w:pPr>
            <w:ins w:id="53" w:author="Yangyanmei" w:date="2021-11-08T19:08:00Z">
              <w:r w:rsidRPr="00352049">
                <w:t xml:space="preserve">A list of service area identifier for the applicable </w:t>
              </w:r>
              <w:r>
                <w:t>MBS session</w:t>
              </w:r>
              <w:r w:rsidRPr="00352049">
                <w:t xml:space="preserve"> </w:t>
              </w:r>
              <w:r>
                <w:t xml:space="preserve">service </w:t>
              </w:r>
              <w:r w:rsidRPr="00352049">
                <w:t>area.</w:t>
              </w:r>
            </w:ins>
          </w:p>
        </w:tc>
      </w:tr>
      <w:tr w:rsidR="00766FD9" w:rsidRPr="00631D76" w14:paraId="060F97CA" w14:textId="77777777" w:rsidTr="004B4B76">
        <w:trPr>
          <w:jc w:val="center"/>
          <w:ins w:id="54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BE95" w14:textId="77777777" w:rsidR="00766FD9" w:rsidRPr="00352049" w:rsidRDefault="00766FD9" w:rsidP="004B4B76">
            <w:pPr>
              <w:pStyle w:val="TAL"/>
              <w:rPr>
                <w:ins w:id="55" w:author="Yangyanmei" w:date="2021-11-08T19:08:00Z"/>
              </w:rPr>
            </w:pPr>
            <w:ins w:id="56" w:author="Yangyanmei" w:date="2021-11-08T19:08:00Z">
              <w:r w:rsidRPr="00352049">
                <w:t>Bandwidth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40DC" w14:textId="77777777" w:rsidR="00766FD9" w:rsidRPr="00352049" w:rsidRDefault="00766FD9" w:rsidP="004B4B76">
            <w:pPr>
              <w:pStyle w:val="TAL"/>
              <w:rPr>
                <w:ins w:id="57" w:author="Yangyanmei" w:date="2021-11-08T19:08:00Z"/>
                <w:lang w:eastAsia="zh-CN"/>
              </w:rPr>
            </w:pPr>
            <w:ins w:id="58" w:author="Yangyanmei" w:date="2021-11-08T19:08:00Z">
              <w:r w:rsidRPr="00352049">
                <w:rPr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EC86" w14:textId="77777777" w:rsidR="00766FD9" w:rsidRPr="00352049" w:rsidRDefault="00766FD9" w:rsidP="004B4B76">
            <w:pPr>
              <w:pStyle w:val="TAL"/>
              <w:rPr>
                <w:ins w:id="59" w:author="Yangyanmei" w:date="2021-11-08T19:08:00Z"/>
              </w:rPr>
            </w:pPr>
            <w:ins w:id="60" w:author="Yangyanmei" w:date="2021-11-08T19:08:00Z">
              <w:r w:rsidRPr="00352049">
                <w:t>Maximum bandwidth required</w:t>
              </w:r>
            </w:ins>
          </w:p>
        </w:tc>
      </w:tr>
      <w:tr w:rsidR="00766FD9" w:rsidRPr="00631D76" w14:paraId="72C7B607" w14:textId="77777777" w:rsidTr="004B4B76">
        <w:trPr>
          <w:jc w:val="center"/>
          <w:ins w:id="61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E252" w14:textId="3BC629FB" w:rsidR="00766FD9" w:rsidRPr="00352049" w:rsidRDefault="00931EA1" w:rsidP="004B4B76">
            <w:pPr>
              <w:pStyle w:val="TAL"/>
              <w:rPr>
                <w:ins w:id="62" w:author="Yangyanmei" w:date="2021-11-08T19:08:00Z"/>
              </w:rPr>
            </w:pPr>
            <w:ins w:id="63" w:author="Yangyanmei_Rev1" w:date="2021-11-19T13:38:00Z">
              <w:r>
                <w:rPr>
                  <w:rFonts w:hint="eastAsia"/>
                </w:rPr>
                <w:t>5QI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37A2" w14:textId="77777777" w:rsidR="00766FD9" w:rsidRPr="00352049" w:rsidRDefault="00766FD9" w:rsidP="004B4B76">
            <w:pPr>
              <w:pStyle w:val="TAL"/>
              <w:rPr>
                <w:ins w:id="64" w:author="Yangyanmei" w:date="2021-11-08T19:08:00Z"/>
                <w:lang w:eastAsia="zh-CN"/>
              </w:rPr>
            </w:pPr>
            <w:ins w:id="65" w:author="Yangyanmei" w:date="2021-11-08T19:08:00Z">
              <w:r w:rsidRPr="003520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2582" w14:textId="3C45611E" w:rsidR="00766FD9" w:rsidRPr="00352049" w:rsidRDefault="00766FD9" w:rsidP="004B4B76">
            <w:pPr>
              <w:pStyle w:val="TAL"/>
              <w:rPr>
                <w:ins w:id="66" w:author="Yangyanmei" w:date="2021-11-08T19:08:00Z"/>
              </w:rPr>
            </w:pPr>
            <w:ins w:id="67" w:author="Yangyanmei" w:date="2021-11-08T19:08:00Z">
              <w:r w:rsidRPr="00352049">
                <w:t xml:space="preserve">Desired </w:t>
              </w:r>
            </w:ins>
            <w:ins w:id="68" w:author="Yangyanmei_Rev1" w:date="2021-11-19T13:38:00Z">
              <w:r w:rsidR="00931EA1">
                <w:t>5QI</w:t>
              </w:r>
            </w:ins>
          </w:p>
        </w:tc>
      </w:tr>
    </w:tbl>
    <w:p w14:paraId="729F2785" w14:textId="77777777" w:rsidR="00766FD9" w:rsidRDefault="00766FD9" w:rsidP="00766FD9">
      <w:pPr>
        <w:rPr>
          <w:ins w:id="69" w:author="Yangyanmei" w:date="2021-11-08T19:08:00Z"/>
          <w:lang w:eastAsia="zh-CN"/>
        </w:rPr>
      </w:pPr>
      <w:bookmarkStart w:id="70" w:name="_Toc454349350"/>
    </w:p>
    <w:p w14:paraId="7109569D" w14:textId="2A1471ED" w:rsidR="00766FD9" w:rsidRPr="00C4461D" w:rsidRDefault="00766FD9" w:rsidP="00766FD9">
      <w:pPr>
        <w:pStyle w:val="Heading4"/>
        <w:ind w:left="864" w:hanging="864"/>
        <w:rPr>
          <w:ins w:id="71" w:author="Yangyanmei" w:date="2021-11-08T19:08:00Z"/>
        </w:rPr>
      </w:pPr>
      <w:bookmarkStart w:id="72" w:name="_Toc454349351"/>
      <w:bookmarkStart w:id="73" w:name="_Toc468105470"/>
      <w:bookmarkStart w:id="74" w:name="_Toc468110565"/>
      <w:bookmarkStart w:id="75" w:name="_Toc83314020"/>
      <w:bookmarkEnd w:id="70"/>
      <w:proofErr w:type="gramStart"/>
      <w:ins w:id="76" w:author="Yangyanmei" w:date="2021-11-08T19:08:00Z">
        <w:r>
          <w:t>7.X</w:t>
        </w:r>
        <w:r>
          <w:rPr>
            <w:rFonts w:hint="eastAsia"/>
            <w:lang w:eastAsia="zh-CN"/>
          </w:rPr>
          <w:t>.</w:t>
        </w:r>
      </w:ins>
      <w:ins w:id="77" w:author="Yangyanmei [2]" w:date="2021-11-10T20:28:00Z">
        <w:r w:rsidR="00E2565D">
          <w:rPr>
            <w:lang w:eastAsia="zh-CN"/>
          </w:rPr>
          <w:t>2.Z</w:t>
        </w:r>
      </w:ins>
      <w:proofErr w:type="gramEnd"/>
      <w:ins w:id="78" w:author="Yangyanmei" w:date="2021-11-08T19:08:00Z">
        <w:r w:rsidRPr="00C4461D">
          <w:tab/>
        </w:r>
        <w:bookmarkEnd w:id="72"/>
        <w:r>
          <w:t>Discover MBS Session response</w:t>
        </w:r>
        <w:bookmarkEnd w:id="73"/>
        <w:bookmarkEnd w:id="74"/>
        <w:bookmarkEnd w:id="75"/>
      </w:ins>
    </w:p>
    <w:p w14:paraId="0E4CB07C" w14:textId="1FC423F0" w:rsidR="00766FD9" w:rsidRDefault="00766FD9" w:rsidP="00766FD9">
      <w:pPr>
        <w:rPr>
          <w:ins w:id="79" w:author="Yangyanmei" w:date="2021-11-08T19:08:00Z"/>
        </w:rPr>
      </w:pPr>
      <w:ins w:id="80" w:author="Yangyanmei" w:date="2021-11-08T19:08:00Z">
        <w:r>
          <w:rPr>
            <w:lang w:eastAsia="zh-CN"/>
          </w:rPr>
          <w:t xml:space="preserve">The </w:t>
        </w:r>
      </w:ins>
      <w:ins w:id="81" w:author="Yangyanmei [2]" w:date="2021-11-10T20:28:00Z">
        <w:r w:rsidR="00E2565D">
          <w:rPr>
            <w:lang w:eastAsia="zh-CN"/>
          </w:rPr>
          <w:t>u</w:t>
        </w:r>
      </w:ins>
      <w:ins w:id="82" w:author="Yangyanmei" w:date="2021-11-08T19:08:00Z">
        <w:r>
          <w:rPr>
            <w:lang w:eastAsia="zh-CN"/>
          </w:rPr>
          <w:t xml:space="preserve">sage of </w:t>
        </w:r>
        <w:r>
          <w:t>Discover</w:t>
        </w:r>
        <w:r w:rsidRPr="00C4461D">
          <w:rPr>
            <w:rFonts w:hint="eastAsia"/>
          </w:rPr>
          <w:t xml:space="preserve"> </w:t>
        </w:r>
        <w:r>
          <w:t>MBS Session</w:t>
        </w:r>
        <w:r w:rsidRPr="00C4461D">
          <w:rPr>
            <w:rFonts w:hint="eastAsia"/>
          </w:rPr>
          <w:t xml:space="preserve"> </w:t>
        </w:r>
        <w:r>
          <w:t>response is similar to Discover Bear</w:t>
        </w:r>
      </w:ins>
      <w:ins w:id="83" w:author="Yangyanmei [2]" w:date="2021-11-10T20:28:00Z">
        <w:r w:rsidR="00E2565D">
          <w:t>er</w:t>
        </w:r>
      </w:ins>
      <w:ins w:id="84" w:author="Yangyanmei" w:date="2021-11-08T19:08:00Z">
        <w:r>
          <w:t xml:space="preserve"> response for </w:t>
        </w:r>
        <w:proofErr w:type="spellStart"/>
        <w:r>
          <w:t>eMBMS</w:t>
        </w:r>
        <w:proofErr w:type="spellEnd"/>
        <w:r>
          <w:t xml:space="preserve"> as it defined in </w:t>
        </w:r>
      </w:ins>
      <w:ins w:id="85" w:author="Yangyanmei [2]" w:date="2021-11-10T20:28:00Z">
        <w:r w:rsidR="00E2565D">
          <w:t xml:space="preserve">3GPP </w:t>
        </w:r>
      </w:ins>
      <w:ins w:id="86" w:author="Yangyanmei" w:date="2021-11-08T19:08:00Z">
        <w:r>
          <w:t>TS 23.280</w:t>
        </w:r>
      </w:ins>
      <w:ins w:id="87" w:author="Yangyanmei [2]" w:date="2021-11-10T20:28:00Z">
        <w:r w:rsidR="00E2565D">
          <w:t xml:space="preserve"> [3]</w:t>
        </w:r>
      </w:ins>
      <w:ins w:id="88" w:author="Yangyanmei" w:date="2021-11-08T19:08:00Z">
        <w:r>
          <w:t>.</w:t>
        </w:r>
      </w:ins>
    </w:p>
    <w:p w14:paraId="2F1B4ACE" w14:textId="2AF775B5" w:rsidR="00766FD9" w:rsidRDefault="00766FD9" w:rsidP="00766FD9">
      <w:pPr>
        <w:rPr>
          <w:ins w:id="89" w:author="Yangyanmei" w:date="2021-11-08T19:08:00Z"/>
        </w:rPr>
      </w:pPr>
      <w:ins w:id="90" w:author="Yangyanmei" w:date="2021-11-08T19:08:00Z">
        <w:r>
          <w:t>Table 7.X</w:t>
        </w:r>
        <w:r>
          <w:rPr>
            <w:rFonts w:hint="eastAsia"/>
            <w:lang w:eastAsia="zh-CN"/>
          </w:rPr>
          <w:t>.</w:t>
        </w:r>
      </w:ins>
      <w:ins w:id="91" w:author="Yangyanmei [2]" w:date="2021-11-10T20:28:00Z">
        <w:r w:rsidR="00E2565D">
          <w:rPr>
            <w:lang w:eastAsia="zh-CN"/>
          </w:rPr>
          <w:t>2.Z</w:t>
        </w:r>
      </w:ins>
      <w:ins w:id="92" w:author="Yangyanmei" w:date="2021-11-08T19:08:00Z">
        <w:r>
          <w:rPr>
            <w:lang w:eastAsia="zh-CN"/>
          </w:rPr>
          <w:t xml:space="preserve"> -1</w:t>
        </w:r>
        <w:r>
          <w:t xml:space="preserve"> describes the information flow discover </w:t>
        </w:r>
      </w:ins>
      <w:ins w:id="93" w:author="Yangyanmei [2]" w:date="2021-11-10T20:28:00Z">
        <w:r w:rsidR="00E2565D">
          <w:rPr>
            <w:lang w:eastAsia="zh-CN"/>
          </w:rPr>
          <w:t>MBS session</w:t>
        </w:r>
      </w:ins>
      <w:ins w:id="94" w:author="Yangyanmei" w:date="2021-11-08T19:08:00Z">
        <w:r>
          <w:rPr>
            <w:rFonts w:hint="eastAsia"/>
            <w:lang w:eastAsia="zh-CN"/>
          </w:rPr>
          <w:t xml:space="preserve"> </w:t>
        </w:r>
        <w:r>
          <w:t xml:space="preserve">response from an MC </w:t>
        </w:r>
        <w:proofErr w:type="gramStart"/>
        <w:r>
          <w:t>service</w:t>
        </w:r>
        <w:proofErr w:type="gramEnd"/>
        <w:r>
          <w:t xml:space="preserve"> server (MBS session control role) to the </w:t>
        </w:r>
        <w:r>
          <w:rPr>
            <w:rFonts w:hint="eastAsia"/>
            <w:lang w:eastAsia="zh-CN"/>
          </w:rPr>
          <w:t>MC</w:t>
        </w:r>
        <w:r>
          <w:rPr>
            <w:lang w:eastAsia="zh-CN"/>
          </w:rPr>
          <w:t xml:space="preserve"> service</w:t>
        </w:r>
        <w:r>
          <w:t xml:space="preserve"> </w:t>
        </w:r>
        <w:r>
          <w:rPr>
            <w:rFonts w:hint="eastAsia"/>
            <w:lang w:eastAsia="zh-CN"/>
          </w:rPr>
          <w:t>server</w:t>
        </w:r>
        <w:r>
          <w:t>.</w:t>
        </w:r>
      </w:ins>
    </w:p>
    <w:p w14:paraId="45119ECC" w14:textId="033F5AE5" w:rsidR="00766FD9" w:rsidRPr="00CC6A1F" w:rsidRDefault="00766FD9" w:rsidP="00766FD9">
      <w:pPr>
        <w:pStyle w:val="TH"/>
        <w:rPr>
          <w:ins w:id="95" w:author="Yangyanmei" w:date="2021-11-08T19:08:00Z"/>
          <w:lang w:eastAsia="zh-CN"/>
        </w:rPr>
      </w:pPr>
      <w:ins w:id="96" w:author="Yangyanmei" w:date="2021-11-08T19:08:00Z">
        <w:r>
          <w:t>Table 7.X</w:t>
        </w:r>
        <w:r>
          <w:rPr>
            <w:rFonts w:hint="eastAsia"/>
            <w:lang w:eastAsia="zh-CN"/>
          </w:rPr>
          <w:t>.</w:t>
        </w:r>
      </w:ins>
      <w:ins w:id="97" w:author="Yangyanmei [2]" w:date="2021-11-10T20:29:00Z">
        <w:r w:rsidR="00E2565D">
          <w:rPr>
            <w:lang w:eastAsia="zh-CN"/>
          </w:rPr>
          <w:t>2.Z</w:t>
        </w:r>
      </w:ins>
      <w:ins w:id="98" w:author="Yangyanmei" w:date="2021-11-08T19:08:00Z">
        <w:r>
          <w:rPr>
            <w:lang w:eastAsia="zh-CN"/>
          </w:rPr>
          <w:t xml:space="preserve"> -1</w:t>
        </w:r>
        <w:r>
          <w:t xml:space="preserve">: </w:t>
        </w:r>
        <w:r>
          <w:rPr>
            <w:lang w:eastAsia="zh-CN"/>
          </w:rPr>
          <w:t xml:space="preserve">Discover </w:t>
        </w:r>
      </w:ins>
      <w:ins w:id="99" w:author="Yangyanmei [2]" w:date="2021-11-10T20:29:00Z">
        <w:r w:rsidR="00E2565D">
          <w:rPr>
            <w:lang w:eastAsia="zh-CN"/>
          </w:rPr>
          <w:t>MBS session</w:t>
        </w:r>
      </w:ins>
      <w:ins w:id="100" w:author="Yangyanmei" w:date="2021-11-08T19:08:00Z">
        <w:r>
          <w:rPr>
            <w:lang w:eastAsia="zh-CN"/>
          </w:rPr>
          <w:t xml:space="preserve">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66FD9" w:rsidRPr="00631D76" w14:paraId="699D763B" w14:textId="77777777" w:rsidTr="004B4B76">
        <w:trPr>
          <w:jc w:val="center"/>
          <w:ins w:id="101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C968" w14:textId="77777777" w:rsidR="00766FD9" w:rsidRPr="00631D76" w:rsidRDefault="00766FD9" w:rsidP="004B4B76">
            <w:pPr>
              <w:pStyle w:val="TAH"/>
              <w:rPr>
                <w:ins w:id="102" w:author="Yangyanmei" w:date="2021-11-08T19:08:00Z"/>
              </w:rPr>
            </w:pPr>
            <w:ins w:id="103" w:author="Yangyanmei" w:date="2021-11-08T19:08:00Z">
              <w:r w:rsidRPr="00631D76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77B2" w14:textId="77777777" w:rsidR="00766FD9" w:rsidRPr="00631D76" w:rsidRDefault="00766FD9" w:rsidP="004B4B76">
            <w:pPr>
              <w:pStyle w:val="TAH"/>
              <w:rPr>
                <w:ins w:id="104" w:author="Yangyanmei" w:date="2021-11-08T19:08:00Z"/>
              </w:rPr>
            </w:pPr>
            <w:ins w:id="105" w:author="Yangyanmei" w:date="2021-11-08T19:08:00Z">
              <w:r w:rsidRPr="00631D76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A422" w14:textId="77777777" w:rsidR="00766FD9" w:rsidRPr="00631D76" w:rsidRDefault="00766FD9" w:rsidP="004B4B76">
            <w:pPr>
              <w:pStyle w:val="TAH"/>
              <w:rPr>
                <w:ins w:id="106" w:author="Yangyanmei" w:date="2021-11-08T19:08:00Z"/>
              </w:rPr>
            </w:pPr>
            <w:ins w:id="107" w:author="Yangyanmei" w:date="2021-11-08T19:08:00Z">
              <w:r w:rsidRPr="00631D76">
                <w:t>Description</w:t>
              </w:r>
            </w:ins>
          </w:p>
        </w:tc>
      </w:tr>
      <w:tr w:rsidR="00766FD9" w:rsidRPr="00631D76" w14:paraId="2DB9621B" w14:textId="77777777" w:rsidTr="004B4B76">
        <w:trPr>
          <w:jc w:val="center"/>
          <w:ins w:id="108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9305" w14:textId="77777777" w:rsidR="00766FD9" w:rsidRPr="00352049" w:rsidRDefault="00766FD9" w:rsidP="004B4B76">
            <w:pPr>
              <w:pStyle w:val="TAL"/>
              <w:rPr>
                <w:ins w:id="109" w:author="Yangyanmei" w:date="2021-11-08T19:08:00Z"/>
              </w:rPr>
            </w:pPr>
            <w:ins w:id="110" w:author="Yangyanmei" w:date="2021-11-08T19:08:00Z">
              <w:r>
                <w:t>MBS Session ID(s)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FBA2" w14:textId="77777777" w:rsidR="00766FD9" w:rsidRPr="00352049" w:rsidRDefault="00766FD9" w:rsidP="004B4B76">
            <w:pPr>
              <w:pStyle w:val="TAL"/>
              <w:rPr>
                <w:ins w:id="111" w:author="Yangyanmei" w:date="2021-11-08T19:08:00Z"/>
              </w:rPr>
            </w:pPr>
            <w:ins w:id="112" w:author="Yangyanmei" w:date="2021-11-08T19:08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675F" w14:textId="77777777" w:rsidR="00766FD9" w:rsidRPr="00352049" w:rsidRDefault="00766FD9" w:rsidP="004B4B76">
            <w:pPr>
              <w:pStyle w:val="TAL"/>
              <w:rPr>
                <w:ins w:id="113" w:author="Yangyanmei" w:date="2021-11-08T19:08:00Z"/>
              </w:rPr>
            </w:pPr>
            <w:ins w:id="114" w:author="Yangyanmei" w:date="2021-11-08T19:08:00Z">
              <w:r w:rsidRPr="00352049">
                <w:t xml:space="preserve">List of </w:t>
              </w:r>
              <w:r>
                <w:t>MBS session IDs</w:t>
              </w:r>
              <w:r w:rsidRPr="00352049">
                <w:t xml:space="preserve"> and related</w:t>
              </w:r>
              <w:r w:rsidRPr="00352049">
                <w:rPr>
                  <w:rFonts w:hint="eastAsia"/>
                </w:rPr>
                <w:t xml:space="preserve"> information</w:t>
              </w:r>
            </w:ins>
          </w:p>
        </w:tc>
      </w:tr>
      <w:tr w:rsidR="00766FD9" w:rsidRPr="00631D76" w14:paraId="14134E4E" w14:textId="77777777" w:rsidTr="004B4B76">
        <w:trPr>
          <w:jc w:val="center"/>
          <w:ins w:id="115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814C" w14:textId="77777777" w:rsidR="00766FD9" w:rsidRPr="00352049" w:rsidRDefault="00766FD9" w:rsidP="004B4B76">
            <w:pPr>
              <w:pStyle w:val="TAL"/>
              <w:rPr>
                <w:ins w:id="116" w:author="Yangyanmei" w:date="2021-11-08T19:08:00Z"/>
              </w:rPr>
            </w:pPr>
            <w:ins w:id="117" w:author="Yangyanmei" w:date="2021-11-08T19:08:00Z">
              <w:r w:rsidRPr="00352049">
                <w:t>List of service area identifiers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1221" w14:textId="77777777" w:rsidR="00766FD9" w:rsidRPr="00352049" w:rsidRDefault="00766FD9" w:rsidP="004B4B76">
            <w:pPr>
              <w:pStyle w:val="TAL"/>
              <w:rPr>
                <w:ins w:id="118" w:author="Yangyanmei" w:date="2021-11-08T19:08:00Z"/>
              </w:rPr>
            </w:pPr>
            <w:ins w:id="119" w:author="Yangyanmei" w:date="2021-11-08T19:08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6DCF" w14:textId="77777777" w:rsidR="00766FD9" w:rsidRPr="00352049" w:rsidRDefault="00766FD9" w:rsidP="004B4B76">
            <w:pPr>
              <w:pStyle w:val="TAL"/>
              <w:rPr>
                <w:ins w:id="120" w:author="Yangyanmei" w:date="2021-11-08T19:08:00Z"/>
              </w:rPr>
            </w:pPr>
            <w:ins w:id="121" w:author="Yangyanmei" w:date="2021-11-08T19:08:00Z">
              <w:r w:rsidRPr="00352049">
                <w:t>A list of service area identifiers for the applicable MBS</w:t>
              </w:r>
              <w:r>
                <w:t xml:space="preserve"> session service</w:t>
              </w:r>
              <w:r w:rsidRPr="00352049">
                <w:t xml:space="preserve"> areas, corresponding to the listed </w:t>
              </w:r>
              <w:r>
                <w:t>MBS session IDs</w:t>
              </w:r>
              <w:r w:rsidRPr="00352049">
                <w:t>, over which the request was successful.</w:t>
              </w:r>
            </w:ins>
          </w:p>
        </w:tc>
      </w:tr>
      <w:tr w:rsidR="00766FD9" w:rsidRPr="00631D76" w14:paraId="63D0BC54" w14:textId="77777777" w:rsidTr="004B4B76">
        <w:trPr>
          <w:jc w:val="center"/>
          <w:ins w:id="122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D157" w14:textId="77777777" w:rsidR="00766FD9" w:rsidRPr="00352049" w:rsidRDefault="00766FD9" w:rsidP="004B4B76">
            <w:pPr>
              <w:pStyle w:val="TAL"/>
              <w:rPr>
                <w:ins w:id="123" w:author="Yangyanmei" w:date="2021-11-08T19:08:00Z"/>
              </w:rPr>
            </w:pPr>
            <w:ins w:id="124" w:author="Yangyanmei" w:date="2021-11-08T19:08:00Z">
              <w:r w:rsidRPr="00352049">
                <w:t>Frequency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C9A0" w14:textId="77777777" w:rsidR="00766FD9" w:rsidRPr="00352049" w:rsidRDefault="00766FD9" w:rsidP="004B4B76">
            <w:pPr>
              <w:pStyle w:val="TAL"/>
              <w:rPr>
                <w:ins w:id="125" w:author="Yangyanmei" w:date="2021-11-08T19:08:00Z"/>
              </w:rPr>
            </w:pPr>
            <w:ins w:id="126" w:author="Yangyanmei" w:date="2021-11-08T19:08:00Z">
              <w:r w:rsidRPr="00352049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E2DB" w14:textId="77777777" w:rsidR="00766FD9" w:rsidRPr="00352049" w:rsidRDefault="00766FD9" w:rsidP="004B4B76">
            <w:pPr>
              <w:pStyle w:val="TAL"/>
              <w:rPr>
                <w:ins w:id="127" w:author="Yangyanmei" w:date="2021-11-08T19:08:00Z"/>
              </w:rPr>
            </w:pPr>
            <w:ins w:id="128" w:author="Yangyanmei" w:date="2021-11-08T19:08:00Z">
              <w:r w:rsidRPr="00352049">
                <w:t>Identification of the frequency if multi-carrier support is provided</w:t>
              </w:r>
            </w:ins>
          </w:p>
        </w:tc>
      </w:tr>
      <w:tr w:rsidR="00766FD9" w:rsidRPr="00631D76" w14:paraId="6AEBB565" w14:textId="77777777" w:rsidTr="004B4B76">
        <w:trPr>
          <w:jc w:val="center"/>
          <w:ins w:id="129" w:author="Yangyanmei" w:date="2021-11-08T19:0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DB60" w14:textId="4CAB9B0F" w:rsidR="00766FD9" w:rsidRPr="00352049" w:rsidRDefault="00931EA1" w:rsidP="004B4B76">
            <w:pPr>
              <w:pStyle w:val="TAL"/>
              <w:rPr>
                <w:ins w:id="130" w:author="Yangyanmei" w:date="2021-11-08T19:08:00Z"/>
              </w:rPr>
            </w:pPr>
            <w:ins w:id="131" w:author="Yangyanmei_Rev1" w:date="2021-11-19T13:38:00Z">
              <w:r>
                <w:rPr>
                  <w:rFonts w:hint="eastAsia"/>
                </w:rPr>
                <w:t>5QI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CB30" w14:textId="77777777" w:rsidR="00766FD9" w:rsidRPr="00352049" w:rsidRDefault="00766FD9" w:rsidP="004B4B76">
            <w:pPr>
              <w:pStyle w:val="TAL"/>
              <w:rPr>
                <w:ins w:id="132" w:author="Yangyanmei" w:date="2021-11-08T19:08:00Z"/>
              </w:rPr>
            </w:pPr>
            <w:ins w:id="133" w:author="Yangyanmei" w:date="2021-11-08T19:08:00Z">
              <w:r w:rsidRPr="003520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DE0F" w14:textId="6E685C26" w:rsidR="00766FD9" w:rsidRPr="00352049" w:rsidRDefault="00931EA1" w:rsidP="004B4B76">
            <w:pPr>
              <w:pStyle w:val="TAL"/>
              <w:rPr>
                <w:ins w:id="134" w:author="Yangyanmei" w:date="2021-11-08T19:08:00Z"/>
              </w:rPr>
            </w:pPr>
            <w:ins w:id="135" w:author="Yangyanmei_Rev1" w:date="2021-11-19T13:38:00Z">
              <w:r>
                <w:rPr>
                  <w:rFonts w:hint="eastAsia"/>
                </w:rPr>
                <w:t>5QI</w:t>
              </w:r>
            </w:ins>
            <w:ins w:id="136" w:author="Yangyanmei" w:date="2021-11-08T19:08:00Z">
              <w:r w:rsidR="00766FD9" w:rsidRPr="00352049">
                <w:rPr>
                  <w:rFonts w:hint="eastAsia"/>
                </w:rPr>
                <w:t xml:space="preserve"> information used by the </w:t>
              </w:r>
              <w:proofErr w:type="spellStart"/>
              <w:r w:rsidR="00766FD9" w:rsidRPr="00352049">
                <w:t>ProSe</w:t>
              </w:r>
              <w:proofErr w:type="spellEnd"/>
              <w:r w:rsidR="00766FD9" w:rsidRPr="00352049">
                <w:t xml:space="preserve"> UE-Network relay to determine the </w:t>
              </w:r>
              <w:proofErr w:type="spellStart"/>
              <w:r w:rsidR="00766FD9" w:rsidRPr="00352049">
                <w:t>ProSe</w:t>
              </w:r>
              <w:proofErr w:type="spellEnd"/>
              <w:r w:rsidR="00766FD9" w:rsidRPr="00352049">
                <w:t xml:space="preserve"> per-packet priority value to be applied for the multicast packets </w:t>
              </w:r>
              <w:r w:rsidR="00766FD9" w:rsidRPr="00352049">
                <w:rPr>
                  <w:rFonts w:hint="eastAsia"/>
                </w:rPr>
                <w:t>relayed to</w:t>
              </w:r>
              <w:r w:rsidR="00766FD9" w:rsidRPr="00352049">
                <w:t xml:space="preserve"> a</w:t>
              </w:r>
              <w:r w:rsidR="00766FD9" w:rsidRPr="00352049">
                <w:rPr>
                  <w:rFonts w:hint="eastAsia"/>
                </w:rPr>
                <w:t xml:space="preserve"> </w:t>
              </w:r>
              <w:r w:rsidR="00766FD9" w:rsidRPr="00352049">
                <w:t>r</w:t>
              </w:r>
              <w:r w:rsidR="00766FD9" w:rsidRPr="00352049">
                <w:rPr>
                  <w:rFonts w:hint="eastAsia"/>
                </w:rPr>
                <w:t xml:space="preserve">emote UE </w:t>
              </w:r>
              <w:r w:rsidR="00766FD9" w:rsidRPr="00352049">
                <w:t>over PC5.</w:t>
              </w:r>
            </w:ins>
          </w:p>
        </w:tc>
      </w:tr>
    </w:tbl>
    <w:p w14:paraId="1E4488F2" w14:textId="77777777" w:rsidR="00E2565D" w:rsidRDefault="00E2565D" w:rsidP="00E2565D">
      <w:pPr>
        <w:rPr>
          <w:ins w:id="137" w:author="Yangyanmei [2]" w:date="2021-11-10T20:29:00Z"/>
          <w:lang w:eastAsia="zh-CN"/>
        </w:rPr>
      </w:pPr>
    </w:p>
    <w:p w14:paraId="6F9ADCA0" w14:textId="5DEF01B0" w:rsidR="00766FD9" w:rsidRPr="00FA657A" w:rsidRDefault="00766FD9" w:rsidP="0076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E2565D">
        <w:rPr>
          <w:rFonts w:ascii="Arial" w:hAnsi="Arial" w:cs="Arial"/>
          <w:color w:val="FF0000"/>
          <w:sz w:val="28"/>
          <w:szCs w:val="28"/>
          <w:lang w:val="en-US" w:eastAsia="zh-CN"/>
        </w:rPr>
        <w:t>Nex</w:t>
      </w:r>
      <w:r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>t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8E42D1A" w14:textId="47AF5E88" w:rsidR="00766FD9" w:rsidRPr="000D6EB0" w:rsidRDefault="00766FD9" w:rsidP="00766FD9">
      <w:pPr>
        <w:pStyle w:val="Heading4"/>
        <w:rPr>
          <w:ins w:id="138" w:author="Yangyanmei" w:date="2021-11-08T19:08:00Z"/>
        </w:rPr>
      </w:pPr>
      <w:proofErr w:type="gramStart"/>
      <w:ins w:id="139" w:author="Yangyanmei" w:date="2021-11-08T19:08:00Z">
        <w:r>
          <w:t>7.X</w:t>
        </w:r>
        <w:r>
          <w:rPr>
            <w:rFonts w:hint="eastAsia"/>
            <w:lang w:eastAsia="zh-CN"/>
          </w:rPr>
          <w:t>.</w:t>
        </w:r>
      </w:ins>
      <w:ins w:id="140" w:author="Yangyanmei [2]" w:date="2021-11-10T20:30:00Z">
        <w:r w:rsidR="00E2565D">
          <w:rPr>
            <w:lang w:eastAsia="zh-CN"/>
          </w:rPr>
          <w:t>3</w:t>
        </w:r>
      </w:ins>
      <w:ins w:id="141" w:author="Yangyanmei" w:date="2021-11-08T19:0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Z</w:t>
        </w:r>
        <w:proofErr w:type="gramEnd"/>
        <w:r>
          <w:tab/>
          <w:t>Multi-server MBS session</w:t>
        </w:r>
        <w:r w:rsidRPr="000D6EB0">
          <w:t xml:space="preserve"> coordination</w:t>
        </w:r>
      </w:ins>
    </w:p>
    <w:p w14:paraId="34A2E70F" w14:textId="372A9EA5" w:rsidR="00766FD9" w:rsidRDefault="00766FD9" w:rsidP="00766FD9">
      <w:pPr>
        <w:pStyle w:val="Heading5"/>
        <w:rPr>
          <w:ins w:id="142" w:author="Yangyanmei" w:date="2021-11-08T19:08:00Z"/>
        </w:rPr>
      </w:pPr>
      <w:proofErr w:type="gramStart"/>
      <w:ins w:id="143" w:author="Yangyanmei" w:date="2021-11-08T19:08:00Z">
        <w:r>
          <w:t>7.</w:t>
        </w:r>
        <w:r>
          <w:rPr>
            <w:rFonts w:hint="eastAsia"/>
            <w:lang w:eastAsia="zh-CN"/>
          </w:rPr>
          <w:t>X</w:t>
        </w:r>
        <w:r w:rsidRPr="003E5F68">
          <w:t>.</w:t>
        </w:r>
      </w:ins>
      <w:ins w:id="144" w:author="Yangyanmei [2]" w:date="2021-11-10T20:30:00Z">
        <w:r w:rsidR="00E2565D">
          <w:rPr>
            <w:lang w:eastAsia="zh-CN"/>
          </w:rPr>
          <w:t>3</w:t>
        </w:r>
      </w:ins>
      <w:ins w:id="145" w:author="Yangyanmei" w:date="2021-11-08T19:08:00Z">
        <w:r>
          <w:t>.Z.1</w:t>
        </w:r>
        <w:proofErr w:type="gramEnd"/>
        <w:r w:rsidRPr="003E5F68">
          <w:tab/>
          <w:t>G</w:t>
        </w:r>
        <w:r>
          <w:t>eneral</w:t>
        </w:r>
      </w:ins>
    </w:p>
    <w:p w14:paraId="6886EF28" w14:textId="502B67AE" w:rsidR="00766FD9" w:rsidRDefault="00766FD9" w:rsidP="00766FD9">
      <w:pPr>
        <w:rPr>
          <w:ins w:id="146" w:author="Yangyanmei_Rev1" w:date="2021-11-19T13:51:00Z"/>
        </w:rPr>
      </w:pPr>
      <w:ins w:id="147" w:author="Yangyanmei" w:date="2021-11-08T19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motivation and principle of supporting </w:t>
        </w:r>
        <w:r>
          <w:t>Multi-server MBS session</w:t>
        </w:r>
        <w:r w:rsidRPr="000D6EB0">
          <w:t xml:space="preserve"> coordination</w:t>
        </w:r>
        <w:r>
          <w:t xml:space="preserve"> is exactly similar to Multi-server MBMS </w:t>
        </w:r>
        <w:proofErr w:type="gramStart"/>
        <w:r>
          <w:t>bearers</w:t>
        </w:r>
        <w:proofErr w:type="gramEnd"/>
        <w:r w:rsidRPr="000D6EB0">
          <w:t xml:space="preserve"> coordination</w:t>
        </w:r>
        <w:r>
          <w:t xml:space="preserve"> as described in </w:t>
        </w:r>
      </w:ins>
      <w:ins w:id="148" w:author="Yangyanmei [2]" w:date="2021-11-10T20:30:00Z">
        <w:r w:rsidR="00E2565D">
          <w:t xml:space="preserve">3GPP </w:t>
        </w:r>
      </w:ins>
      <w:ins w:id="149" w:author="Yangyanmei" w:date="2021-11-08T19:08:00Z">
        <w:r>
          <w:t>TS 23.280</w:t>
        </w:r>
      </w:ins>
      <w:ins w:id="150" w:author="Yangyanmei [2]" w:date="2021-11-10T20:30:00Z">
        <w:r w:rsidR="00E2565D">
          <w:t xml:space="preserve"> [3]</w:t>
        </w:r>
      </w:ins>
      <w:ins w:id="151" w:author="Yangyanmei" w:date="2021-11-08T19:08:00Z">
        <w:r>
          <w:t>.</w:t>
        </w:r>
      </w:ins>
    </w:p>
    <w:p w14:paraId="386B2867" w14:textId="285924E2" w:rsidR="000D72E1" w:rsidRPr="00C841DA" w:rsidRDefault="000D72E1">
      <w:pPr>
        <w:pStyle w:val="NO"/>
        <w:rPr>
          <w:ins w:id="152" w:author="Yangyanmei" w:date="2021-11-08T19:08:00Z"/>
          <w:lang w:eastAsia="zh-CN"/>
        </w:rPr>
        <w:pPrChange w:id="153" w:author="Yangyanmei_Rev1" w:date="2021-11-19T13:52:00Z">
          <w:pPr/>
        </w:pPrChange>
      </w:pPr>
      <w:ins w:id="154" w:author="Yangyanmei_Rev1" w:date="2021-11-19T13:51:00Z">
        <w:r>
          <w:t>NOTE:</w:t>
        </w:r>
        <w:r>
          <w:tab/>
        </w:r>
      </w:ins>
      <w:ins w:id="155" w:author="Yangyanmei_Rev1" w:date="2021-11-19T13:53:00Z">
        <w:r>
          <w:t xml:space="preserve">The procedures in clause 7.x.3.z.2 are only used when MBS session sharing between multiple MC </w:t>
        </w:r>
        <w:proofErr w:type="gramStart"/>
        <w:r>
          <w:t>service</w:t>
        </w:r>
        <w:proofErr w:type="gramEnd"/>
        <w:r>
          <w:t xml:space="preserve"> servers</w:t>
        </w:r>
      </w:ins>
      <w:ins w:id="156" w:author="Yangyanmei_Rev1" w:date="2021-11-19T13:54:00Z">
        <w:r>
          <w:t xml:space="preserve"> is required. It is up to implementation whether MBS session information sharing amongst multiple MC </w:t>
        </w:r>
        <w:proofErr w:type="gramStart"/>
        <w:r>
          <w:t>service</w:t>
        </w:r>
        <w:proofErr w:type="gramEnd"/>
        <w:r>
          <w:t xml:space="preserve"> servers is used.</w:t>
        </w:r>
      </w:ins>
    </w:p>
    <w:p w14:paraId="1B91C107" w14:textId="777C330F" w:rsidR="00766FD9" w:rsidRPr="00526FC3" w:rsidRDefault="00766FD9" w:rsidP="00766FD9">
      <w:pPr>
        <w:pStyle w:val="Heading5"/>
        <w:rPr>
          <w:ins w:id="157" w:author="Yangyanmei" w:date="2021-11-08T19:08:00Z"/>
        </w:rPr>
      </w:pPr>
      <w:bookmarkStart w:id="158" w:name="_Toc468105499"/>
      <w:bookmarkStart w:id="159" w:name="_Toc468110594"/>
      <w:bookmarkStart w:id="160" w:name="_Toc83314053"/>
      <w:proofErr w:type="gramStart"/>
      <w:ins w:id="161" w:author="Yangyanmei" w:date="2021-11-08T19:08:00Z">
        <w:r>
          <w:t>7.</w:t>
        </w:r>
        <w:r>
          <w:rPr>
            <w:rFonts w:hint="eastAsia"/>
            <w:lang w:eastAsia="zh-CN"/>
          </w:rPr>
          <w:t>X</w:t>
        </w:r>
        <w:r w:rsidRPr="003E5F68">
          <w:t>.</w:t>
        </w:r>
      </w:ins>
      <w:ins w:id="162" w:author="Yangyanmei [2]" w:date="2021-11-10T20:30:00Z">
        <w:r w:rsidR="00E2565D">
          <w:rPr>
            <w:lang w:eastAsia="zh-CN"/>
          </w:rPr>
          <w:t>3</w:t>
        </w:r>
      </w:ins>
      <w:ins w:id="163" w:author="Yangyanmei" w:date="2021-11-08T19:08:00Z">
        <w:r>
          <w:t>.Z.2</w:t>
        </w:r>
        <w:proofErr w:type="gramEnd"/>
        <w:r w:rsidRPr="00526FC3">
          <w:tab/>
          <w:t>Procedures</w:t>
        </w:r>
        <w:bookmarkEnd w:id="158"/>
        <w:bookmarkEnd w:id="159"/>
        <w:bookmarkEnd w:id="160"/>
      </w:ins>
    </w:p>
    <w:p w14:paraId="41A6E7CF" w14:textId="05E6B29B" w:rsidR="00766FD9" w:rsidRPr="00526FC3" w:rsidRDefault="00766FD9" w:rsidP="00766FD9">
      <w:pPr>
        <w:pStyle w:val="Heading6"/>
        <w:rPr>
          <w:ins w:id="164" w:author="Yangyanmei" w:date="2021-11-08T19:08:00Z"/>
        </w:rPr>
      </w:pPr>
      <w:bookmarkStart w:id="165" w:name="_Toc83314054"/>
      <w:proofErr w:type="gramStart"/>
      <w:ins w:id="166" w:author="Yangyanmei" w:date="2021-11-08T19:08:00Z">
        <w:r>
          <w:t>7.</w:t>
        </w:r>
        <w:r>
          <w:rPr>
            <w:rFonts w:hint="eastAsia"/>
            <w:lang w:eastAsia="zh-CN"/>
          </w:rPr>
          <w:t>X</w:t>
        </w:r>
        <w:r w:rsidRPr="003E5F68">
          <w:t>.</w:t>
        </w:r>
      </w:ins>
      <w:ins w:id="167" w:author="Yangyanmei [2]" w:date="2021-11-10T20:30:00Z">
        <w:r w:rsidR="00E2565D">
          <w:rPr>
            <w:lang w:eastAsia="zh-CN"/>
          </w:rPr>
          <w:t>3</w:t>
        </w:r>
      </w:ins>
      <w:ins w:id="168" w:author="Yangyanmei" w:date="2021-11-08T19:08:00Z">
        <w:r>
          <w:t>.Z.2.1</w:t>
        </w:r>
        <w:proofErr w:type="gramEnd"/>
        <w:r w:rsidRPr="00526FC3">
          <w:tab/>
        </w:r>
        <w:r>
          <w:t xml:space="preserve">Broadcast </w:t>
        </w:r>
        <w:r w:rsidRPr="00526FC3">
          <w:t xml:space="preserve">MBS </w:t>
        </w:r>
        <w:r>
          <w:t>Session</w:t>
        </w:r>
        <w:r w:rsidRPr="00526FC3">
          <w:t xml:space="preserve"> coordination independent on broadcasted media</w:t>
        </w:r>
        <w:bookmarkEnd w:id="165"/>
      </w:ins>
    </w:p>
    <w:p w14:paraId="3B17C7DE" w14:textId="0D59728D" w:rsidR="00766FD9" w:rsidRDefault="00766FD9" w:rsidP="00766FD9">
      <w:pPr>
        <w:rPr>
          <w:ins w:id="169" w:author="Yangyanmei" w:date="2021-11-08T19:08:00Z"/>
        </w:rPr>
      </w:pPr>
      <w:ins w:id="170" w:author="Yangyanmei" w:date="2021-11-08T19:08:00Z">
        <w:r w:rsidRPr="00526FC3">
          <w:t xml:space="preserve">The procedure in this sub clause </w:t>
        </w:r>
        <w:r>
          <w:t xml:space="preserve">applies to only broadcast MBS session. The principle and pre-condition is similar with MBMS bearer </w:t>
        </w:r>
        <w:r w:rsidRPr="00526FC3">
          <w:t>coordinatio</w:t>
        </w:r>
        <w:r>
          <w:t>n as defined in TS 23.280.</w:t>
        </w:r>
      </w:ins>
    </w:p>
    <w:p w14:paraId="1A5B570F" w14:textId="77777777" w:rsidR="00766FD9" w:rsidRPr="00526FC3" w:rsidRDefault="00766FD9" w:rsidP="00766FD9">
      <w:pPr>
        <w:rPr>
          <w:ins w:id="171" w:author="Yangyanmei" w:date="2021-11-08T19:08:00Z"/>
        </w:rPr>
      </w:pPr>
      <w:ins w:id="172" w:author="Yangyanmei" w:date="2021-11-08T19:08:00Z">
        <w:r>
          <w:t>W</w:t>
        </w:r>
        <w:r w:rsidRPr="00526FC3">
          <w:t xml:space="preserve">hen two or more MC </w:t>
        </w:r>
        <w:proofErr w:type="gramStart"/>
        <w:r w:rsidRPr="00526FC3">
          <w:t>service</w:t>
        </w:r>
        <w:proofErr w:type="gramEnd"/>
        <w:r w:rsidRPr="00526FC3">
          <w:t xml:space="preserve"> servers are serving users in the same area and are configured to share </w:t>
        </w:r>
        <w:r>
          <w:t>5G MBS broadcast session</w:t>
        </w:r>
        <w:r w:rsidRPr="00526FC3">
          <w:t xml:space="preserve">s for that specific area. The MC </w:t>
        </w:r>
        <w:proofErr w:type="gramStart"/>
        <w:r w:rsidRPr="00526FC3">
          <w:t>service</w:t>
        </w:r>
        <w:proofErr w:type="gramEnd"/>
        <w:r w:rsidRPr="00526FC3">
          <w:t xml:space="preserve"> servers may be of the same kind or different kind. The MC </w:t>
        </w:r>
        <w:proofErr w:type="gramStart"/>
        <w:r w:rsidRPr="00526FC3">
          <w:lastRenderedPageBreak/>
          <w:t>service</w:t>
        </w:r>
        <w:proofErr w:type="gramEnd"/>
        <w:r w:rsidRPr="00526FC3">
          <w:t xml:space="preserve"> servers are not participating in the same group call, which means that each MC service server broadcast media independently of each other.</w:t>
        </w:r>
      </w:ins>
    </w:p>
    <w:p w14:paraId="3D2791E6" w14:textId="77777777" w:rsidR="00766FD9" w:rsidRPr="00526FC3" w:rsidRDefault="00766FD9" w:rsidP="00766FD9">
      <w:pPr>
        <w:rPr>
          <w:ins w:id="173" w:author="Yangyanmei" w:date="2021-11-08T19:08:00Z"/>
        </w:rPr>
      </w:pPr>
      <w:ins w:id="174" w:author="Yangyanmei" w:date="2021-11-08T19:08:00Z">
        <w:r w:rsidRPr="00526FC3">
          <w:t>Pre-condition</w:t>
        </w:r>
        <w:r w:rsidRPr="00526FC3">
          <w:rPr>
            <w:lang w:eastAsia="zh-CN"/>
          </w:rPr>
          <w:t>s</w:t>
        </w:r>
        <w:r w:rsidRPr="00526FC3">
          <w:t>:</w:t>
        </w:r>
      </w:ins>
    </w:p>
    <w:p w14:paraId="3214E7EB" w14:textId="77777777" w:rsidR="00766FD9" w:rsidRPr="00526FC3" w:rsidRDefault="00766FD9" w:rsidP="00766FD9">
      <w:pPr>
        <w:pStyle w:val="B1"/>
        <w:rPr>
          <w:ins w:id="175" w:author="Yangyanmei" w:date="2021-11-08T19:08:00Z"/>
          <w:lang w:eastAsia="zh-CN"/>
        </w:rPr>
      </w:pPr>
      <w:ins w:id="176" w:author="Yangyanmei" w:date="2021-11-08T19:08:00Z">
        <w:r w:rsidRPr="00526FC3">
          <w:t>-</w:t>
        </w:r>
        <w:r w:rsidRPr="00526FC3">
          <w:tab/>
          <w:t xml:space="preserve">All </w:t>
        </w:r>
        <w:r w:rsidRPr="00526FC3">
          <w:rPr>
            <w:lang w:eastAsia="zh-CN"/>
          </w:rPr>
          <w:t xml:space="preserve">MC </w:t>
        </w:r>
        <w:proofErr w:type="gramStart"/>
        <w:r w:rsidRPr="00526FC3">
          <w:rPr>
            <w:lang w:eastAsia="zh-CN"/>
          </w:rPr>
          <w:t>service</w:t>
        </w:r>
        <w:proofErr w:type="gramEnd"/>
        <w:r w:rsidRPr="00526FC3">
          <w:rPr>
            <w:lang w:eastAsia="zh-CN"/>
          </w:rPr>
          <w:t xml:space="preserve"> servers are configured with the contact information of those MC service servers that are configured to take the </w:t>
        </w:r>
        <w:r>
          <w:rPr>
            <w:lang w:eastAsia="zh-CN"/>
          </w:rPr>
          <w:t>MBS session</w:t>
        </w:r>
        <w:r w:rsidRPr="00526FC3">
          <w:rPr>
            <w:lang w:eastAsia="zh-CN"/>
          </w:rPr>
          <w:t xml:space="preserve"> control role.</w:t>
        </w:r>
      </w:ins>
    </w:p>
    <w:p w14:paraId="6711E129" w14:textId="68ACD50F" w:rsidR="00766FD9" w:rsidRPr="00526FC3" w:rsidRDefault="00A73D08" w:rsidP="00766FD9">
      <w:pPr>
        <w:pStyle w:val="TH"/>
        <w:rPr>
          <w:ins w:id="177" w:author="Yangyanmei" w:date="2021-11-08T19:08:00Z"/>
          <w:lang w:val="en-US"/>
        </w:rPr>
      </w:pPr>
      <w:ins w:id="178" w:author="Yangyanmei [2]" w:date="2021-11-10T20:33:00Z">
        <w:r>
          <w:object w:dxaOrig="9120" w:dyaOrig="8544" w14:anchorId="4496CF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pt;height:427.2pt" o:ole="">
              <v:imagedata r:id="rId13" o:title=""/>
            </v:shape>
            <o:OLEObject Type="Embed" ProgID="Visio.Drawing.15" ShapeID="_x0000_i1025" DrawAspect="Content" ObjectID="_1698835653" r:id="rId14"/>
          </w:object>
        </w:r>
      </w:ins>
    </w:p>
    <w:p w14:paraId="33F7C3FA" w14:textId="2FAF74A2" w:rsidR="00766FD9" w:rsidRPr="00526FC3" w:rsidRDefault="00766FD9" w:rsidP="00766FD9">
      <w:pPr>
        <w:pStyle w:val="TF"/>
        <w:rPr>
          <w:ins w:id="179" w:author="Yangyanmei" w:date="2021-11-08T19:08:00Z"/>
        </w:rPr>
      </w:pPr>
      <w:ins w:id="180" w:author="Yangyanmei" w:date="2021-11-08T19:08:00Z">
        <w:r w:rsidRPr="00526FC3">
          <w:t xml:space="preserve">Figure </w:t>
        </w:r>
      </w:ins>
      <w:ins w:id="181" w:author="Yangyanmei [2]" w:date="2021-11-10T20:33:00Z">
        <w:r w:rsidR="00A73D08">
          <w:rPr>
            <w:lang w:eastAsia="zh-CN"/>
          </w:rPr>
          <w:t>7.x.3.z</w:t>
        </w:r>
      </w:ins>
      <w:ins w:id="182" w:author="Yangyanmei" w:date="2021-11-08T19:08:00Z">
        <w:r w:rsidRPr="00526FC3">
          <w:rPr>
            <w:lang w:eastAsia="zh-CN"/>
          </w:rPr>
          <w:t>.</w:t>
        </w:r>
        <w:r w:rsidRPr="00526FC3">
          <w:rPr>
            <w:rFonts w:hint="eastAsia"/>
            <w:lang w:eastAsia="zh-CN"/>
          </w:rPr>
          <w:t>2</w:t>
        </w:r>
        <w:r w:rsidRPr="00526FC3">
          <w:rPr>
            <w:lang w:eastAsia="zh-CN"/>
          </w:rPr>
          <w:t>.1</w:t>
        </w:r>
        <w:r w:rsidRPr="00526FC3">
          <w:rPr>
            <w:rFonts w:hint="eastAsia"/>
            <w:lang w:eastAsia="zh-CN"/>
          </w:rPr>
          <w:t>-1</w:t>
        </w:r>
        <w:r w:rsidRPr="00526FC3">
          <w:t xml:space="preserve">: Multiple server </w:t>
        </w:r>
        <w:r>
          <w:t>MBS</w:t>
        </w:r>
        <w:r w:rsidRPr="00526FC3">
          <w:t xml:space="preserve"> procedure</w:t>
        </w:r>
      </w:ins>
    </w:p>
    <w:p w14:paraId="43261EBE" w14:textId="77777777" w:rsidR="00766FD9" w:rsidRPr="00526FC3" w:rsidRDefault="00766FD9" w:rsidP="00766FD9">
      <w:pPr>
        <w:pStyle w:val="B1"/>
        <w:rPr>
          <w:ins w:id="183" w:author="Yangyanmei" w:date="2021-11-08T19:08:00Z"/>
        </w:rPr>
      </w:pPr>
      <w:ins w:id="184" w:author="Yangyanmei" w:date="2021-11-08T19:08:00Z">
        <w:r w:rsidRPr="00526FC3">
          <w:t>1.</w:t>
        </w:r>
        <w:r w:rsidRPr="00526FC3">
          <w:tab/>
          <w:t>The MC service server 1 evaluates whether multicast is desired for each service area in which MC service group members are located, based upon the locations, affiliation status and other factors.</w:t>
        </w:r>
      </w:ins>
    </w:p>
    <w:p w14:paraId="28763F75" w14:textId="752DF87E" w:rsidR="00766FD9" w:rsidRPr="00526FC3" w:rsidRDefault="00766FD9" w:rsidP="00766FD9">
      <w:pPr>
        <w:pStyle w:val="B1"/>
        <w:rPr>
          <w:ins w:id="185" w:author="Yangyanmei" w:date="2021-11-08T19:08:00Z"/>
        </w:rPr>
      </w:pPr>
      <w:ins w:id="186" w:author="Yangyanmei" w:date="2021-11-08T19:08:00Z">
        <w:r w:rsidRPr="00526FC3">
          <w:t>2.</w:t>
        </w:r>
        <w:r w:rsidRPr="00526FC3">
          <w:tab/>
          <w:t>The MC service server 1 determines whether another MC service server has already established a</w:t>
        </w:r>
        <w:r>
          <w:t xml:space="preserve"> broadcast MBS session</w:t>
        </w:r>
        <w:r w:rsidRPr="00526FC3">
          <w:t xml:space="preserve"> with coverage for the MBS service area where </w:t>
        </w:r>
        <w:r>
          <w:t>service are desired</w:t>
        </w:r>
        <w:r w:rsidRPr="00526FC3">
          <w:t xml:space="preserve">. </w:t>
        </w:r>
        <w:r w:rsidRPr="00526FC3">
          <w:rPr>
            <w:lang w:eastAsia="zh-CN"/>
          </w:rPr>
          <w:t xml:space="preserve">To do this, the MC service server 1 consults a pre-configured list of MC service servers and sends them a discover </w:t>
        </w:r>
      </w:ins>
      <w:ins w:id="187" w:author="Yangyanmei [2]" w:date="2021-11-10T20:42:00Z">
        <w:r w:rsidR="00E40EAF">
          <w:rPr>
            <w:lang w:eastAsia="zh-CN"/>
          </w:rPr>
          <w:t>MBS session</w:t>
        </w:r>
      </w:ins>
      <w:ins w:id="188" w:author="Yangyanmei" w:date="2021-11-08T19:08:00Z">
        <w:r w:rsidRPr="00526FC3">
          <w:rPr>
            <w:lang w:eastAsia="zh-CN"/>
          </w:rPr>
          <w:t xml:space="preserve"> request. This request may be sent to several MC service servers.</w:t>
        </w:r>
      </w:ins>
    </w:p>
    <w:p w14:paraId="5B6D3C93" w14:textId="2DBD366D" w:rsidR="00766FD9" w:rsidRPr="00526FC3" w:rsidRDefault="00766FD9" w:rsidP="00766FD9">
      <w:pPr>
        <w:pStyle w:val="NO"/>
        <w:rPr>
          <w:ins w:id="189" w:author="Yangyanmei" w:date="2021-11-08T19:08:00Z"/>
        </w:rPr>
      </w:pPr>
      <w:ins w:id="190" w:author="Yangyanmei" w:date="2021-11-08T19:08:00Z">
        <w:r w:rsidRPr="00526FC3">
          <w:t>NOTE:</w:t>
        </w:r>
        <w:r w:rsidRPr="00526FC3">
          <w:tab/>
          <w:t xml:space="preserve">MC service servers of the same type can be configured to discover </w:t>
        </w:r>
      </w:ins>
      <w:ins w:id="191" w:author="Yangyanmei [2]" w:date="2021-11-10T20:35:00Z">
        <w:r w:rsidR="00A73D08">
          <w:t>MBS sessions</w:t>
        </w:r>
      </w:ins>
      <w:ins w:id="192" w:author="Yangyanmei" w:date="2021-11-08T19:08:00Z">
        <w:r w:rsidRPr="00526FC3">
          <w:t xml:space="preserve"> from a single server. The single server then becomes a centralized entity for MB</w:t>
        </w:r>
        <w:r>
          <w:t xml:space="preserve">S session </w:t>
        </w:r>
        <w:r w:rsidRPr="00526FC3">
          <w:t xml:space="preserve">control for the MC service. Similarly, all MC service servers of all types can be configured to discover </w:t>
        </w:r>
      </w:ins>
      <w:ins w:id="193" w:author="Yangyanmei [2]" w:date="2021-11-10T20:35:00Z">
        <w:r w:rsidR="00A73D08">
          <w:t>MBS sessions</w:t>
        </w:r>
      </w:ins>
      <w:ins w:id="194" w:author="Yangyanmei" w:date="2021-11-08T19:08:00Z">
        <w:r w:rsidRPr="00526FC3">
          <w:t xml:space="preserve"> from a single server. The single server then becomes a centralized </w:t>
        </w:r>
        <w:r>
          <w:t>MBS session</w:t>
        </w:r>
        <w:r w:rsidRPr="00526FC3">
          <w:t xml:space="preserve"> controller for all MC services.</w:t>
        </w:r>
      </w:ins>
    </w:p>
    <w:p w14:paraId="08B9C1C7" w14:textId="005385A9" w:rsidR="00766FD9" w:rsidRPr="00526FC3" w:rsidRDefault="00766FD9" w:rsidP="00766FD9">
      <w:pPr>
        <w:pStyle w:val="B1"/>
        <w:rPr>
          <w:ins w:id="195" w:author="Yangyanmei" w:date="2021-11-08T19:08:00Z"/>
        </w:rPr>
      </w:pPr>
      <w:ins w:id="196" w:author="Yangyanmei" w:date="2021-11-08T19:08:00Z">
        <w:r w:rsidRPr="00526FC3">
          <w:t>3.</w:t>
        </w:r>
        <w:r w:rsidRPr="00526FC3">
          <w:tab/>
          <w:t>The MC service server 2 (</w:t>
        </w:r>
        <w:r>
          <w:t>MBS session</w:t>
        </w:r>
        <w:r w:rsidRPr="00526FC3">
          <w:t xml:space="preserve"> control role) responds with a discover </w:t>
        </w:r>
        <w:r>
          <w:t>session</w:t>
        </w:r>
        <w:r w:rsidRPr="00526FC3">
          <w:t xml:space="preserve"> response indicating whether there is an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available in the specific </w:t>
        </w:r>
        <w:r>
          <w:t>MBS</w:t>
        </w:r>
        <w:r w:rsidRPr="00526FC3">
          <w:t xml:space="preserve"> service area with the requested bandwidth. The </w:t>
        </w:r>
        <w:r w:rsidRPr="00526FC3">
          <w:lastRenderedPageBreak/>
          <w:t xml:space="preserve">discover </w:t>
        </w:r>
        <w:r>
          <w:t>session</w:t>
        </w:r>
        <w:r w:rsidRPr="00526FC3">
          <w:t xml:space="preserve"> response message includes the</w:t>
        </w:r>
        <w:r>
          <w:t xml:space="preserve"> MBS session ID </w:t>
        </w:r>
        <w:r w:rsidRPr="00526FC3">
          <w:t xml:space="preserve">of the </w:t>
        </w:r>
        <w:r>
          <w:t>session</w:t>
        </w:r>
        <w:r w:rsidRPr="00526FC3">
          <w:t xml:space="preserve"> that is shared between the MC service servers. If the </w:t>
        </w:r>
        <w:r>
          <w:t>session</w:t>
        </w:r>
        <w:r w:rsidRPr="00526FC3">
          <w:t xml:space="preserve"> of interest has insufficient bandwidth, the polling MC service server 1 may resort to unicast, or may allocate another </w:t>
        </w:r>
        <w:r>
          <w:t>session</w:t>
        </w:r>
        <w:r w:rsidRPr="00526FC3">
          <w:t xml:space="preserve"> for the congested area. If a duplicate </w:t>
        </w:r>
        <w:r>
          <w:t>session</w:t>
        </w:r>
        <w:r w:rsidRPr="00526FC3">
          <w:t xml:space="preserve"> is allocated for the same area, the </w:t>
        </w:r>
      </w:ins>
      <w:ins w:id="197" w:author="Yangyanmei [2]" w:date="2021-11-10T20:35:00Z">
        <w:r w:rsidR="00E40EAF">
          <w:t xml:space="preserve">MBS </w:t>
        </w:r>
      </w:ins>
      <w:ins w:id="198" w:author="Yangyanmei" w:date="2021-11-08T19:08:00Z">
        <w:r>
          <w:t>session</w:t>
        </w:r>
        <w:r w:rsidRPr="00526FC3">
          <w:t xml:space="preserve"> should not be shared with other servers and may be torn down as soon as the congestion on the original </w:t>
        </w:r>
        <w:r>
          <w:t>session</w:t>
        </w:r>
        <w:r w:rsidRPr="00526FC3">
          <w:t xml:space="preserve"> clears up, in order to conserve resources.</w:t>
        </w:r>
      </w:ins>
    </w:p>
    <w:p w14:paraId="594B91C2" w14:textId="414B0755" w:rsidR="00766FD9" w:rsidRPr="00526FC3" w:rsidRDefault="00766FD9" w:rsidP="00766FD9">
      <w:pPr>
        <w:pStyle w:val="B1"/>
        <w:ind w:firstLine="0"/>
        <w:rPr>
          <w:ins w:id="199" w:author="Yangyanmei" w:date="2021-11-08T19:08:00Z"/>
        </w:rPr>
      </w:pPr>
      <w:ins w:id="200" w:author="Yangyanmei" w:date="2021-11-08T19:08:00Z">
        <w:r w:rsidRPr="00526FC3">
          <w:t xml:space="preserve">For any </w:t>
        </w:r>
        <w:r>
          <w:t>MBS</w:t>
        </w:r>
        <w:r w:rsidRPr="00526FC3">
          <w:t xml:space="preserve"> service areas not covered by another MC service server, the MC service server 1 prepares to distribute media to those </w:t>
        </w:r>
        <w:r>
          <w:t>MBS</w:t>
        </w:r>
        <w:r w:rsidRPr="00526FC3">
          <w:t xml:space="preserve"> service areas via multicast by setting up a </w:t>
        </w:r>
      </w:ins>
      <w:ins w:id="201" w:author="Yangyanmei [2]" w:date="2021-11-10T20:36:00Z">
        <w:r w:rsidR="00E40EAF">
          <w:t xml:space="preserve">MBS </w:t>
        </w:r>
      </w:ins>
      <w:ins w:id="202" w:author="Yangyanmei" w:date="2021-11-08T19:08:00Z">
        <w:r>
          <w:t>session</w:t>
        </w:r>
        <w:r w:rsidRPr="00526FC3">
          <w:t xml:space="preserve">. The </w:t>
        </w:r>
      </w:ins>
      <w:ins w:id="203" w:author="Yangyanmei [2]" w:date="2021-11-10T20:36:00Z">
        <w:r w:rsidR="00E40EAF">
          <w:t xml:space="preserve">MBS </w:t>
        </w:r>
      </w:ins>
      <w:ins w:id="204" w:author="Yangyanmei" w:date="2021-11-08T19:08:00Z">
        <w:r>
          <w:t>session</w:t>
        </w:r>
        <w:r w:rsidRPr="00526FC3">
          <w:t xml:space="preserve"> set up by the MC service server 1 may then become available for other MC service servers (controlling role) for other MC service groups. </w:t>
        </w:r>
      </w:ins>
    </w:p>
    <w:p w14:paraId="4323AE98" w14:textId="7C8DB2E8" w:rsidR="00766FD9" w:rsidRPr="00526FC3" w:rsidRDefault="00766FD9" w:rsidP="00766FD9">
      <w:pPr>
        <w:pStyle w:val="B1"/>
        <w:rPr>
          <w:ins w:id="205" w:author="Yangyanmei" w:date="2021-11-08T19:08:00Z"/>
        </w:rPr>
      </w:pPr>
      <w:ins w:id="206" w:author="Yangyanmei" w:date="2021-11-08T19:08:00Z">
        <w:r w:rsidRPr="00526FC3">
          <w:t>4.</w:t>
        </w:r>
        <w:r w:rsidRPr="00526FC3">
          <w:tab/>
          <w:t xml:space="preserve">The MC service server 1 performs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announcement and the </w:t>
        </w:r>
        <w:r>
          <w:t>MBS</w:t>
        </w:r>
        <w:r w:rsidRPr="00526FC3">
          <w:t xml:space="preserve"> </w:t>
        </w:r>
      </w:ins>
      <w:ins w:id="207" w:author="Yangyanmei [2]" w:date="2021-11-10T20:36:00Z">
        <w:r w:rsidR="00E40EAF">
          <w:t>notification handling</w:t>
        </w:r>
      </w:ins>
      <w:ins w:id="208" w:author="Yangyanmei" w:date="2021-11-08T19:08:00Z">
        <w:r w:rsidRPr="00526FC3">
          <w:t xml:space="preserve"> according relevant procedures specified in this specification. If the MC service server 2 is authorized to receive </w:t>
        </w:r>
        <w:r>
          <w:t>MBS</w:t>
        </w:r>
        <w:r w:rsidRPr="00526FC3">
          <w:t xml:space="preserve"> related location information from the users utilizing the services from MC service server 1, the MC service server 2 may optionally do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announcement and handling the </w:t>
        </w:r>
      </w:ins>
      <w:ins w:id="209" w:author="Yangyanmei [2]" w:date="2021-11-10T20:37:00Z">
        <w:r w:rsidR="00E40EAF">
          <w:t>notifications</w:t>
        </w:r>
      </w:ins>
      <w:ins w:id="210" w:author="Yangyanmei" w:date="2021-11-08T19:08:00Z">
        <w:r w:rsidRPr="00526FC3">
          <w:t xml:space="preserve"> on behalf of MC service server 1. </w:t>
        </w:r>
      </w:ins>
      <w:ins w:id="211" w:author="Yangyanmei [2]" w:date="2021-11-10T20:37:00Z">
        <w:r w:rsidR="00E40EAF">
          <w:t>MBS session notifications</w:t>
        </w:r>
      </w:ins>
      <w:ins w:id="212" w:author="Yangyanmei" w:date="2021-11-08T19:08:00Z">
        <w:r w:rsidRPr="00526FC3">
          <w:t xml:space="preserve"> shall in this case be sent to both MC service server 1 and MC service server 2.</w:t>
        </w:r>
      </w:ins>
    </w:p>
    <w:p w14:paraId="4AEDE55E" w14:textId="77777777" w:rsidR="00766FD9" w:rsidRPr="00526FC3" w:rsidRDefault="00766FD9" w:rsidP="00766FD9">
      <w:pPr>
        <w:pStyle w:val="B1"/>
        <w:rPr>
          <w:ins w:id="213" w:author="Yangyanmei" w:date="2021-11-08T19:08:00Z"/>
        </w:rPr>
      </w:pPr>
      <w:ins w:id="214" w:author="Yangyanmei" w:date="2021-11-08T19:08:00Z">
        <w:r w:rsidRPr="00526FC3">
          <w:t>5.</w:t>
        </w:r>
        <w:r w:rsidRPr="00526FC3">
          <w:tab/>
          <w:t>The MC service server 1 sends a media distribution request to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role). The media distribution request is sent to reserve the specified capacity in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>.</w:t>
        </w:r>
      </w:ins>
    </w:p>
    <w:p w14:paraId="2385336C" w14:textId="77777777" w:rsidR="00766FD9" w:rsidRPr="00526FC3" w:rsidRDefault="00766FD9" w:rsidP="00766FD9">
      <w:pPr>
        <w:pStyle w:val="B1"/>
        <w:rPr>
          <w:ins w:id="215" w:author="Yangyanmei" w:date="2021-11-08T19:08:00Z"/>
        </w:rPr>
      </w:pPr>
      <w:ins w:id="216" w:author="Yangyanmei" w:date="2021-11-08T19:08:00Z">
        <w:r w:rsidRPr="00526FC3">
          <w:t>6.</w:t>
        </w:r>
        <w:r w:rsidRPr="00526FC3">
          <w:tab/>
          <w:t>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sends a media distribution response to the MC service server 1 indicating whether the request can be supported and supplies details about the </w:t>
        </w:r>
        <w:r>
          <w:t>session</w:t>
        </w:r>
        <w:r w:rsidRPr="00526FC3">
          <w:t>.</w:t>
        </w:r>
      </w:ins>
    </w:p>
    <w:p w14:paraId="48127BC5" w14:textId="63157872" w:rsidR="00766FD9" w:rsidRPr="00526FC3" w:rsidRDefault="00766FD9" w:rsidP="00766FD9">
      <w:pPr>
        <w:pStyle w:val="B1"/>
        <w:rPr>
          <w:ins w:id="217" w:author="Yangyanmei" w:date="2021-11-08T19:08:00Z"/>
        </w:rPr>
      </w:pPr>
      <w:ins w:id="218" w:author="Yangyanmei" w:date="2021-11-08T19:08:00Z">
        <w:r w:rsidRPr="00526FC3">
          <w:t>7.</w:t>
        </w:r>
        <w:r w:rsidRPr="00526FC3">
          <w:tab/>
          <w:t xml:space="preserve">The MC service server 1 establishes a group communication session via the </w:t>
        </w:r>
        <w:r>
          <w:t>session</w:t>
        </w:r>
        <w:r w:rsidRPr="00526FC3">
          <w:t xml:space="preserve">, informing </w:t>
        </w:r>
        <w:r>
          <w:t>MBS</w:t>
        </w:r>
      </w:ins>
      <w:ins w:id="219" w:author="Yangyanmei [2]" w:date="2021-11-10T20:37:00Z">
        <w:r w:rsidR="00E40EAF">
          <w:t xml:space="preserve"> session</w:t>
        </w:r>
      </w:ins>
      <w:ins w:id="220" w:author="Yangyanmei" w:date="2021-11-08T19:08:00Z">
        <w:r w:rsidRPr="00526FC3">
          <w:t xml:space="preserve"> connected MC service clients 1 and 2 that a group communication session is about to start on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>. This step is equivalent to MapGroupTo</w:t>
        </w:r>
        <w:r>
          <w:t>Session</w:t>
        </w:r>
        <w:r w:rsidRPr="00526FC3">
          <w:t xml:space="preserve"> in MCPTT.</w:t>
        </w:r>
      </w:ins>
    </w:p>
    <w:p w14:paraId="0822FDA0" w14:textId="77777777" w:rsidR="00766FD9" w:rsidRPr="00526FC3" w:rsidRDefault="00766FD9" w:rsidP="00766FD9">
      <w:pPr>
        <w:pStyle w:val="B1"/>
        <w:rPr>
          <w:ins w:id="221" w:author="Yangyanmei" w:date="2021-11-08T19:08:00Z"/>
        </w:rPr>
      </w:pPr>
      <w:ins w:id="222" w:author="Yangyanmei" w:date="2021-11-08T19:08:00Z">
        <w:r w:rsidRPr="00526FC3">
          <w:t>8.</w:t>
        </w:r>
        <w:r w:rsidRPr="00526FC3">
          <w:tab/>
          <w:t>MC service client 2 sends media on the uplink to the MC service server 1</w:t>
        </w:r>
      </w:ins>
    </w:p>
    <w:p w14:paraId="41689A6C" w14:textId="77777777" w:rsidR="00766FD9" w:rsidRPr="00526FC3" w:rsidRDefault="00766FD9" w:rsidP="00766FD9">
      <w:pPr>
        <w:pStyle w:val="B1"/>
        <w:rPr>
          <w:ins w:id="223" w:author="Yangyanmei" w:date="2021-11-08T19:08:00Z"/>
        </w:rPr>
      </w:pPr>
      <w:ins w:id="224" w:author="Yangyanmei" w:date="2021-11-08T19:08:00Z">
        <w:r w:rsidRPr="00526FC3">
          <w:t>9.</w:t>
        </w:r>
        <w:r w:rsidRPr="00526FC3">
          <w:tab/>
          <w:t>The MC service server 1 forwards the media to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role). </w:t>
        </w:r>
      </w:ins>
    </w:p>
    <w:p w14:paraId="64F8FD05" w14:textId="49BAAB85" w:rsidR="00766FD9" w:rsidRPr="00526FC3" w:rsidRDefault="00766FD9" w:rsidP="00766FD9">
      <w:pPr>
        <w:pStyle w:val="B1"/>
        <w:rPr>
          <w:ins w:id="225" w:author="Yangyanmei" w:date="2021-11-08T19:08:00Z"/>
        </w:rPr>
      </w:pPr>
      <w:ins w:id="226" w:author="Yangyanmei" w:date="2021-11-08T19:08:00Z">
        <w:r w:rsidRPr="00526FC3">
          <w:t>10.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distributes the media to </w:t>
        </w:r>
        <w:r>
          <w:t>MBS</w:t>
        </w:r>
      </w:ins>
      <w:ins w:id="227" w:author="Yangyanmei [2]" w:date="2021-11-10T20:38:00Z">
        <w:r w:rsidR="00E40EAF">
          <w:t xml:space="preserve"> session</w:t>
        </w:r>
      </w:ins>
      <w:ins w:id="228" w:author="Yangyanmei" w:date="2021-11-08T19:08:00Z">
        <w:r w:rsidRPr="00526FC3">
          <w:t xml:space="preserve"> served MC service client 1 via multicast.</w:t>
        </w:r>
      </w:ins>
    </w:p>
    <w:p w14:paraId="3F0F9636" w14:textId="43574A02" w:rsidR="00766FD9" w:rsidRPr="00526FC3" w:rsidRDefault="00766FD9" w:rsidP="00766FD9">
      <w:pPr>
        <w:pStyle w:val="B1"/>
        <w:rPr>
          <w:ins w:id="229" w:author="Yangyanmei" w:date="2021-11-08T19:08:00Z"/>
        </w:rPr>
      </w:pPr>
      <w:ins w:id="230" w:author="Yangyanmei" w:date="2021-11-08T19:08:00Z">
        <w:r w:rsidRPr="00526FC3">
          <w:t>11.</w:t>
        </w:r>
        <w:r w:rsidRPr="00526FC3">
          <w:tab/>
          <w:t>The MC service server 1 sends a media distribution release request, informing the MC service server 2 (MB</w:t>
        </w:r>
      </w:ins>
      <w:ins w:id="231" w:author="Yangyanmei [2]" w:date="2021-11-10T20:38:00Z">
        <w:r w:rsidR="00E40EAF">
          <w:t>S</w:t>
        </w:r>
      </w:ins>
      <w:ins w:id="232" w:author="Yangyanmei" w:date="2021-11-08T19:08:00Z">
        <w:r w:rsidRPr="00526FC3">
          <w:t xml:space="preserve"> </w:t>
        </w:r>
        <w:r>
          <w:t>session</w:t>
        </w:r>
        <w:r w:rsidRPr="00526FC3">
          <w:t xml:space="preserve"> control role) to request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to release the capacity that was reserved in step 5.</w:t>
        </w:r>
        <w:r w:rsidRPr="00526FC3" w:rsidDel="006839D0">
          <w:t xml:space="preserve"> </w:t>
        </w:r>
      </w:ins>
    </w:p>
    <w:p w14:paraId="540276F3" w14:textId="77777777" w:rsidR="00766FD9" w:rsidRPr="00526FC3" w:rsidRDefault="00766FD9" w:rsidP="00766FD9">
      <w:pPr>
        <w:pStyle w:val="B1"/>
        <w:rPr>
          <w:ins w:id="233" w:author="Yangyanmei" w:date="2021-11-08T19:08:00Z"/>
        </w:rPr>
      </w:pPr>
      <w:ins w:id="234" w:author="Yangyanmei" w:date="2021-11-08T19:08:00Z">
        <w:r w:rsidRPr="00526FC3">
          <w:t>12.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respond to the request by sending a media distribution release request.</w:t>
        </w:r>
      </w:ins>
    </w:p>
    <w:p w14:paraId="7D9A203D" w14:textId="30EF585A" w:rsidR="00766FD9" w:rsidRPr="00526FC3" w:rsidRDefault="00766FD9" w:rsidP="00766FD9">
      <w:pPr>
        <w:pStyle w:val="Heading6"/>
        <w:rPr>
          <w:ins w:id="235" w:author="Yangyanmei" w:date="2021-11-08T19:08:00Z"/>
        </w:rPr>
      </w:pPr>
      <w:bookmarkStart w:id="236" w:name="_Toc83314055"/>
      <w:ins w:id="237" w:author="Yangyanmei" w:date="2021-11-08T19:08:00Z">
        <w:r>
          <w:t>7.</w:t>
        </w:r>
        <w:r>
          <w:rPr>
            <w:rFonts w:hint="eastAsia"/>
            <w:lang w:eastAsia="zh-CN"/>
          </w:rPr>
          <w:t>X</w:t>
        </w:r>
        <w:r w:rsidRPr="003E5F68">
          <w:t>.</w:t>
        </w:r>
      </w:ins>
      <w:ins w:id="238" w:author="Yangyanmei [2]" w:date="2021-11-10T20:38:00Z">
        <w:r w:rsidR="00E40EAF">
          <w:rPr>
            <w:lang w:eastAsia="zh-CN"/>
          </w:rPr>
          <w:t>3</w:t>
        </w:r>
      </w:ins>
      <w:ins w:id="239" w:author="Yangyanmei" w:date="2021-11-08T19:08:00Z">
        <w:r>
          <w:t>.Z.2.2</w:t>
        </w:r>
        <w:r w:rsidRPr="00526FC3">
          <w:tab/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coordination within one group call</w:t>
        </w:r>
        <w:bookmarkEnd w:id="236"/>
      </w:ins>
    </w:p>
    <w:p w14:paraId="1CD3CDCE" w14:textId="77777777" w:rsidR="00766FD9" w:rsidRDefault="00766FD9" w:rsidP="00766FD9">
      <w:pPr>
        <w:rPr>
          <w:ins w:id="240" w:author="Yangyanmei" w:date="2021-11-08T19:08:00Z"/>
        </w:rPr>
      </w:pPr>
      <w:ins w:id="241" w:author="Yangyanmei" w:date="2021-11-08T19:08:00Z">
        <w:r w:rsidRPr="00526FC3">
          <w:t xml:space="preserve">The procedure in this sub clause </w:t>
        </w:r>
        <w:r>
          <w:t>applies to both multicast MBS</w:t>
        </w:r>
        <w:r w:rsidRPr="00526FC3">
          <w:t xml:space="preserve"> </w:t>
        </w:r>
        <w:r>
          <w:t>session and broad MBS</w:t>
        </w:r>
        <w:r w:rsidRPr="00526FC3">
          <w:t xml:space="preserve"> </w:t>
        </w:r>
        <w:r>
          <w:t>session.</w:t>
        </w:r>
      </w:ins>
    </w:p>
    <w:p w14:paraId="048B253E" w14:textId="77777777" w:rsidR="00766FD9" w:rsidRDefault="00766FD9" w:rsidP="00766FD9">
      <w:pPr>
        <w:rPr>
          <w:ins w:id="242" w:author="Yangyanmei" w:date="2021-11-08T19:08:00Z"/>
        </w:rPr>
      </w:pPr>
      <w:ins w:id="243" w:author="Yangyanmei" w:date="2021-11-08T19:08:00Z">
        <w:r>
          <w:t>The principle is similar to MBMS bearer coordination within one group call as the following:</w:t>
        </w:r>
      </w:ins>
    </w:p>
    <w:p w14:paraId="692060FC" w14:textId="691D4398" w:rsidR="00766FD9" w:rsidRPr="00526FC3" w:rsidRDefault="00E40EAF">
      <w:pPr>
        <w:pStyle w:val="B1"/>
        <w:rPr>
          <w:ins w:id="244" w:author="Yangyanmei" w:date="2021-11-08T19:08:00Z"/>
        </w:rPr>
        <w:pPrChange w:id="245" w:author="Yangyanmei [2]" w:date="2021-11-10T20:38:00Z">
          <w:pPr/>
        </w:pPrChange>
      </w:pPr>
      <w:ins w:id="246" w:author="Yangyanmei [2]" w:date="2021-11-10T20:39:00Z">
        <w:r>
          <w:t>-</w:t>
        </w:r>
        <w:r>
          <w:tab/>
        </w:r>
      </w:ins>
      <w:ins w:id="247" w:author="Yangyanmei" w:date="2021-11-08T19:08:00Z">
        <w:r w:rsidR="00766FD9">
          <w:t xml:space="preserve">It </w:t>
        </w:r>
        <w:r w:rsidR="00766FD9" w:rsidRPr="00526FC3">
          <w:t xml:space="preserve">may be used when two MC service servers are serving users in the same area and are configured to share </w:t>
        </w:r>
        <w:r w:rsidR="00766FD9">
          <w:t>MBS</w:t>
        </w:r>
        <w:r w:rsidR="00766FD9" w:rsidRPr="00526FC3">
          <w:t xml:space="preserve"> </w:t>
        </w:r>
        <w:r w:rsidR="00766FD9">
          <w:t>sessions</w:t>
        </w:r>
        <w:r w:rsidR="00766FD9" w:rsidRPr="00526FC3">
          <w:t xml:space="preserve"> for that specific area. The MC service servers are of the same kind, and the MC service servers may participate in the same group call, and by that have a need to </w:t>
        </w:r>
        <w:r w:rsidR="00766FD9">
          <w:t xml:space="preserve">deliver </w:t>
        </w:r>
        <w:r w:rsidR="00766FD9" w:rsidRPr="00526FC3">
          <w:t>the same content.</w:t>
        </w:r>
      </w:ins>
    </w:p>
    <w:p w14:paraId="1A359CDC" w14:textId="77777777" w:rsidR="00766FD9" w:rsidRPr="00526FC3" w:rsidRDefault="00766FD9" w:rsidP="00766FD9">
      <w:pPr>
        <w:rPr>
          <w:ins w:id="248" w:author="Yangyanmei" w:date="2021-11-08T19:08:00Z"/>
        </w:rPr>
      </w:pPr>
      <w:ins w:id="249" w:author="Yangyanmei" w:date="2021-11-08T19:08:00Z">
        <w:r w:rsidRPr="00526FC3">
          <w:t>Pre-condition</w:t>
        </w:r>
        <w:r w:rsidRPr="00526FC3">
          <w:rPr>
            <w:lang w:eastAsia="zh-CN"/>
          </w:rPr>
          <w:t>s</w:t>
        </w:r>
        <w:r w:rsidRPr="00526FC3">
          <w:t>:</w:t>
        </w:r>
      </w:ins>
    </w:p>
    <w:p w14:paraId="15CF5A53" w14:textId="77777777" w:rsidR="00766FD9" w:rsidRPr="00526FC3" w:rsidRDefault="00766FD9" w:rsidP="00766FD9">
      <w:pPr>
        <w:pStyle w:val="B1"/>
        <w:rPr>
          <w:ins w:id="250" w:author="Yangyanmei" w:date="2021-11-08T19:08:00Z"/>
          <w:lang w:eastAsia="zh-CN"/>
        </w:rPr>
      </w:pPr>
      <w:ins w:id="251" w:author="Yangyanmei" w:date="2021-11-08T19:08:00Z">
        <w:r w:rsidRPr="00526FC3">
          <w:t>-</w:t>
        </w:r>
        <w:r w:rsidRPr="00526FC3">
          <w:tab/>
          <w:t xml:space="preserve">All </w:t>
        </w:r>
        <w:r w:rsidRPr="00526FC3">
          <w:rPr>
            <w:lang w:eastAsia="zh-CN"/>
          </w:rPr>
          <w:t xml:space="preserve">MC service servers are </w:t>
        </w:r>
        <w:r w:rsidRPr="00526FC3">
          <w:t>configured</w:t>
        </w:r>
        <w:r w:rsidRPr="00526FC3">
          <w:rPr>
            <w:lang w:eastAsia="zh-CN"/>
          </w:rPr>
          <w:t xml:space="preserve"> with the contact information of those MC service servers that are configured to take the </w:t>
        </w:r>
        <w:r>
          <w:rPr>
            <w:lang w:eastAsia="zh-CN"/>
          </w:rPr>
          <w:t>MBS</w:t>
        </w:r>
        <w:r w:rsidRPr="00526FC3">
          <w:rPr>
            <w:lang w:eastAsia="zh-CN"/>
          </w:rPr>
          <w:t xml:space="preserve"> </w:t>
        </w:r>
        <w:r>
          <w:rPr>
            <w:lang w:eastAsia="zh-CN"/>
          </w:rPr>
          <w:t>session</w:t>
        </w:r>
        <w:r w:rsidRPr="00526FC3">
          <w:rPr>
            <w:lang w:eastAsia="zh-CN"/>
          </w:rPr>
          <w:t xml:space="preserve"> control role.</w:t>
        </w:r>
      </w:ins>
    </w:p>
    <w:p w14:paraId="4EC8D0AF" w14:textId="5321EF30" w:rsidR="00766FD9" w:rsidRPr="00526FC3" w:rsidRDefault="00E40EAF" w:rsidP="00766FD9">
      <w:pPr>
        <w:pStyle w:val="TH"/>
        <w:rPr>
          <w:ins w:id="252" w:author="Yangyanmei" w:date="2021-11-08T19:08:00Z"/>
          <w:sz w:val="14"/>
          <w:szCs w:val="14"/>
        </w:rPr>
      </w:pPr>
      <w:ins w:id="253" w:author="Yangyanmei [2]" w:date="2021-11-10T20:41:00Z">
        <w:r>
          <w:object w:dxaOrig="11461" w:dyaOrig="8545" w14:anchorId="3C57683C">
            <v:shape id="_x0000_i1026" type="#_x0000_t75" style="width:481.8pt;height:359.4pt" o:ole="">
              <v:imagedata r:id="rId15" o:title=""/>
            </v:shape>
            <o:OLEObject Type="Embed" ProgID="Visio.Drawing.15" ShapeID="_x0000_i1026" DrawAspect="Content" ObjectID="_1698835654" r:id="rId16"/>
          </w:object>
        </w:r>
      </w:ins>
    </w:p>
    <w:p w14:paraId="08FA9BB3" w14:textId="6E818938" w:rsidR="00766FD9" w:rsidRPr="00526FC3" w:rsidRDefault="00766FD9" w:rsidP="00766FD9">
      <w:pPr>
        <w:pStyle w:val="TF"/>
        <w:rPr>
          <w:ins w:id="254" w:author="Yangyanmei" w:date="2021-11-08T19:08:00Z"/>
        </w:rPr>
      </w:pPr>
      <w:ins w:id="255" w:author="Yangyanmei" w:date="2021-11-08T19:08:00Z">
        <w:r w:rsidRPr="00526FC3">
          <w:t>Figure</w:t>
        </w:r>
        <w:r>
          <w:t>7.</w:t>
        </w:r>
        <w:r>
          <w:rPr>
            <w:rFonts w:hint="eastAsia"/>
            <w:lang w:eastAsia="zh-CN"/>
          </w:rPr>
          <w:t>X</w:t>
        </w:r>
        <w:r w:rsidRPr="003E5F68">
          <w:t>.</w:t>
        </w:r>
      </w:ins>
      <w:ins w:id="256" w:author="Yangyanmei [2]" w:date="2021-11-10T20:41:00Z">
        <w:r w:rsidR="00E40EAF">
          <w:rPr>
            <w:lang w:eastAsia="zh-CN"/>
          </w:rPr>
          <w:t>3</w:t>
        </w:r>
      </w:ins>
      <w:ins w:id="257" w:author="Yangyanmei" w:date="2021-11-08T19:08:00Z">
        <w:r>
          <w:t>.Z.2.2</w:t>
        </w:r>
        <w:r w:rsidRPr="00526FC3">
          <w:t xml:space="preserve">: Multiple server </w:t>
        </w:r>
        <w:r>
          <w:t>MBS</w:t>
        </w:r>
        <w:r w:rsidRPr="00526FC3">
          <w:t xml:space="preserve"> procedure</w:t>
        </w:r>
      </w:ins>
    </w:p>
    <w:p w14:paraId="1133D881" w14:textId="77777777" w:rsidR="00766FD9" w:rsidRPr="00526FC3" w:rsidRDefault="00766FD9" w:rsidP="00766FD9">
      <w:pPr>
        <w:pStyle w:val="B1"/>
        <w:rPr>
          <w:ins w:id="258" w:author="Yangyanmei" w:date="2021-11-08T19:08:00Z"/>
        </w:rPr>
      </w:pPr>
      <w:ins w:id="259" w:author="Yangyanmei" w:date="2021-11-08T19:08:00Z">
        <w:r w:rsidRPr="00526FC3">
          <w:t>1.</w:t>
        </w:r>
        <w:r w:rsidRPr="00526FC3">
          <w:tab/>
          <w:t>The MC service server 1 evaluates whether multicast is desired for each service area in which MC service group members are located, based upon the locations, affiliation status and other factors.</w:t>
        </w:r>
      </w:ins>
    </w:p>
    <w:p w14:paraId="0D05825E" w14:textId="36C7892A" w:rsidR="00766FD9" w:rsidRPr="00526FC3" w:rsidRDefault="00766FD9" w:rsidP="00766FD9">
      <w:pPr>
        <w:pStyle w:val="B1"/>
        <w:rPr>
          <w:ins w:id="260" w:author="Yangyanmei" w:date="2021-11-08T19:08:00Z"/>
        </w:rPr>
      </w:pPr>
      <w:ins w:id="261" w:author="Yangyanmei" w:date="2021-11-08T19:08:00Z">
        <w:r w:rsidRPr="00526FC3">
          <w:t>2.</w:t>
        </w:r>
        <w:r w:rsidRPr="00526FC3">
          <w:tab/>
          <w:t xml:space="preserve">The MC service server 1 determines whether another MC service server has already established a </w:t>
        </w:r>
      </w:ins>
      <w:ins w:id="262" w:author="Yangyanmei [2]" w:date="2021-11-10T20:41:00Z">
        <w:r w:rsidR="00E40EAF">
          <w:t xml:space="preserve">MBS </w:t>
        </w:r>
      </w:ins>
      <w:ins w:id="263" w:author="Yangyanmei" w:date="2021-11-08T19:08:00Z">
        <w:r>
          <w:t>session</w:t>
        </w:r>
        <w:r w:rsidRPr="00526FC3">
          <w:t xml:space="preserve"> with coverage for the </w:t>
        </w:r>
        <w:r>
          <w:t>MBS</w:t>
        </w:r>
        <w:r w:rsidRPr="00526FC3">
          <w:t xml:space="preserve"> service area where multicast is desired. </w:t>
        </w:r>
        <w:r w:rsidRPr="00526FC3">
          <w:rPr>
            <w:lang w:eastAsia="zh-CN"/>
          </w:rPr>
          <w:t xml:space="preserve">To do this, the MC service server 1 consults a pre-configured list of MC service servers and sends them a discover </w:t>
        </w:r>
      </w:ins>
      <w:ins w:id="264" w:author="Yangyanmei [2]" w:date="2021-11-10T20:41:00Z">
        <w:r w:rsidR="00E40EAF">
          <w:rPr>
            <w:lang w:eastAsia="zh-CN"/>
          </w:rPr>
          <w:t xml:space="preserve">MBS </w:t>
        </w:r>
      </w:ins>
      <w:ins w:id="265" w:author="Yangyanmei" w:date="2021-11-08T19:08:00Z">
        <w:r>
          <w:rPr>
            <w:lang w:eastAsia="zh-CN"/>
          </w:rPr>
          <w:t>session</w:t>
        </w:r>
        <w:r w:rsidRPr="00526FC3">
          <w:rPr>
            <w:lang w:eastAsia="zh-CN"/>
          </w:rPr>
          <w:t xml:space="preserve"> request. This request may be sent to several MC service servers.</w:t>
        </w:r>
      </w:ins>
    </w:p>
    <w:p w14:paraId="2766F7CA" w14:textId="359DAEFE" w:rsidR="00766FD9" w:rsidRPr="00526FC3" w:rsidRDefault="00766FD9" w:rsidP="00766FD9">
      <w:pPr>
        <w:pStyle w:val="NO"/>
        <w:rPr>
          <w:ins w:id="266" w:author="Yangyanmei" w:date="2021-11-08T19:08:00Z"/>
        </w:rPr>
      </w:pPr>
      <w:ins w:id="267" w:author="Yangyanmei" w:date="2021-11-08T19:08:00Z">
        <w:r w:rsidRPr="00526FC3">
          <w:t>NOTE</w:t>
        </w:r>
        <w:r>
          <w:t> </w:t>
        </w:r>
        <w:r w:rsidRPr="00526FC3">
          <w:t>1:</w:t>
        </w:r>
        <w:r w:rsidRPr="00526FC3">
          <w:tab/>
          <w:t>MC service servers of the same type can be configured to discover</w:t>
        </w:r>
      </w:ins>
      <w:ins w:id="268" w:author="Yangyanmei [2]" w:date="2021-11-10T20:41:00Z">
        <w:r w:rsidR="00E40EAF">
          <w:t xml:space="preserve"> MBS</w:t>
        </w:r>
      </w:ins>
      <w:ins w:id="269" w:author="Yangyanmei" w:date="2021-11-08T19:08:00Z">
        <w:r w:rsidRPr="00526FC3">
          <w:t xml:space="preserve"> </w:t>
        </w:r>
        <w:r>
          <w:t>sessions</w:t>
        </w:r>
        <w:r w:rsidRPr="00526FC3">
          <w:t xml:space="preserve"> from a single server. The single server then becomes a centralized entity for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for the MC service. Similarly, all MC service servers of all types can be configured to discover </w:t>
        </w:r>
        <w:r>
          <w:t>sessions</w:t>
        </w:r>
        <w:r w:rsidRPr="00526FC3">
          <w:t xml:space="preserve"> from a single server. The single server then becomes a centralized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controller for all MC services.</w:t>
        </w:r>
      </w:ins>
    </w:p>
    <w:p w14:paraId="343CB73B" w14:textId="77777777" w:rsidR="00766FD9" w:rsidRPr="00526FC3" w:rsidRDefault="00766FD9" w:rsidP="00766FD9">
      <w:pPr>
        <w:pStyle w:val="B1"/>
        <w:rPr>
          <w:ins w:id="270" w:author="Yangyanmei" w:date="2021-11-08T19:08:00Z"/>
        </w:rPr>
      </w:pPr>
      <w:ins w:id="271" w:author="Yangyanmei" w:date="2021-11-08T19:08:00Z">
        <w:r w:rsidRPr="00526FC3">
          <w:t>3.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responds with a discover </w:t>
        </w:r>
        <w:r>
          <w:t>session</w:t>
        </w:r>
        <w:r w:rsidRPr="00526FC3">
          <w:t xml:space="preserve"> response indicating whether there is an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available in the specific </w:t>
        </w:r>
        <w:r>
          <w:t>MBS</w:t>
        </w:r>
        <w:r w:rsidRPr="00526FC3">
          <w:t xml:space="preserve"> service area with the requested bandwidth. The discover </w:t>
        </w:r>
        <w:r>
          <w:t>session</w:t>
        </w:r>
        <w:r w:rsidRPr="00526FC3">
          <w:t xml:space="preserve"> response message includes the </w:t>
        </w:r>
        <w:r>
          <w:rPr>
            <w:rFonts w:hint="eastAsia"/>
            <w:lang w:eastAsia="zh-CN"/>
          </w:rPr>
          <w:t>ID</w:t>
        </w:r>
        <w:r w:rsidRPr="00526FC3">
          <w:t xml:space="preserve"> of the </w:t>
        </w:r>
        <w:r>
          <w:t>session</w:t>
        </w:r>
        <w:r w:rsidRPr="00526FC3">
          <w:t xml:space="preserve"> that is shared between the MC service servers. If the </w:t>
        </w:r>
        <w:r>
          <w:t>session</w:t>
        </w:r>
        <w:r w:rsidRPr="00526FC3">
          <w:t xml:space="preserve"> of interest has insufficient bandwidth, the polling MC service server 1 may resort to unicast, or may allocate another </w:t>
        </w:r>
        <w:r>
          <w:t>session</w:t>
        </w:r>
        <w:r w:rsidRPr="00526FC3">
          <w:t xml:space="preserve"> for the congested area. If a duplicate </w:t>
        </w:r>
        <w:r>
          <w:t>session</w:t>
        </w:r>
        <w:r w:rsidRPr="00526FC3">
          <w:t xml:space="preserve"> is allocated for the same area, the </w:t>
        </w:r>
        <w:r>
          <w:t>session</w:t>
        </w:r>
        <w:r w:rsidRPr="00526FC3">
          <w:t xml:space="preserve"> should not be shared with other servers and may be torn down as soon as the congestion on the original </w:t>
        </w:r>
        <w:r>
          <w:t>session</w:t>
        </w:r>
        <w:r w:rsidRPr="00526FC3">
          <w:t xml:space="preserve"> clears up, in order to conserve resources.</w:t>
        </w:r>
      </w:ins>
    </w:p>
    <w:p w14:paraId="184E2AC7" w14:textId="77777777" w:rsidR="00766FD9" w:rsidRPr="00526FC3" w:rsidRDefault="00766FD9" w:rsidP="00766FD9">
      <w:pPr>
        <w:pStyle w:val="B1"/>
        <w:ind w:firstLine="0"/>
        <w:rPr>
          <w:ins w:id="272" w:author="Yangyanmei" w:date="2021-11-08T19:08:00Z"/>
        </w:rPr>
      </w:pPr>
      <w:ins w:id="273" w:author="Yangyanmei" w:date="2021-11-08T19:08:00Z">
        <w:r w:rsidRPr="00526FC3">
          <w:t xml:space="preserve">For any </w:t>
        </w:r>
        <w:r>
          <w:t>MBS</w:t>
        </w:r>
        <w:r w:rsidRPr="00526FC3">
          <w:t xml:space="preserve"> service areas not covered by another MC service server, the MC service server 1 prepares to distribute media to those </w:t>
        </w:r>
        <w:r>
          <w:t>MBS</w:t>
        </w:r>
        <w:r w:rsidRPr="00526FC3">
          <w:t xml:space="preserve"> service areas via multicast by setting up a </w:t>
        </w:r>
        <w:r>
          <w:t>session</w:t>
        </w:r>
        <w:r w:rsidRPr="00526FC3">
          <w:t xml:space="preserve">. The </w:t>
        </w:r>
        <w:r>
          <w:t>session</w:t>
        </w:r>
        <w:r w:rsidRPr="00526FC3">
          <w:t xml:space="preserve"> set up by the MC service server 1 may then become available for other MC service servers (controlling role) for other MC service groups.</w:t>
        </w:r>
      </w:ins>
    </w:p>
    <w:p w14:paraId="09CBCDB1" w14:textId="77777777" w:rsidR="00766FD9" w:rsidRPr="00526FC3" w:rsidRDefault="00766FD9" w:rsidP="00766FD9">
      <w:pPr>
        <w:pStyle w:val="B1"/>
        <w:rPr>
          <w:ins w:id="274" w:author="Yangyanmei" w:date="2021-11-08T19:08:00Z"/>
        </w:rPr>
      </w:pPr>
      <w:ins w:id="275" w:author="Yangyanmei" w:date="2021-11-08T19:08:00Z">
        <w:r w:rsidRPr="00526FC3">
          <w:t>4.</w:t>
        </w:r>
        <w:r w:rsidRPr="00526FC3">
          <w:tab/>
          <w:t xml:space="preserve">The MC service server 1 performs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announcement and the </w:t>
        </w:r>
        <w:r>
          <w:t>MBS</w:t>
        </w:r>
        <w:r w:rsidRPr="00526FC3">
          <w:t xml:space="preserve"> listening reporting according relevant procedures specified in this specification. If the MC service server 2 is authorized to receive </w:t>
        </w:r>
        <w:r>
          <w:t>MBS</w:t>
        </w:r>
        <w:r w:rsidRPr="00526FC3">
          <w:t xml:space="preserve"> </w:t>
        </w:r>
        <w:r w:rsidRPr="00526FC3">
          <w:lastRenderedPageBreak/>
          <w:t xml:space="preserve">related location information from the users utilizing the services from MC service server 1, the MC service server 2 may optionally do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announcement and handling the listening reports on behalf of MC service server 1. Listening reports shall in this case be sent to both MC service server 1 and MC service server 2.</w:t>
        </w:r>
      </w:ins>
    </w:p>
    <w:p w14:paraId="6A9EB805" w14:textId="77777777" w:rsidR="00766FD9" w:rsidRPr="00526FC3" w:rsidRDefault="00766FD9" w:rsidP="00766FD9">
      <w:pPr>
        <w:pStyle w:val="B1"/>
        <w:rPr>
          <w:ins w:id="276" w:author="Yangyanmei" w:date="2021-11-08T19:08:00Z"/>
          <w:lang w:val="en-US"/>
        </w:rPr>
      </w:pPr>
      <w:ins w:id="277" w:author="Yangyanmei" w:date="2021-11-08T19:08:00Z">
        <w:r w:rsidRPr="00526FC3">
          <w:t>NOTE</w:t>
        </w:r>
        <w:r>
          <w:t> </w:t>
        </w:r>
        <w:r w:rsidRPr="00526FC3">
          <w:t>2:</w:t>
        </w:r>
        <w:r w:rsidRPr="00526FC3">
          <w:tab/>
          <w:t>Step 1-4 is also performed by MC service server 3, but is not shown in the procedure to make it easier to read.</w:t>
        </w:r>
      </w:ins>
    </w:p>
    <w:p w14:paraId="660684E9" w14:textId="77777777" w:rsidR="00766FD9" w:rsidRPr="00526FC3" w:rsidRDefault="00766FD9" w:rsidP="00766FD9">
      <w:pPr>
        <w:pStyle w:val="B1"/>
        <w:rPr>
          <w:ins w:id="278" w:author="Yangyanmei" w:date="2021-11-08T19:08:00Z"/>
        </w:rPr>
      </w:pPr>
      <w:ins w:id="279" w:author="Yangyanmei" w:date="2021-11-08T19:08:00Z">
        <w:r w:rsidRPr="00526FC3">
          <w:t>5.</w:t>
        </w:r>
        <w:r w:rsidRPr="00526FC3">
          <w:tab/>
          <w:t>The MC service client 2 initiate a group call that is subject for multicast transmission. In this scenario there are more than one MC service server (i.e. MC service server 1 and MC service server 3) that serves MC service clients that are affiliated to the group, and by that should receive the media in the group call.</w:t>
        </w:r>
      </w:ins>
    </w:p>
    <w:p w14:paraId="2325CA78" w14:textId="77777777" w:rsidR="00766FD9" w:rsidRPr="00526FC3" w:rsidRDefault="00766FD9" w:rsidP="00766FD9">
      <w:pPr>
        <w:pStyle w:val="B1"/>
        <w:rPr>
          <w:ins w:id="280" w:author="Yangyanmei" w:date="2021-11-08T19:08:00Z"/>
        </w:rPr>
      </w:pPr>
      <w:ins w:id="281" w:author="Yangyanmei" w:date="2021-11-08T19:08:00Z">
        <w:r w:rsidRPr="00526FC3">
          <w:t>6a.</w:t>
        </w:r>
        <w:r w:rsidRPr="00526FC3">
          <w:tab/>
          <w:t>The MC service server 1 sends a media distribution request to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role). The media distribution request includes the MC group identifier. This indicates that the media distribution request is used for this specific group call.</w:t>
        </w:r>
      </w:ins>
    </w:p>
    <w:p w14:paraId="7BD51FAD" w14:textId="77777777" w:rsidR="00766FD9" w:rsidRPr="00526FC3" w:rsidRDefault="00766FD9" w:rsidP="00766FD9">
      <w:pPr>
        <w:pStyle w:val="B1"/>
        <w:rPr>
          <w:ins w:id="282" w:author="Yangyanmei" w:date="2021-11-08T19:08:00Z"/>
        </w:rPr>
      </w:pPr>
      <w:ins w:id="283" w:author="Yangyanmei" w:date="2021-11-08T19:08:00Z">
        <w:r w:rsidRPr="00526FC3">
          <w:t>6b.</w:t>
        </w:r>
        <w:r w:rsidRPr="00526FC3">
          <w:tab/>
          <w:t>The MC service server 3 sends a media distribution request to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role). The media distribution request includes the MC group identifier. This indicates that the media distribution request is used for this specific group call.</w:t>
        </w:r>
      </w:ins>
    </w:p>
    <w:p w14:paraId="3A2D37FE" w14:textId="77777777" w:rsidR="00766FD9" w:rsidRPr="00526FC3" w:rsidRDefault="00766FD9" w:rsidP="00766FD9">
      <w:pPr>
        <w:pStyle w:val="B1"/>
        <w:rPr>
          <w:ins w:id="284" w:author="Yangyanmei" w:date="2021-11-08T19:08:00Z"/>
        </w:rPr>
      </w:pPr>
      <w:ins w:id="285" w:author="Yangyanmei" w:date="2021-11-08T19:08:00Z">
        <w:r w:rsidRPr="00526FC3">
          <w:t>7a.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sends a media distribution response to the MC service server 1 indicating whether the request can be supported and supplies details about the </w:t>
        </w:r>
        <w:r>
          <w:t>session</w:t>
        </w:r>
        <w:r w:rsidRPr="00526FC3">
          <w:t xml:space="preserve">. This also includes details on which media stream that should be used for broadcasting the media on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>. This information is used in the MapGroupTo</w:t>
        </w:r>
        <w:r>
          <w:rPr>
            <w:rFonts w:hint="eastAsia"/>
            <w:lang w:eastAsia="zh-CN"/>
          </w:rPr>
          <w:t>Session</w:t>
        </w:r>
        <w:r w:rsidRPr="00526FC3">
          <w:t xml:space="preserve"> message sent by the MC service server when setting up the group call.</w:t>
        </w:r>
      </w:ins>
    </w:p>
    <w:p w14:paraId="73C9E6C2" w14:textId="77777777" w:rsidR="00766FD9" w:rsidRPr="00526FC3" w:rsidRDefault="00766FD9" w:rsidP="00766FD9">
      <w:pPr>
        <w:pStyle w:val="B1"/>
        <w:rPr>
          <w:ins w:id="286" w:author="Yangyanmei" w:date="2021-11-08T19:08:00Z"/>
        </w:rPr>
      </w:pPr>
      <w:ins w:id="287" w:author="Yangyanmei" w:date="2021-11-08T19:08:00Z">
        <w:r w:rsidRPr="00526FC3">
          <w:t>7b.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sends a media distribution response to the MC service server 3 indicating that the group call is already transmitted on the 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by another MC service server. Based on the information, the MC service server 3 could decide to not broadcast media if media is already being broadcasted.</w:t>
        </w:r>
      </w:ins>
    </w:p>
    <w:p w14:paraId="23A6985D" w14:textId="77777777" w:rsidR="00766FD9" w:rsidRPr="00526FC3" w:rsidRDefault="00766FD9" w:rsidP="00766FD9">
      <w:pPr>
        <w:pStyle w:val="B1"/>
        <w:rPr>
          <w:ins w:id="288" w:author="Yangyanmei" w:date="2021-11-08T19:08:00Z"/>
        </w:rPr>
      </w:pPr>
      <w:ins w:id="289" w:author="Yangyanmei" w:date="2021-11-08T19:08:00Z">
        <w:r w:rsidRPr="00526FC3">
          <w:t>8a.</w:t>
        </w:r>
        <w:r w:rsidRPr="00526FC3">
          <w:tab/>
          <w:t xml:space="preserve">The media is sent from the MC service client 2 to MC service server 1, which is the participating server </w:t>
        </w:r>
        <w:r w:rsidRPr="00526FC3">
          <w:rPr>
            <w:noProof/>
          </w:rPr>
          <w:t>for the MC service group</w:t>
        </w:r>
        <w:r w:rsidRPr="00526FC3">
          <w:t xml:space="preserve"> of the group call. </w:t>
        </w:r>
      </w:ins>
    </w:p>
    <w:p w14:paraId="492FF33D" w14:textId="77777777" w:rsidR="00766FD9" w:rsidRPr="00526FC3" w:rsidRDefault="00766FD9" w:rsidP="00766FD9">
      <w:pPr>
        <w:pStyle w:val="B1"/>
        <w:rPr>
          <w:ins w:id="290" w:author="Yangyanmei" w:date="2021-11-08T19:08:00Z"/>
        </w:rPr>
      </w:pPr>
      <w:ins w:id="291" w:author="Yangyanmei" w:date="2021-11-08T19:08:00Z">
        <w:r w:rsidRPr="00526FC3">
          <w:t>8b.</w:t>
        </w:r>
        <w:r w:rsidRPr="00526FC3">
          <w:tab/>
          <w:t>The media is forwarded to all MC service servers that are serving users that takes part in the group call.</w:t>
        </w:r>
      </w:ins>
    </w:p>
    <w:p w14:paraId="4F9341A0" w14:textId="77777777" w:rsidR="00766FD9" w:rsidRPr="00526FC3" w:rsidRDefault="00766FD9" w:rsidP="00766FD9">
      <w:pPr>
        <w:pStyle w:val="NO"/>
        <w:rPr>
          <w:ins w:id="292" w:author="Yangyanmei" w:date="2021-11-08T19:08:00Z"/>
        </w:rPr>
      </w:pPr>
      <w:ins w:id="293" w:author="Yangyanmei" w:date="2021-11-08T19:08:00Z">
        <w:r w:rsidRPr="00526FC3">
          <w:t>NOTE</w:t>
        </w:r>
        <w:r>
          <w:t> </w:t>
        </w:r>
        <w:r w:rsidRPr="00526FC3">
          <w:t>3:</w:t>
        </w:r>
        <w:r w:rsidRPr="00526FC3">
          <w:tab/>
          <w:t xml:space="preserve">The figure above does not visualize the participating server </w:t>
        </w:r>
        <w:r w:rsidRPr="00526FC3">
          <w:rPr>
            <w:noProof/>
          </w:rPr>
          <w:t>for the MC service group</w:t>
        </w:r>
        <w:r w:rsidRPr="00526FC3">
          <w:t xml:space="preserve"> and controlling server </w:t>
        </w:r>
        <w:r w:rsidRPr="00526FC3">
          <w:rPr>
            <w:noProof/>
          </w:rPr>
          <w:t>for the MC service group</w:t>
        </w:r>
        <w:r w:rsidRPr="00526FC3">
          <w:t xml:space="preserve">. The media is sent to all participating servers </w:t>
        </w:r>
        <w:r w:rsidRPr="00526FC3">
          <w:rPr>
            <w:noProof/>
          </w:rPr>
          <w:t>for the MC service group</w:t>
        </w:r>
        <w:r w:rsidRPr="00526FC3">
          <w:t xml:space="preserve"> which are the servers that decide on unicast or multicast transmission.</w:t>
        </w:r>
      </w:ins>
    </w:p>
    <w:p w14:paraId="5F49887D" w14:textId="77777777" w:rsidR="00766FD9" w:rsidRPr="00526FC3" w:rsidRDefault="00766FD9" w:rsidP="00766FD9">
      <w:pPr>
        <w:pStyle w:val="B1"/>
        <w:rPr>
          <w:ins w:id="294" w:author="Yangyanmei" w:date="2021-11-08T19:08:00Z"/>
        </w:rPr>
      </w:pPr>
      <w:ins w:id="295" w:author="Yangyanmei" w:date="2021-11-08T19:08:00Z">
        <w:r w:rsidRPr="00526FC3">
          <w:t>9.</w:t>
        </w:r>
        <w:r w:rsidRPr="00526FC3">
          <w:tab/>
          <w:t>The MC service server 1 forwards the media to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role). </w:t>
        </w:r>
      </w:ins>
    </w:p>
    <w:p w14:paraId="23061CCC" w14:textId="77777777" w:rsidR="00766FD9" w:rsidRPr="00526FC3" w:rsidRDefault="00766FD9" w:rsidP="00766FD9">
      <w:pPr>
        <w:pStyle w:val="B1"/>
        <w:rPr>
          <w:ins w:id="296" w:author="Yangyanmei" w:date="2021-11-08T19:08:00Z"/>
        </w:rPr>
      </w:pPr>
      <w:ins w:id="297" w:author="Yangyanmei" w:date="2021-11-08T19:08:00Z">
        <w:r w:rsidRPr="00526FC3">
          <w:t>10.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distributes the media to </w:t>
        </w:r>
        <w:r>
          <w:t>MBS</w:t>
        </w:r>
        <w:r w:rsidRPr="00526FC3">
          <w:t xml:space="preserve"> served MC service client 1 via multicast.</w:t>
        </w:r>
      </w:ins>
    </w:p>
    <w:p w14:paraId="6A03A70B" w14:textId="77777777" w:rsidR="008D050B" w:rsidRDefault="00766FD9" w:rsidP="00766FD9">
      <w:pPr>
        <w:pStyle w:val="B1"/>
        <w:rPr>
          <w:ins w:id="298" w:author="Yangyanmei [2]" w:date="2021-11-10T20:44:00Z"/>
        </w:rPr>
      </w:pPr>
      <w:ins w:id="299" w:author="Yangyanmei" w:date="2021-11-08T19:08:00Z">
        <w:r w:rsidRPr="00526FC3">
          <w:t>11.</w:t>
        </w:r>
        <w:r w:rsidRPr="00526FC3">
          <w:tab/>
          <w:t>The MC service server 1 sends a media distribution release request, informing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to request 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to release the capacity that was reserved in step 5. The media distribution release request shall only be sent when the group call is terminated. </w:t>
        </w:r>
      </w:ins>
    </w:p>
    <w:p w14:paraId="3C8B7B7A" w14:textId="292C3FAB" w:rsidR="00766FD9" w:rsidRPr="00526FC3" w:rsidRDefault="00766FD9" w:rsidP="00766FD9">
      <w:pPr>
        <w:pStyle w:val="B1"/>
        <w:rPr>
          <w:ins w:id="300" w:author="Yangyanmei" w:date="2021-11-08T19:08:00Z"/>
        </w:rPr>
      </w:pPr>
      <w:ins w:id="301" w:author="Yangyanmei" w:date="2021-11-08T19:08:00Z">
        <w:r w:rsidRPr="00526FC3">
          <w:t>12.</w:t>
        </w:r>
        <w:r w:rsidRPr="00526FC3">
          <w:tab/>
          <w:t>The MC service server 2 (</w:t>
        </w:r>
        <w:r>
          <w:t>MBS</w:t>
        </w:r>
        <w:r w:rsidRPr="00526FC3">
          <w:t xml:space="preserve"> </w:t>
        </w:r>
        <w:r>
          <w:t>session</w:t>
        </w:r>
        <w:r w:rsidRPr="00526FC3">
          <w:t xml:space="preserve"> control role) respond to the request by sending a media distribution release request.</w:t>
        </w:r>
      </w:ins>
    </w:p>
    <w:p w14:paraId="4E0CC818" w14:textId="77777777" w:rsidR="00766FD9" w:rsidRPr="008A5756" w:rsidRDefault="00766FD9">
      <w:pPr>
        <w:rPr>
          <w:ins w:id="302" w:author="Yangyanmei" w:date="2021-11-08T19:08:00Z"/>
        </w:rPr>
        <w:pPrChange w:id="303" w:author="Yangyanmei" w:date="2021-11-05T19:02:00Z">
          <w:pPr>
            <w:pStyle w:val="Heading3"/>
          </w:pPr>
        </w:pPrChange>
      </w:pPr>
    </w:p>
    <w:p w14:paraId="5B651337" w14:textId="74320965" w:rsidR="00766FD9" w:rsidRPr="0042466D" w:rsidRDefault="00766FD9" w:rsidP="0076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bookmarkEnd w:id="9"/>
    <w:bookmarkEnd w:id="10"/>
    <w:p w14:paraId="6EACDB51" w14:textId="77777777" w:rsidR="00FE4299" w:rsidRPr="00FA657A" w:rsidRDefault="00FE4299" w:rsidP="008D050B">
      <w:pPr>
        <w:rPr>
          <w:rFonts w:ascii="Arial" w:hAnsi="Arial" w:cs="Arial"/>
          <w:color w:val="FF0000"/>
          <w:sz w:val="28"/>
          <w:szCs w:val="28"/>
          <w:lang w:val="en-US"/>
        </w:rPr>
      </w:pPr>
    </w:p>
    <w:sectPr w:rsidR="00FE4299" w:rsidRPr="00FA657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159F" w14:textId="77777777" w:rsidR="00E43C2E" w:rsidRDefault="00E43C2E">
      <w:r>
        <w:separator/>
      </w:r>
    </w:p>
  </w:endnote>
  <w:endnote w:type="continuationSeparator" w:id="0">
    <w:p w14:paraId="5DD05DC2" w14:textId="77777777" w:rsidR="00E43C2E" w:rsidRDefault="00E4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C498C" w14:textId="77777777" w:rsidR="00E43C2E" w:rsidRDefault="00E43C2E">
      <w:r>
        <w:separator/>
      </w:r>
    </w:p>
  </w:footnote>
  <w:footnote w:type="continuationSeparator" w:id="0">
    <w:p w14:paraId="0383ED7A" w14:textId="77777777" w:rsidR="00E43C2E" w:rsidRDefault="00E4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136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2B6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6099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30C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249A"/>
    <w:multiLevelType w:val="hybridMultilevel"/>
    <w:tmpl w:val="9BF0C756"/>
    <w:lvl w:ilvl="0" w:tplc="A7D65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anmei">
    <w15:presenceInfo w15:providerId="AD" w15:userId="S-1-5-21-147214757-305610072-1517763936-108079"/>
  </w15:person>
  <w15:person w15:author="Yangyanmei [2]">
    <w15:presenceInfo w15:providerId="None" w15:userId="Yangyanmei"/>
  </w15:person>
  <w15:person w15:author="Yangyanmei_Rev1">
    <w15:presenceInfo w15:providerId="None" w15:userId="Yangyanm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AB9"/>
    <w:rsid w:val="000153EB"/>
    <w:rsid w:val="00022E4A"/>
    <w:rsid w:val="000254BC"/>
    <w:rsid w:val="0002728A"/>
    <w:rsid w:val="000279D4"/>
    <w:rsid w:val="00050040"/>
    <w:rsid w:val="0005071C"/>
    <w:rsid w:val="00062070"/>
    <w:rsid w:val="00067178"/>
    <w:rsid w:val="00076524"/>
    <w:rsid w:val="00086F9A"/>
    <w:rsid w:val="000969B7"/>
    <w:rsid w:val="000A6394"/>
    <w:rsid w:val="000A7369"/>
    <w:rsid w:val="000B42A0"/>
    <w:rsid w:val="000B7FED"/>
    <w:rsid w:val="000C038A"/>
    <w:rsid w:val="000C6598"/>
    <w:rsid w:val="000D72E1"/>
    <w:rsid w:val="000E268E"/>
    <w:rsid w:val="000E2AF1"/>
    <w:rsid w:val="000E31D5"/>
    <w:rsid w:val="00100778"/>
    <w:rsid w:val="00130CFB"/>
    <w:rsid w:val="001431FF"/>
    <w:rsid w:val="00145D43"/>
    <w:rsid w:val="00153666"/>
    <w:rsid w:val="00160D1C"/>
    <w:rsid w:val="00166FE3"/>
    <w:rsid w:val="001706DE"/>
    <w:rsid w:val="00180242"/>
    <w:rsid w:val="001804E7"/>
    <w:rsid w:val="00181D3B"/>
    <w:rsid w:val="00185089"/>
    <w:rsid w:val="00192C46"/>
    <w:rsid w:val="00193418"/>
    <w:rsid w:val="001A08B3"/>
    <w:rsid w:val="001A6796"/>
    <w:rsid w:val="001A7B60"/>
    <w:rsid w:val="001B34E8"/>
    <w:rsid w:val="001B52F0"/>
    <w:rsid w:val="001B7A65"/>
    <w:rsid w:val="001C6B7C"/>
    <w:rsid w:val="001C7671"/>
    <w:rsid w:val="001E005B"/>
    <w:rsid w:val="001E41F3"/>
    <w:rsid w:val="001E65F2"/>
    <w:rsid w:val="001F7AF2"/>
    <w:rsid w:val="00220A33"/>
    <w:rsid w:val="002215FC"/>
    <w:rsid w:val="00246896"/>
    <w:rsid w:val="0026004D"/>
    <w:rsid w:val="00263A5D"/>
    <w:rsid w:val="002640DD"/>
    <w:rsid w:val="00265753"/>
    <w:rsid w:val="002669BC"/>
    <w:rsid w:val="00271A4B"/>
    <w:rsid w:val="00273BE2"/>
    <w:rsid w:val="00275D12"/>
    <w:rsid w:val="002778A4"/>
    <w:rsid w:val="002831F6"/>
    <w:rsid w:val="00284FEB"/>
    <w:rsid w:val="002860AA"/>
    <w:rsid w:val="002860C4"/>
    <w:rsid w:val="002A6670"/>
    <w:rsid w:val="002B5741"/>
    <w:rsid w:val="002C7EBD"/>
    <w:rsid w:val="002F402A"/>
    <w:rsid w:val="0030271E"/>
    <w:rsid w:val="00305409"/>
    <w:rsid w:val="00341B68"/>
    <w:rsid w:val="003606CD"/>
    <w:rsid w:val="003609EF"/>
    <w:rsid w:val="00361D38"/>
    <w:rsid w:val="0036231A"/>
    <w:rsid w:val="00371123"/>
    <w:rsid w:val="00374DD4"/>
    <w:rsid w:val="003808E9"/>
    <w:rsid w:val="0038196D"/>
    <w:rsid w:val="00385A11"/>
    <w:rsid w:val="00386DEC"/>
    <w:rsid w:val="00387046"/>
    <w:rsid w:val="00392484"/>
    <w:rsid w:val="003968D8"/>
    <w:rsid w:val="003A178D"/>
    <w:rsid w:val="003B3777"/>
    <w:rsid w:val="003B40E1"/>
    <w:rsid w:val="003E1A36"/>
    <w:rsid w:val="003E2574"/>
    <w:rsid w:val="003E7D28"/>
    <w:rsid w:val="003F6F28"/>
    <w:rsid w:val="0040761D"/>
    <w:rsid w:val="00410371"/>
    <w:rsid w:val="004242F1"/>
    <w:rsid w:val="00434C48"/>
    <w:rsid w:val="004401BC"/>
    <w:rsid w:val="00440811"/>
    <w:rsid w:val="0045085C"/>
    <w:rsid w:val="00452FDC"/>
    <w:rsid w:val="004639E3"/>
    <w:rsid w:val="0047404F"/>
    <w:rsid w:val="0047578B"/>
    <w:rsid w:val="004758BB"/>
    <w:rsid w:val="00481CCC"/>
    <w:rsid w:val="0048764A"/>
    <w:rsid w:val="004A1F9C"/>
    <w:rsid w:val="004A6302"/>
    <w:rsid w:val="004B54E4"/>
    <w:rsid w:val="004B75B7"/>
    <w:rsid w:val="004C7813"/>
    <w:rsid w:val="004D4266"/>
    <w:rsid w:val="004D6E51"/>
    <w:rsid w:val="004D7971"/>
    <w:rsid w:val="004F12E6"/>
    <w:rsid w:val="004F1786"/>
    <w:rsid w:val="00504314"/>
    <w:rsid w:val="00513447"/>
    <w:rsid w:val="00514818"/>
    <w:rsid w:val="0051580D"/>
    <w:rsid w:val="00524056"/>
    <w:rsid w:val="00531363"/>
    <w:rsid w:val="00532BCE"/>
    <w:rsid w:val="00534350"/>
    <w:rsid w:val="005352EC"/>
    <w:rsid w:val="00537FB7"/>
    <w:rsid w:val="00547111"/>
    <w:rsid w:val="00554ACA"/>
    <w:rsid w:val="005567F0"/>
    <w:rsid w:val="00556DDB"/>
    <w:rsid w:val="005629D1"/>
    <w:rsid w:val="00592C00"/>
    <w:rsid w:val="00592D74"/>
    <w:rsid w:val="0059727C"/>
    <w:rsid w:val="005A1DA1"/>
    <w:rsid w:val="005A368D"/>
    <w:rsid w:val="005A6F29"/>
    <w:rsid w:val="005B2F39"/>
    <w:rsid w:val="005B3BA8"/>
    <w:rsid w:val="005B770A"/>
    <w:rsid w:val="005C6A68"/>
    <w:rsid w:val="005D026D"/>
    <w:rsid w:val="005D0EFC"/>
    <w:rsid w:val="005E2C44"/>
    <w:rsid w:val="005E65C0"/>
    <w:rsid w:val="005F1C12"/>
    <w:rsid w:val="005F2AAE"/>
    <w:rsid w:val="00621188"/>
    <w:rsid w:val="006257ED"/>
    <w:rsid w:val="00625CC6"/>
    <w:rsid w:val="0062629D"/>
    <w:rsid w:val="006317C1"/>
    <w:rsid w:val="006358AA"/>
    <w:rsid w:val="006417C0"/>
    <w:rsid w:val="00641B4C"/>
    <w:rsid w:val="00641D7A"/>
    <w:rsid w:val="00665C26"/>
    <w:rsid w:val="006730BF"/>
    <w:rsid w:val="00677A1C"/>
    <w:rsid w:val="00677EFF"/>
    <w:rsid w:val="00695808"/>
    <w:rsid w:val="006A1F89"/>
    <w:rsid w:val="006B46FB"/>
    <w:rsid w:val="006C7ED0"/>
    <w:rsid w:val="006D18D3"/>
    <w:rsid w:val="006D5129"/>
    <w:rsid w:val="006E21FB"/>
    <w:rsid w:val="006F0AE4"/>
    <w:rsid w:val="006F5542"/>
    <w:rsid w:val="0070388D"/>
    <w:rsid w:val="00706BCA"/>
    <w:rsid w:val="00735297"/>
    <w:rsid w:val="00745433"/>
    <w:rsid w:val="00762ED6"/>
    <w:rsid w:val="00766FD9"/>
    <w:rsid w:val="00775ACB"/>
    <w:rsid w:val="00792342"/>
    <w:rsid w:val="00793EC4"/>
    <w:rsid w:val="00794768"/>
    <w:rsid w:val="00794BA7"/>
    <w:rsid w:val="007977A8"/>
    <w:rsid w:val="007A2C18"/>
    <w:rsid w:val="007B20F7"/>
    <w:rsid w:val="007B512A"/>
    <w:rsid w:val="007C2097"/>
    <w:rsid w:val="007C50E1"/>
    <w:rsid w:val="007D5352"/>
    <w:rsid w:val="007D6A07"/>
    <w:rsid w:val="007D6F70"/>
    <w:rsid w:val="007F2012"/>
    <w:rsid w:val="007F58DF"/>
    <w:rsid w:val="007F7259"/>
    <w:rsid w:val="0080270A"/>
    <w:rsid w:val="00803648"/>
    <w:rsid w:val="008040A8"/>
    <w:rsid w:val="0081086D"/>
    <w:rsid w:val="008164C2"/>
    <w:rsid w:val="008209C7"/>
    <w:rsid w:val="00826064"/>
    <w:rsid w:val="0082759E"/>
    <w:rsid w:val="008279FA"/>
    <w:rsid w:val="00832217"/>
    <w:rsid w:val="00840A77"/>
    <w:rsid w:val="008412F8"/>
    <w:rsid w:val="00842E9B"/>
    <w:rsid w:val="00845BBF"/>
    <w:rsid w:val="0084710F"/>
    <w:rsid w:val="008626E7"/>
    <w:rsid w:val="00870182"/>
    <w:rsid w:val="00870EE7"/>
    <w:rsid w:val="0087737C"/>
    <w:rsid w:val="00881457"/>
    <w:rsid w:val="008863B9"/>
    <w:rsid w:val="008A45A6"/>
    <w:rsid w:val="008A5756"/>
    <w:rsid w:val="008B307E"/>
    <w:rsid w:val="008D050B"/>
    <w:rsid w:val="008D0D43"/>
    <w:rsid w:val="008F686C"/>
    <w:rsid w:val="00901CAF"/>
    <w:rsid w:val="00906141"/>
    <w:rsid w:val="009148DE"/>
    <w:rsid w:val="00921FCC"/>
    <w:rsid w:val="00922BFA"/>
    <w:rsid w:val="00931EA1"/>
    <w:rsid w:val="00941E30"/>
    <w:rsid w:val="00946561"/>
    <w:rsid w:val="009733BE"/>
    <w:rsid w:val="009748CA"/>
    <w:rsid w:val="009777D9"/>
    <w:rsid w:val="00991B88"/>
    <w:rsid w:val="00997140"/>
    <w:rsid w:val="009A5753"/>
    <w:rsid w:val="009A579D"/>
    <w:rsid w:val="009B0FFA"/>
    <w:rsid w:val="009B162C"/>
    <w:rsid w:val="009B7E39"/>
    <w:rsid w:val="009C5DDC"/>
    <w:rsid w:val="009E3297"/>
    <w:rsid w:val="009F6462"/>
    <w:rsid w:val="009F734F"/>
    <w:rsid w:val="00A023A4"/>
    <w:rsid w:val="00A1296D"/>
    <w:rsid w:val="00A246B6"/>
    <w:rsid w:val="00A25CC3"/>
    <w:rsid w:val="00A263D1"/>
    <w:rsid w:val="00A34D00"/>
    <w:rsid w:val="00A361EB"/>
    <w:rsid w:val="00A47E70"/>
    <w:rsid w:val="00A50CF0"/>
    <w:rsid w:val="00A520BC"/>
    <w:rsid w:val="00A5231A"/>
    <w:rsid w:val="00A52F02"/>
    <w:rsid w:val="00A542FF"/>
    <w:rsid w:val="00A71023"/>
    <w:rsid w:val="00A73D08"/>
    <w:rsid w:val="00A74F90"/>
    <w:rsid w:val="00A7671C"/>
    <w:rsid w:val="00A77787"/>
    <w:rsid w:val="00A84DEC"/>
    <w:rsid w:val="00A87BB1"/>
    <w:rsid w:val="00AA2CBC"/>
    <w:rsid w:val="00AA5DE5"/>
    <w:rsid w:val="00AB07E3"/>
    <w:rsid w:val="00AC5820"/>
    <w:rsid w:val="00AD1CD8"/>
    <w:rsid w:val="00AF1A6F"/>
    <w:rsid w:val="00B04691"/>
    <w:rsid w:val="00B068A1"/>
    <w:rsid w:val="00B15BA9"/>
    <w:rsid w:val="00B176F5"/>
    <w:rsid w:val="00B258BB"/>
    <w:rsid w:val="00B3068D"/>
    <w:rsid w:val="00B314EA"/>
    <w:rsid w:val="00B34932"/>
    <w:rsid w:val="00B37FE2"/>
    <w:rsid w:val="00B51DB3"/>
    <w:rsid w:val="00B5405B"/>
    <w:rsid w:val="00B55111"/>
    <w:rsid w:val="00B661A1"/>
    <w:rsid w:val="00B67B97"/>
    <w:rsid w:val="00B809E2"/>
    <w:rsid w:val="00B82912"/>
    <w:rsid w:val="00B968C8"/>
    <w:rsid w:val="00BA3EC5"/>
    <w:rsid w:val="00BA51D9"/>
    <w:rsid w:val="00BB5DFC"/>
    <w:rsid w:val="00BC04BD"/>
    <w:rsid w:val="00BC0E8C"/>
    <w:rsid w:val="00BC642B"/>
    <w:rsid w:val="00BD13D3"/>
    <w:rsid w:val="00BD279D"/>
    <w:rsid w:val="00BD6BB8"/>
    <w:rsid w:val="00BE4CA2"/>
    <w:rsid w:val="00BE57CD"/>
    <w:rsid w:val="00BE7216"/>
    <w:rsid w:val="00C008AD"/>
    <w:rsid w:val="00C12D73"/>
    <w:rsid w:val="00C160A6"/>
    <w:rsid w:val="00C20588"/>
    <w:rsid w:val="00C33231"/>
    <w:rsid w:val="00C4196E"/>
    <w:rsid w:val="00C43E54"/>
    <w:rsid w:val="00C605B9"/>
    <w:rsid w:val="00C60B82"/>
    <w:rsid w:val="00C66BA2"/>
    <w:rsid w:val="00C743CA"/>
    <w:rsid w:val="00C74D27"/>
    <w:rsid w:val="00C870F1"/>
    <w:rsid w:val="00C94792"/>
    <w:rsid w:val="00C95985"/>
    <w:rsid w:val="00C97301"/>
    <w:rsid w:val="00CA4EEF"/>
    <w:rsid w:val="00CA6816"/>
    <w:rsid w:val="00CC0276"/>
    <w:rsid w:val="00CC5026"/>
    <w:rsid w:val="00CC68D0"/>
    <w:rsid w:val="00CD6FD7"/>
    <w:rsid w:val="00D01F77"/>
    <w:rsid w:val="00D03F9A"/>
    <w:rsid w:val="00D06D51"/>
    <w:rsid w:val="00D10ABF"/>
    <w:rsid w:val="00D11091"/>
    <w:rsid w:val="00D14B77"/>
    <w:rsid w:val="00D15E43"/>
    <w:rsid w:val="00D23592"/>
    <w:rsid w:val="00D24991"/>
    <w:rsid w:val="00D34D8A"/>
    <w:rsid w:val="00D50255"/>
    <w:rsid w:val="00D555A3"/>
    <w:rsid w:val="00D60116"/>
    <w:rsid w:val="00D66520"/>
    <w:rsid w:val="00D66AE8"/>
    <w:rsid w:val="00D74635"/>
    <w:rsid w:val="00D92747"/>
    <w:rsid w:val="00DC38D4"/>
    <w:rsid w:val="00DC58AF"/>
    <w:rsid w:val="00DC6555"/>
    <w:rsid w:val="00DC673D"/>
    <w:rsid w:val="00DD2CF6"/>
    <w:rsid w:val="00DE34CF"/>
    <w:rsid w:val="00DE3CC1"/>
    <w:rsid w:val="00DF2D45"/>
    <w:rsid w:val="00DF53A0"/>
    <w:rsid w:val="00DF549B"/>
    <w:rsid w:val="00DF7BB8"/>
    <w:rsid w:val="00E11928"/>
    <w:rsid w:val="00E13F3D"/>
    <w:rsid w:val="00E23990"/>
    <w:rsid w:val="00E2565D"/>
    <w:rsid w:val="00E32339"/>
    <w:rsid w:val="00E34898"/>
    <w:rsid w:val="00E40EAF"/>
    <w:rsid w:val="00E43C2E"/>
    <w:rsid w:val="00E45642"/>
    <w:rsid w:val="00E533D9"/>
    <w:rsid w:val="00E557B5"/>
    <w:rsid w:val="00E56DE8"/>
    <w:rsid w:val="00E61B6E"/>
    <w:rsid w:val="00E6664D"/>
    <w:rsid w:val="00E67B4E"/>
    <w:rsid w:val="00E715EB"/>
    <w:rsid w:val="00E716F6"/>
    <w:rsid w:val="00E76352"/>
    <w:rsid w:val="00E82D4D"/>
    <w:rsid w:val="00EA154E"/>
    <w:rsid w:val="00EB09B7"/>
    <w:rsid w:val="00EB4FD3"/>
    <w:rsid w:val="00ED0EA9"/>
    <w:rsid w:val="00EE7D7C"/>
    <w:rsid w:val="00EF2B13"/>
    <w:rsid w:val="00F25423"/>
    <w:rsid w:val="00F25D98"/>
    <w:rsid w:val="00F300FB"/>
    <w:rsid w:val="00F41DF3"/>
    <w:rsid w:val="00F5223E"/>
    <w:rsid w:val="00F8390E"/>
    <w:rsid w:val="00F93A68"/>
    <w:rsid w:val="00FA657A"/>
    <w:rsid w:val="00FB6386"/>
    <w:rsid w:val="00FC3103"/>
    <w:rsid w:val="00FD3D4B"/>
    <w:rsid w:val="00FD4FF9"/>
    <w:rsid w:val="00FE429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002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9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locked/>
    <w:rsid w:val="00C973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9730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973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97301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1344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C38D4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locked/>
    <w:rsid w:val="004B54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B54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555A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HChar">
    <w:name w:val="TAH Char"/>
    <w:locked/>
    <w:rsid w:val="00D11091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ocked/>
    <w:rsid w:val="00D1109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28BD-8A96-4444-882F-41CEB21B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Yangyanmei_Rev1</cp:lastModifiedBy>
  <cp:revision>5</cp:revision>
  <cp:lastPrinted>1899-12-31T23:00:00Z</cp:lastPrinted>
  <dcterms:created xsi:type="dcterms:W3CDTF">2021-11-19T08:13:00Z</dcterms:created>
  <dcterms:modified xsi:type="dcterms:W3CDTF">2021-11-19T08:31:00Z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(3)HlgcPc1jGvpC3M1LMdmp9R8CaZ24FRP2Y6WLn8JuxnXa7yIyYv2XjJhJnvrpyY1HfzdFMNCp
J75AIBzXtuTULaHROV7Hp0t0yZoJnFaa+m1b/ve8umgFMUXXPSq3H2oV4dH6MqBmiIgKIJoI
DcyASTQpKYqLnDmx3BluRZM3IYMVDqJXNHGi/av2o2f4aWJaDDbdsqeiw0AFpqjgVzEaqygc
tBJEIbBGphIHgrJNDc</vt:lpwstr>
  </property>
  <property fmtid="{D5CDD505-2E9C-101B-9397-08002B2CF9AE}" pid="22" name="_2015_ms_pID_7253431">
    <vt:lpwstr>wLKFQsjM4FoVy1it+8sTHUvyOkC3HOAMslHRhGa6sKnaplnXYPnpFp
3vzxPyviIVdGjrn5FTKWAkMG4HvJZqzCr8kYOrpHiOkuQtyBkqH8/Uw3l/xLfd0cj1M2yuiy
Jx8Ytzq011Q9bq+OHny+jt5uODpVjsN7LcLfv6HpNBS82k8tivmpdwuS7/+s2mlL+DJx4gt9
SCRhCr+c2jAdd3Akv3/ml4Kb3OEfoDFjtwiq</vt:lpwstr>
  </property>
  <property fmtid="{D5CDD505-2E9C-101B-9397-08002B2CF9AE}" pid="23" name="_2015_ms_pID_7253432">
    <vt:lpwstr>Be7+e/nTZod9XtY2+XwAhck=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1633229718</vt:lpwstr>
  </property>
</Properties>
</file>