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7DC3DDA9" w:rsidR="006A0189" w:rsidRPr="00351C43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 w:rsidRPr="00351C43">
        <w:rPr>
          <w:b/>
          <w:sz w:val="24"/>
          <w:lang w:val="en-US"/>
        </w:rPr>
        <w:t>3GPP TSG-SA WG6 Meeting #4</w:t>
      </w:r>
      <w:r w:rsidR="0045317E" w:rsidRPr="00351C43">
        <w:rPr>
          <w:b/>
          <w:sz w:val="24"/>
          <w:lang w:val="en-US"/>
        </w:rPr>
        <w:t>6</w:t>
      </w:r>
      <w:r w:rsidR="009E1A96" w:rsidRPr="00351C43">
        <w:rPr>
          <w:b/>
          <w:sz w:val="24"/>
          <w:lang w:val="en-US"/>
        </w:rPr>
        <w:t>-e</w:t>
      </w:r>
      <w:r w:rsidRPr="00351C43">
        <w:rPr>
          <w:b/>
          <w:sz w:val="24"/>
          <w:lang w:val="en-US"/>
        </w:rPr>
        <w:tab/>
      </w:r>
      <w:r w:rsidRPr="00191630">
        <w:rPr>
          <w:b/>
          <w:sz w:val="24"/>
          <w:lang w:val="en-US"/>
        </w:rPr>
        <w:t>S6-21</w:t>
      </w:r>
      <w:r w:rsidR="00191630">
        <w:rPr>
          <w:b/>
          <w:sz w:val="24"/>
          <w:lang w:val="en-US"/>
        </w:rPr>
        <w:t>2576</w:t>
      </w:r>
    </w:p>
    <w:p w14:paraId="6CCFE5EA" w14:textId="617DA600" w:rsidR="006A0189" w:rsidRPr="00351C43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 w:rsidRPr="00351C43">
        <w:rPr>
          <w:b/>
          <w:sz w:val="22"/>
          <w:szCs w:val="22"/>
          <w:lang w:val="en-US"/>
        </w:rPr>
        <w:t xml:space="preserve">e-meeting, </w:t>
      </w:r>
      <w:r w:rsidR="009E1A96" w:rsidRPr="00351C43">
        <w:rPr>
          <w:b/>
          <w:sz w:val="22"/>
          <w:szCs w:val="22"/>
          <w:lang w:val="en-US"/>
        </w:rPr>
        <w:t>1</w:t>
      </w:r>
      <w:r w:rsidR="0045317E" w:rsidRPr="00351C43">
        <w:rPr>
          <w:b/>
          <w:sz w:val="22"/>
          <w:szCs w:val="22"/>
          <w:lang w:val="en-US"/>
        </w:rPr>
        <w:t>5</w:t>
      </w:r>
      <w:r w:rsidR="00AD46B8" w:rsidRPr="00351C43">
        <w:rPr>
          <w:b/>
          <w:sz w:val="22"/>
          <w:szCs w:val="22"/>
          <w:vertAlign w:val="superscript"/>
          <w:lang w:val="en-US"/>
        </w:rPr>
        <w:t>th</w:t>
      </w:r>
      <w:r w:rsidR="00E42624" w:rsidRPr="00351C43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351C43">
        <w:rPr>
          <w:rFonts w:cs="Arial"/>
          <w:b/>
          <w:bCs/>
          <w:sz w:val="22"/>
          <w:szCs w:val="22"/>
          <w:lang w:val="en-US"/>
        </w:rPr>
        <w:t xml:space="preserve">– </w:t>
      </w:r>
      <w:r w:rsidR="0045317E" w:rsidRPr="00351C43">
        <w:rPr>
          <w:rFonts w:cs="Arial"/>
          <w:b/>
          <w:bCs/>
          <w:sz w:val="22"/>
          <w:szCs w:val="22"/>
          <w:lang w:val="en-US"/>
        </w:rPr>
        <w:t>23</w:t>
      </w:r>
      <w:r w:rsidR="0045317E" w:rsidRPr="00351C43">
        <w:rPr>
          <w:rFonts w:cs="Arial"/>
          <w:b/>
          <w:bCs/>
          <w:sz w:val="22"/>
          <w:szCs w:val="22"/>
          <w:vertAlign w:val="superscript"/>
          <w:lang w:val="en-US"/>
        </w:rPr>
        <w:t>rd</w:t>
      </w:r>
      <w:r w:rsidRPr="00351C43">
        <w:rPr>
          <w:rFonts w:cs="Arial"/>
          <w:b/>
          <w:bCs/>
          <w:sz w:val="22"/>
          <w:szCs w:val="22"/>
          <w:lang w:val="en-US"/>
        </w:rPr>
        <w:t xml:space="preserve"> </w:t>
      </w:r>
      <w:r w:rsidR="0045317E" w:rsidRPr="00351C43">
        <w:rPr>
          <w:rFonts w:cs="Arial"/>
          <w:b/>
          <w:bCs/>
          <w:sz w:val="22"/>
          <w:szCs w:val="22"/>
          <w:lang w:val="en-US"/>
        </w:rPr>
        <w:t>Novemb</w:t>
      </w:r>
      <w:r w:rsidR="009E1A96" w:rsidRPr="00351C43">
        <w:rPr>
          <w:rFonts w:cs="Arial"/>
          <w:b/>
          <w:bCs/>
          <w:sz w:val="22"/>
          <w:szCs w:val="22"/>
          <w:lang w:val="en-US"/>
        </w:rPr>
        <w:t>er</w:t>
      </w:r>
      <w:r w:rsidRPr="00351C43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351C43">
        <w:rPr>
          <w:b/>
          <w:sz w:val="22"/>
          <w:szCs w:val="22"/>
          <w:lang w:val="en-US"/>
        </w:rPr>
        <w:t>2021</w:t>
      </w:r>
      <w:r w:rsidRPr="00351C43">
        <w:rPr>
          <w:rFonts w:cs="Arial"/>
          <w:b/>
          <w:bCs/>
          <w:sz w:val="22"/>
          <w:lang w:val="en-US"/>
        </w:rPr>
        <w:tab/>
      </w:r>
      <w:r w:rsidRPr="00351C43">
        <w:rPr>
          <w:b/>
          <w:sz w:val="24"/>
          <w:lang w:val="en-US"/>
        </w:rPr>
        <w:t>(revision of S6-21xxxx)</w:t>
      </w:r>
    </w:p>
    <w:p w14:paraId="7CB45193" w14:textId="569B821D" w:rsidR="001E41F3" w:rsidRPr="00351C43" w:rsidRDefault="001E41F3" w:rsidP="005E2C44">
      <w:pPr>
        <w:pStyle w:val="CRCoverPage"/>
        <w:outlineLvl w:val="0"/>
        <w:rPr>
          <w:b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351C4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351C43" w:rsidRDefault="00305409" w:rsidP="00E34898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 w:rsidRPr="00351C43">
              <w:rPr>
                <w:i/>
                <w:sz w:val="14"/>
                <w:lang w:val="en-US"/>
              </w:rPr>
              <w:t>CR-Form-v</w:t>
            </w:r>
            <w:r w:rsidR="008863B9" w:rsidRPr="00351C43">
              <w:rPr>
                <w:i/>
                <w:sz w:val="14"/>
                <w:lang w:val="en-US"/>
              </w:rPr>
              <w:t>12.</w:t>
            </w:r>
            <w:r w:rsidR="002E472E" w:rsidRPr="00351C43">
              <w:rPr>
                <w:i/>
                <w:sz w:val="14"/>
                <w:lang w:val="en-US"/>
              </w:rPr>
              <w:t>1</w:t>
            </w:r>
          </w:p>
        </w:tc>
      </w:tr>
      <w:tr w:rsidR="001E41F3" w:rsidRPr="009F40A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F40AD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9F40AD">
              <w:rPr>
                <w:b/>
                <w:sz w:val="32"/>
                <w:lang w:val="en-US"/>
              </w:rPr>
              <w:t>CHANGE REQUEST</w:t>
            </w:r>
          </w:p>
        </w:tc>
      </w:tr>
      <w:tr w:rsidR="001E41F3" w:rsidRPr="008423E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423E0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351C4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423E0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23D723" w:rsidR="001E41F3" w:rsidRPr="00B86231" w:rsidRDefault="00B86231" w:rsidP="00E13F3D">
            <w:pPr>
              <w:pStyle w:val="CRCoverPage"/>
              <w:spacing w:after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86231">
              <w:rPr>
                <w:b/>
                <w:bCs/>
                <w:sz w:val="28"/>
                <w:szCs w:val="28"/>
                <w:lang w:val="en-US"/>
              </w:rPr>
              <w:t>23.289</w:t>
            </w:r>
          </w:p>
        </w:tc>
        <w:tc>
          <w:tcPr>
            <w:tcW w:w="709" w:type="dxa"/>
          </w:tcPr>
          <w:p w14:paraId="77009707" w14:textId="77777777" w:rsidR="001E41F3" w:rsidRPr="008423E0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8423E0"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B3F99D" w:rsidR="001E41F3" w:rsidRPr="008423E0" w:rsidRDefault="00191630" w:rsidP="00547111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0017</w:t>
            </w:r>
          </w:p>
        </w:tc>
        <w:tc>
          <w:tcPr>
            <w:tcW w:w="709" w:type="dxa"/>
          </w:tcPr>
          <w:p w14:paraId="09D2C09B" w14:textId="77777777" w:rsidR="001E41F3" w:rsidRPr="008423E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/>
              </w:rPr>
            </w:pPr>
            <w:r w:rsidRPr="008423E0">
              <w:rPr>
                <w:b/>
                <w:bCs/>
                <w:sz w:val="28"/>
                <w:lang w:val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6C44B2" w:rsidR="001E41F3" w:rsidRPr="008423E0" w:rsidRDefault="001E41F3" w:rsidP="00B86231">
            <w:pPr>
              <w:pStyle w:val="CRCoverPage"/>
              <w:numPr>
                <w:ilvl w:val="0"/>
                <w:numId w:val="1"/>
              </w:num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5D4AEAE9" w14:textId="77777777" w:rsidR="001E41F3" w:rsidRPr="008423E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 w:rsidRPr="008423E0"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E41F72" w:rsidR="001E41F3" w:rsidRPr="008423E0" w:rsidRDefault="004F5929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423E0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9F40A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F40AD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351C4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F40AD" w:rsidRDefault="001E41F3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 w:rsidRPr="009F40AD">
              <w:rPr>
                <w:rFonts w:cs="Arial"/>
                <w:i/>
                <w:lang w:val="en-US"/>
              </w:rPr>
              <w:t xml:space="preserve">For </w:t>
            </w:r>
            <w:hyperlink r:id="rId9" w:anchor="_blank" w:history="1">
              <w:r w:rsidRPr="009F40AD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0" w:name="_Hlt497126619"/>
              <w:r w:rsidRPr="009F40AD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0"/>
              <w:r w:rsidRPr="009F40AD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9F40AD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9F40AD">
              <w:rPr>
                <w:rFonts w:cs="Arial"/>
                <w:i/>
                <w:lang w:val="en-US"/>
              </w:rPr>
              <w:t>on using this form</w:t>
            </w:r>
            <w:r w:rsidR="0051580D" w:rsidRPr="009F40AD">
              <w:rPr>
                <w:rFonts w:cs="Arial"/>
                <w:i/>
                <w:lang w:val="en-US"/>
              </w:rPr>
              <w:t>: c</w:t>
            </w:r>
            <w:r w:rsidR="00F25D98" w:rsidRPr="009F40AD">
              <w:rPr>
                <w:rFonts w:cs="Arial"/>
                <w:i/>
                <w:lang w:val="en-US"/>
              </w:rPr>
              <w:t xml:space="preserve">omprehensive instructions can be found at </w:t>
            </w:r>
            <w:r w:rsidR="001B7A65" w:rsidRPr="009F40AD">
              <w:rPr>
                <w:rFonts w:cs="Arial"/>
                <w:i/>
                <w:lang w:val="en-US"/>
              </w:rPr>
              <w:br/>
            </w:r>
            <w:hyperlink r:id="rId10" w:history="1">
              <w:r w:rsidR="00DE34CF" w:rsidRPr="009F40AD">
                <w:rPr>
                  <w:rStyle w:val="Hyperlink"/>
                  <w:rFonts w:cs="Arial"/>
                  <w:i/>
                  <w:lang w:val="en-US"/>
                </w:rPr>
                <w:t>http://www.3gpp.org/Change-Requests</w:t>
              </w:r>
            </w:hyperlink>
            <w:r w:rsidR="00F25D98" w:rsidRPr="009F40AD">
              <w:rPr>
                <w:rFonts w:cs="Arial"/>
                <w:i/>
                <w:lang w:val="en-US"/>
              </w:rPr>
              <w:t>.</w:t>
            </w:r>
          </w:p>
        </w:tc>
      </w:tr>
      <w:tr w:rsidR="001E41F3" w:rsidRPr="009F40A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F40AD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3540664" w14:textId="77777777" w:rsidR="001E41F3" w:rsidRPr="009F40A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F40AD" w14:paraId="0EE45D52" w14:textId="77777777" w:rsidTr="00A7671C">
        <w:tc>
          <w:tcPr>
            <w:tcW w:w="2835" w:type="dxa"/>
          </w:tcPr>
          <w:p w14:paraId="59860FA1" w14:textId="77777777" w:rsidR="00F25D98" w:rsidRPr="009F40A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 w:rsidRPr="009F40AD">
              <w:rPr>
                <w:b/>
                <w:i/>
                <w:lang w:val="en-US"/>
              </w:rPr>
              <w:t>Proposed change</w:t>
            </w:r>
            <w:r w:rsidR="00A7671C" w:rsidRPr="009F40AD">
              <w:rPr>
                <w:b/>
                <w:i/>
                <w:lang w:val="en-US"/>
              </w:rPr>
              <w:t xml:space="preserve"> </w:t>
            </w:r>
            <w:r w:rsidRPr="009F40AD">
              <w:rPr>
                <w:b/>
                <w:i/>
                <w:lang w:val="en-US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F40AD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9F40AD"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F40A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F40AD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9F40AD"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F5FAEA2" w:rsidR="00F25D98" w:rsidRPr="009F40AD" w:rsidRDefault="00B13B36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9F40AD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9F40AD"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F40A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F40AD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9F40AD"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BB4A54" w:rsidR="00F25D98" w:rsidRPr="009F40AD" w:rsidRDefault="00B13B3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x</w:t>
            </w:r>
          </w:p>
        </w:tc>
      </w:tr>
    </w:tbl>
    <w:p w14:paraId="69DCC391" w14:textId="77777777" w:rsidR="001E41F3" w:rsidRPr="0060664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423E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423E0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F40A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F40A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9F40AD">
              <w:rPr>
                <w:b/>
                <w:i/>
                <w:lang w:val="en-US"/>
              </w:rPr>
              <w:t>Title:</w:t>
            </w:r>
            <w:r w:rsidRPr="009F40AD">
              <w:rPr>
                <w:b/>
                <w:i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052E0A" w:rsidR="001E41F3" w:rsidRPr="009F40AD" w:rsidRDefault="00B13B36" w:rsidP="00EF7332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Request to activate </w:t>
            </w:r>
            <w:r w:rsidR="00E7671B">
              <w:rPr>
                <w:lang w:val="en-US"/>
              </w:rPr>
              <w:t>or</w:t>
            </w:r>
            <w:r>
              <w:rPr>
                <w:lang w:val="en-US"/>
              </w:rPr>
              <w:t xml:space="preserve"> de-activate </w:t>
            </w:r>
            <w:r w:rsidR="00EC48DD">
              <w:rPr>
                <w:lang w:val="en-US"/>
              </w:rPr>
              <w:t xml:space="preserve">multicast MBS sessions </w:t>
            </w:r>
          </w:p>
        </w:tc>
      </w:tr>
      <w:tr w:rsidR="001E41F3" w:rsidRPr="0060664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60664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0664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197E7C" w:rsidR="001E41F3" w:rsidRPr="00606642" w:rsidRDefault="00EC48DD" w:rsidP="00EC48DD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1E41F3" w:rsidRPr="0060664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0664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Pr="00606642" w:rsidRDefault="006A0189" w:rsidP="00BD5FFF">
            <w:pPr>
              <w:pStyle w:val="CRCoverPage"/>
              <w:spacing w:after="0"/>
              <w:rPr>
                <w:lang w:val="en-US"/>
              </w:rPr>
            </w:pPr>
            <w:r w:rsidRPr="00606642">
              <w:rPr>
                <w:lang w:val="en-US"/>
              </w:rPr>
              <w:t>S6</w:t>
            </w:r>
          </w:p>
        </w:tc>
      </w:tr>
      <w:tr w:rsidR="001E41F3" w:rsidRPr="0060664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60664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0664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Work item code</w:t>
            </w:r>
            <w:r w:rsidR="0051580D" w:rsidRPr="00606642">
              <w:rPr>
                <w:b/>
                <w:i/>
                <w:lang w:val="en-US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2560BE" w:rsidR="001E41F3" w:rsidRPr="00606642" w:rsidRDefault="008423E0" w:rsidP="00BD5FFF">
            <w:pPr>
              <w:pStyle w:val="CRCoverPage"/>
              <w:spacing w:after="0"/>
              <w:rPr>
                <w:lang w:val="en-US"/>
              </w:rPr>
            </w:pPr>
            <w:r w:rsidRPr="00606642">
              <w:rPr>
                <w:lang w:val="en-US"/>
              </w:rPr>
              <w:fldChar w:fldCharType="begin"/>
            </w:r>
            <w:r w:rsidRPr="00606642">
              <w:rPr>
                <w:lang w:val="en-US"/>
              </w:rPr>
              <w:instrText xml:space="preserve"> DOCPROPERTY  RelatedWis  \* MERGEFORMAT </w:instrText>
            </w:r>
            <w:r w:rsidRPr="00606642">
              <w:rPr>
                <w:lang w:val="en-US"/>
              </w:rPr>
              <w:fldChar w:fldCharType="separate"/>
            </w:r>
            <w:r w:rsidR="00EC48DD">
              <w:rPr>
                <w:lang w:val="en-US"/>
              </w:rPr>
              <w:t>MCOver5MBS</w:t>
            </w:r>
            <w:r w:rsidRPr="00606642">
              <w:rPr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606642" w:rsidRDefault="001E41F3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606642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606642"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8F4398" w:rsidR="001E41F3" w:rsidRPr="00606642" w:rsidRDefault="00D07D4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2021-11-15</w:t>
            </w:r>
          </w:p>
        </w:tc>
      </w:tr>
      <w:tr w:rsidR="001E41F3" w:rsidRPr="0060664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60664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0664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7F7AAC" w:rsidR="001E41F3" w:rsidRPr="00D07D42" w:rsidRDefault="00D07D42" w:rsidP="00D24991">
            <w:pPr>
              <w:pStyle w:val="CRCoverPage"/>
              <w:spacing w:after="0"/>
              <w:ind w:left="100" w:right="-609"/>
              <w:rPr>
                <w:b/>
                <w:bCs/>
                <w:lang w:val="en-US"/>
              </w:rPr>
            </w:pPr>
            <w:r w:rsidRPr="00D07D42">
              <w:rPr>
                <w:b/>
                <w:bCs/>
                <w:lang w:val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606642" w:rsidRDefault="001E41F3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606642" w:rsidRDefault="001E41F3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23E391" w:rsidR="001E41F3" w:rsidRPr="00606642" w:rsidRDefault="00D07D42" w:rsidP="00D07D42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Rel-18</w:t>
            </w:r>
          </w:p>
        </w:tc>
      </w:tr>
      <w:tr w:rsidR="001E41F3" w:rsidRPr="0060664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351C43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51C4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351C43">
              <w:rPr>
                <w:i/>
                <w:sz w:val="18"/>
                <w:lang w:val="en-US"/>
              </w:rPr>
              <w:t xml:space="preserve">Use </w:t>
            </w:r>
            <w:r w:rsidRPr="00351C43">
              <w:rPr>
                <w:i/>
                <w:sz w:val="18"/>
                <w:u w:val="single"/>
                <w:lang w:val="en-US"/>
              </w:rPr>
              <w:t>one</w:t>
            </w:r>
            <w:r w:rsidRPr="00351C43">
              <w:rPr>
                <w:i/>
                <w:sz w:val="18"/>
                <w:lang w:val="en-US"/>
              </w:rPr>
              <w:t xml:space="preserve"> of the following categories:</w:t>
            </w:r>
            <w:r w:rsidRPr="00351C43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351C43">
              <w:rPr>
                <w:b/>
                <w:i/>
                <w:sz w:val="18"/>
                <w:lang w:val="en-US"/>
              </w:rPr>
              <w:t>F</w:t>
            </w:r>
            <w:r w:rsidRPr="00351C43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351C43">
              <w:rPr>
                <w:i/>
                <w:sz w:val="18"/>
                <w:lang w:val="en-US"/>
              </w:rPr>
              <w:t>correction)</w:t>
            </w:r>
            <w:r w:rsidRPr="00351C43">
              <w:rPr>
                <w:i/>
                <w:sz w:val="18"/>
                <w:lang w:val="en-US"/>
              </w:rPr>
              <w:br/>
            </w:r>
            <w:r w:rsidRPr="00351C43">
              <w:rPr>
                <w:b/>
                <w:i/>
                <w:sz w:val="18"/>
                <w:lang w:val="en-US"/>
              </w:rPr>
              <w:t>A</w:t>
            </w:r>
            <w:r w:rsidRPr="00351C43">
              <w:rPr>
                <w:i/>
                <w:sz w:val="18"/>
                <w:lang w:val="en-US"/>
              </w:rPr>
              <w:t xml:space="preserve">  (</w:t>
            </w:r>
            <w:r w:rsidR="00DE34CF" w:rsidRPr="00351C43">
              <w:rPr>
                <w:i/>
                <w:sz w:val="18"/>
                <w:lang w:val="en-US"/>
              </w:rPr>
              <w:t xml:space="preserve">mirror </w:t>
            </w:r>
            <w:r w:rsidRPr="00351C43">
              <w:rPr>
                <w:i/>
                <w:sz w:val="18"/>
                <w:lang w:val="en-US"/>
              </w:rPr>
              <w:t>correspond</w:t>
            </w:r>
            <w:r w:rsidR="00DE34CF" w:rsidRPr="00351C43">
              <w:rPr>
                <w:i/>
                <w:sz w:val="18"/>
                <w:lang w:val="en-US"/>
              </w:rPr>
              <w:t xml:space="preserve">ing </w:t>
            </w:r>
            <w:r w:rsidRPr="00351C43">
              <w:rPr>
                <w:i/>
                <w:sz w:val="18"/>
                <w:lang w:val="en-US"/>
              </w:rPr>
              <w:t xml:space="preserve">to a </w:t>
            </w:r>
            <w:r w:rsidR="00DE34CF" w:rsidRPr="00351C43">
              <w:rPr>
                <w:i/>
                <w:sz w:val="18"/>
                <w:lang w:val="en-US"/>
              </w:rPr>
              <w:t xml:space="preserve">change </w:t>
            </w:r>
            <w:r w:rsidRPr="00351C43">
              <w:rPr>
                <w:i/>
                <w:sz w:val="18"/>
                <w:lang w:val="en-US"/>
              </w:rPr>
              <w:t xml:space="preserve">in an earlier </w:t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="00665C47" w:rsidRPr="00351C43">
              <w:rPr>
                <w:i/>
                <w:sz w:val="18"/>
                <w:lang w:val="en-US"/>
              </w:rPr>
              <w:tab/>
            </w:r>
            <w:r w:rsidRPr="00351C43">
              <w:rPr>
                <w:i/>
                <w:sz w:val="18"/>
                <w:lang w:val="en-US"/>
              </w:rPr>
              <w:t>release)</w:t>
            </w:r>
            <w:r w:rsidRPr="00351C43">
              <w:rPr>
                <w:i/>
                <w:sz w:val="18"/>
                <w:lang w:val="en-US"/>
              </w:rPr>
              <w:br/>
            </w:r>
            <w:r w:rsidRPr="00351C43">
              <w:rPr>
                <w:b/>
                <w:i/>
                <w:sz w:val="18"/>
                <w:lang w:val="en-US"/>
              </w:rPr>
              <w:t>B</w:t>
            </w:r>
            <w:r w:rsidRPr="00351C43">
              <w:rPr>
                <w:i/>
                <w:sz w:val="18"/>
                <w:lang w:val="en-US"/>
              </w:rPr>
              <w:t xml:space="preserve">  (addition of feature), </w:t>
            </w:r>
            <w:r w:rsidRPr="00351C43">
              <w:rPr>
                <w:i/>
                <w:sz w:val="18"/>
                <w:lang w:val="en-US"/>
              </w:rPr>
              <w:br/>
            </w:r>
            <w:r w:rsidRPr="00351C43">
              <w:rPr>
                <w:b/>
                <w:i/>
                <w:sz w:val="18"/>
                <w:lang w:val="en-US"/>
              </w:rPr>
              <w:t>C</w:t>
            </w:r>
            <w:r w:rsidRPr="00351C43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351C43">
              <w:rPr>
                <w:i/>
                <w:sz w:val="18"/>
                <w:lang w:val="en-US"/>
              </w:rPr>
              <w:br/>
            </w:r>
            <w:r w:rsidRPr="00351C43">
              <w:rPr>
                <w:b/>
                <w:i/>
                <w:sz w:val="18"/>
                <w:lang w:val="en-US"/>
              </w:rPr>
              <w:t>D</w:t>
            </w:r>
            <w:r w:rsidRPr="00351C43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05D36727" w14:textId="77777777" w:rsidR="001E41F3" w:rsidRPr="00351C43" w:rsidRDefault="001E41F3">
            <w:pPr>
              <w:pStyle w:val="CRCoverPage"/>
              <w:rPr>
                <w:lang w:val="en-US"/>
              </w:rPr>
            </w:pPr>
            <w:r w:rsidRPr="00351C43">
              <w:rPr>
                <w:sz w:val="18"/>
                <w:lang w:val="en-US"/>
              </w:rPr>
              <w:t>Detailed explanations of the above categories can</w:t>
            </w:r>
            <w:r w:rsidRPr="00351C43">
              <w:rPr>
                <w:sz w:val="18"/>
                <w:lang w:val="en-US"/>
              </w:rPr>
              <w:br/>
              <w:t xml:space="preserve">be found in 3GPP </w:t>
            </w:r>
            <w:hyperlink r:id="rId11" w:history="1">
              <w:r w:rsidRPr="00351C43">
                <w:rPr>
                  <w:rStyle w:val="Hyperlink"/>
                  <w:sz w:val="18"/>
                  <w:lang w:val="en-US"/>
                </w:rPr>
                <w:t>TR 21.900</w:t>
              </w:r>
            </w:hyperlink>
            <w:r w:rsidRPr="00351C43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351C4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 w:rsidRPr="00351C43">
              <w:rPr>
                <w:i/>
                <w:sz w:val="18"/>
                <w:lang w:val="en-US"/>
              </w:rPr>
              <w:t xml:space="preserve">Use </w:t>
            </w:r>
            <w:r w:rsidRPr="00351C43">
              <w:rPr>
                <w:i/>
                <w:sz w:val="18"/>
                <w:u w:val="single"/>
                <w:lang w:val="en-US"/>
              </w:rPr>
              <w:t>one</w:t>
            </w:r>
            <w:r w:rsidRPr="00351C43">
              <w:rPr>
                <w:i/>
                <w:sz w:val="18"/>
                <w:lang w:val="en-US"/>
              </w:rPr>
              <w:t xml:space="preserve"> of the following releases:</w:t>
            </w:r>
            <w:r w:rsidRPr="00351C43">
              <w:rPr>
                <w:i/>
                <w:sz w:val="18"/>
                <w:lang w:val="en-US"/>
              </w:rPr>
              <w:br/>
              <w:t>Rel-8</w:t>
            </w:r>
            <w:r w:rsidRPr="00351C43">
              <w:rPr>
                <w:i/>
                <w:sz w:val="18"/>
                <w:lang w:val="en-US"/>
              </w:rPr>
              <w:tab/>
              <w:t>(Release 8)</w:t>
            </w:r>
            <w:r w:rsidR="007C2097" w:rsidRPr="00351C43">
              <w:rPr>
                <w:i/>
                <w:sz w:val="18"/>
                <w:lang w:val="en-US"/>
              </w:rPr>
              <w:br/>
              <w:t>Rel-9</w:t>
            </w:r>
            <w:r w:rsidR="007C2097" w:rsidRPr="00351C43">
              <w:rPr>
                <w:i/>
                <w:sz w:val="18"/>
                <w:lang w:val="en-US"/>
              </w:rPr>
              <w:tab/>
              <w:t>(Release 9)</w:t>
            </w:r>
            <w:r w:rsidR="009777D9" w:rsidRPr="00351C43">
              <w:rPr>
                <w:i/>
                <w:sz w:val="18"/>
                <w:lang w:val="en-US"/>
              </w:rPr>
              <w:br/>
              <w:t>Rel-10</w:t>
            </w:r>
            <w:r w:rsidR="009777D9" w:rsidRPr="00351C43">
              <w:rPr>
                <w:i/>
                <w:sz w:val="18"/>
                <w:lang w:val="en-US"/>
              </w:rPr>
              <w:tab/>
              <w:t>(Release 10)</w:t>
            </w:r>
            <w:r w:rsidR="000C038A" w:rsidRPr="00351C43">
              <w:rPr>
                <w:i/>
                <w:sz w:val="18"/>
                <w:lang w:val="en-US"/>
              </w:rPr>
              <w:br/>
              <w:t>Rel-11</w:t>
            </w:r>
            <w:r w:rsidR="000C038A" w:rsidRPr="00351C43">
              <w:rPr>
                <w:i/>
                <w:sz w:val="18"/>
                <w:lang w:val="en-US"/>
              </w:rPr>
              <w:tab/>
              <w:t>(Release 11)</w:t>
            </w:r>
            <w:r w:rsidR="000C038A" w:rsidRPr="00351C43">
              <w:rPr>
                <w:i/>
                <w:sz w:val="18"/>
                <w:lang w:val="en-US"/>
              </w:rPr>
              <w:br/>
            </w:r>
            <w:r w:rsidR="002E472E" w:rsidRPr="00351C43">
              <w:rPr>
                <w:i/>
                <w:sz w:val="18"/>
                <w:lang w:val="en-US"/>
              </w:rPr>
              <w:t>…</w:t>
            </w:r>
            <w:r w:rsidR="0051580D" w:rsidRPr="00351C43">
              <w:rPr>
                <w:i/>
                <w:sz w:val="18"/>
                <w:lang w:val="en-US"/>
              </w:rPr>
              <w:br/>
            </w:r>
            <w:r w:rsidR="00E34898" w:rsidRPr="00351C43">
              <w:rPr>
                <w:i/>
                <w:sz w:val="18"/>
                <w:lang w:val="en-US"/>
              </w:rPr>
              <w:t>Rel-15</w:t>
            </w:r>
            <w:r w:rsidR="00E34898" w:rsidRPr="00351C43">
              <w:rPr>
                <w:i/>
                <w:sz w:val="18"/>
                <w:lang w:val="en-US"/>
              </w:rPr>
              <w:tab/>
              <w:t>(Release 15)</w:t>
            </w:r>
            <w:r w:rsidR="00E34898" w:rsidRPr="00351C43">
              <w:rPr>
                <w:i/>
                <w:sz w:val="18"/>
                <w:lang w:val="en-US"/>
              </w:rPr>
              <w:br/>
              <w:t>Rel-16</w:t>
            </w:r>
            <w:r w:rsidR="00E34898" w:rsidRPr="00351C43">
              <w:rPr>
                <w:i/>
                <w:sz w:val="18"/>
                <w:lang w:val="en-US"/>
              </w:rPr>
              <w:tab/>
              <w:t>(Release 16)</w:t>
            </w:r>
            <w:r w:rsidR="002E472E" w:rsidRPr="00351C43">
              <w:rPr>
                <w:i/>
                <w:sz w:val="18"/>
                <w:lang w:val="en-US"/>
              </w:rPr>
              <w:br/>
              <w:t>Rel-17</w:t>
            </w:r>
            <w:r w:rsidR="002E472E" w:rsidRPr="00351C43">
              <w:rPr>
                <w:i/>
                <w:sz w:val="18"/>
                <w:lang w:val="en-US"/>
              </w:rPr>
              <w:tab/>
              <w:t>(Release 17)</w:t>
            </w:r>
            <w:r w:rsidR="002E472E" w:rsidRPr="00351C43">
              <w:rPr>
                <w:i/>
                <w:sz w:val="18"/>
                <w:lang w:val="en-US"/>
              </w:rPr>
              <w:br/>
              <w:t>Rel-18</w:t>
            </w:r>
            <w:r w:rsidR="002E472E" w:rsidRPr="00351C43">
              <w:rPr>
                <w:i/>
                <w:sz w:val="18"/>
                <w:lang w:val="en-US"/>
              </w:rPr>
              <w:tab/>
              <w:t>(Release 18)</w:t>
            </w:r>
          </w:p>
        </w:tc>
      </w:tr>
      <w:tr w:rsidR="001E41F3" w:rsidRPr="00606642" w14:paraId="7FBEB8E7" w14:textId="77777777" w:rsidTr="00547111">
        <w:tc>
          <w:tcPr>
            <w:tcW w:w="1843" w:type="dxa"/>
          </w:tcPr>
          <w:p w14:paraId="44A3A604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60664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0664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378164" w:rsidR="001E41F3" w:rsidRPr="00606642" w:rsidRDefault="002842A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Based on the work done in TS 23.247, the MC service server is capable </w:t>
            </w:r>
            <w:r w:rsidR="00C86F70">
              <w:rPr>
                <w:lang w:val="en-US"/>
              </w:rPr>
              <w:t xml:space="preserve">of </w:t>
            </w:r>
            <w:r w:rsidR="00C67553">
              <w:rPr>
                <w:lang w:val="en-US"/>
              </w:rPr>
              <w:t xml:space="preserve">activating or de-activating </w:t>
            </w:r>
            <w:r w:rsidR="005455B7">
              <w:rPr>
                <w:lang w:val="en-US"/>
              </w:rPr>
              <w:t xml:space="preserve">an already established </w:t>
            </w:r>
            <w:r w:rsidR="007133BD">
              <w:rPr>
                <w:lang w:val="en-US"/>
              </w:rPr>
              <w:t>multicast MBS sessions</w:t>
            </w:r>
            <w:r w:rsidR="005455B7">
              <w:rPr>
                <w:lang w:val="en-US"/>
              </w:rPr>
              <w:t xml:space="preserve">, which reflects the </w:t>
            </w:r>
            <w:r w:rsidR="008C1409">
              <w:rPr>
                <w:lang w:val="en-US"/>
              </w:rPr>
              <w:t xml:space="preserve">activation and de-activation of the corresponding NG-RAN resources, respectively.  </w:t>
            </w:r>
          </w:p>
        </w:tc>
      </w:tr>
      <w:tr w:rsidR="001E41F3" w:rsidRPr="0060664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60664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60664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606642">
              <w:rPr>
                <w:b/>
                <w:i/>
                <w:lang w:val="en-US"/>
              </w:rPr>
              <w:t>Summary of change</w:t>
            </w:r>
            <w:r w:rsidR="0051580D" w:rsidRPr="00606642">
              <w:rPr>
                <w:b/>
                <w:i/>
                <w:lang w:val="en-US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327556" w:rsidR="001E41F3" w:rsidRPr="00606642" w:rsidRDefault="00EE27A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 general description of multicast session activation and deactivation importance is </w:t>
            </w:r>
            <w:r w:rsidR="00D30CFB">
              <w:rPr>
                <w:lang w:val="en-US"/>
              </w:rPr>
              <w:t>added. Furthermore, the activation and deactivation procedure</w:t>
            </w:r>
            <w:r w:rsidR="00BE53C2">
              <w:rPr>
                <w:lang w:val="en-US"/>
              </w:rPr>
              <w:t xml:space="preserve">s </w:t>
            </w:r>
            <w:r w:rsidR="00133F28">
              <w:rPr>
                <w:lang w:val="en-US"/>
              </w:rPr>
              <w:t xml:space="preserve">triggered by the MC service server are included. </w:t>
            </w:r>
            <w:r w:rsidR="00D30CFB">
              <w:rPr>
                <w:lang w:val="en-US"/>
              </w:rPr>
              <w:t xml:space="preserve"> </w:t>
            </w:r>
            <w:r w:rsidR="00095308">
              <w:rPr>
                <w:lang w:val="en-US"/>
              </w:rPr>
              <w:t xml:space="preserve"> </w:t>
            </w:r>
          </w:p>
        </w:tc>
      </w:tr>
      <w:tr w:rsidR="001E41F3" w:rsidRPr="0060664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60664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60664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216AB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216AB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FB92E" w:rsidR="001E41F3" w:rsidRPr="00216AB6" w:rsidRDefault="00CB41E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No information or content regarding the capabilities of the</w:t>
            </w:r>
            <w:r w:rsidR="007D6D1A">
              <w:rPr>
                <w:lang w:val="en-US"/>
              </w:rPr>
              <w:t xml:space="preserve"> MC service server on </w:t>
            </w:r>
            <w:r w:rsidR="00861297">
              <w:rPr>
                <w:lang w:val="en-US"/>
              </w:rPr>
              <w:t xml:space="preserve">triggering the activation or de-activation procedures of multicast MBS sessions. </w:t>
            </w:r>
            <w:r>
              <w:rPr>
                <w:lang w:val="en-US"/>
              </w:rPr>
              <w:t xml:space="preserve"> </w:t>
            </w:r>
          </w:p>
        </w:tc>
      </w:tr>
      <w:tr w:rsidR="001E41F3" w:rsidRPr="00216AB6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216AB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216AB6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216AB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216AB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8B352C" w:rsidR="001E41F3" w:rsidRPr="00216AB6" w:rsidRDefault="0086129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7.x.y (new)</w:t>
            </w:r>
            <w:r w:rsidR="004C00D7">
              <w:rPr>
                <w:lang w:val="en-US"/>
              </w:rPr>
              <w:t>, 7.x.y.1 (new), 7.x.y.2 (new), 7.x.y.3 (new)</w:t>
            </w:r>
          </w:p>
        </w:tc>
      </w:tr>
      <w:tr w:rsidR="001E41F3" w:rsidRPr="00216AB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216AB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216AB6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216AB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216AB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216AB6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216AB6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216AB6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216AB6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216AB6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216AB6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216AB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4FC309BA" w:rsidR="001E41F3" w:rsidRPr="00216AB6" w:rsidRDefault="001E41F3" w:rsidP="00601AC9">
            <w:pPr>
              <w:pStyle w:val="CRCoverPage"/>
              <w:tabs>
                <w:tab w:val="right" w:pos="2610"/>
              </w:tabs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Other specs</w:t>
            </w:r>
            <w:r w:rsidR="00601AC9">
              <w:rPr>
                <w:b/>
                <w:i/>
                <w:lang w:val="en-US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216AB6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F37B92" w:rsidR="001E41F3" w:rsidRPr="00216AB6" w:rsidRDefault="001219DD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216AB6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 w:rsidRPr="00216AB6">
              <w:rPr>
                <w:lang w:val="en-US"/>
              </w:rPr>
              <w:t xml:space="preserve"> Other core specifications</w:t>
            </w:r>
            <w:r w:rsidRPr="00216AB6">
              <w:rPr>
                <w:lang w:val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216AB6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216AB6">
              <w:rPr>
                <w:lang w:val="en-US"/>
              </w:rPr>
              <w:t xml:space="preserve">TS/TR ... CR ... </w:t>
            </w:r>
          </w:p>
        </w:tc>
      </w:tr>
      <w:tr w:rsidR="001E41F3" w:rsidRPr="00216AB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1CD6E14F" w:rsidR="001E41F3" w:rsidRPr="00216AB6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affected:</w:t>
            </w:r>
            <w:ins w:id="1" w:author="Ericsson" w:date="2021-10-27T15:51:00Z">
              <w:r w:rsidR="00216AB6">
                <w:rPr>
                  <w:b/>
                  <w:i/>
                  <w:lang w:val="en-US"/>
                </w:rPr>
                <w:t xml:space="preserve"> 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216AB6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D8806E" w:rsidR="001E41F3" w:rsidRPr="00216AB6" w:rsidRDefault="001219DD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216AB6" w:rsidRDefault="001E41F3">
            <w:pPr>
              <w:pStyle w:val="CRCoverPage"/>
              <w:spacing w:after="0"/>
              <w:rPr>
                <w:lang w:val="en-US"/>
              </w:rPr>
            </w:pPr>
            <w:r w:rsidRPr="00216AB6">
              <w:rPr>
                <w:lang w:val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216AB6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216AB6">
              <w:rPr>
                <w:lang w:val="en-US"/>
              </w:rPr>
              <w:t xml:space="preserve">TS/TR ... CR ... </w:t>
            </w:r>
          </w:p>
        </w:tc>
      </w:tr>
      <w:tr w:rsidR="001E41F3" w:rsidRPr="00216AB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216AB6" w:rsidRDefault="00145D4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 xml:space="preserve">(show </w:t>
            </w:r>
            <w:r w:rsidR="00592D74" w:rsidRPr="00216AB6">
              <w:rPr>
                <w:b/>
                <w:i/>
                <w:lang w:val="en-US"/>
              </w:rPr>
              <w:t xml:space="preserve">related </w:t>
            </w:r>
            <w:r w:rsidRPr="00216AB6">
              <w:rPr>
                <w:b/>
                <w:i/>
                <w:lang w:val="en-US"/>
              </w:rPr>
              <w:t>CR</w:t>
            </w:r>
            <w:r w:rsidR="00592D74" w:rsidRPr="00216AB6">
              <w:rPr>
                <w:b/>
                <w:i/>
                <w:lang w:val="en-US"/>
              </w:rPr>
              <w:t>s</w:t>
            </w:r>
            <w:r w:rsidRPr="00216AB6">
              <w:rPr>
                <w:b/>
                <w:i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216AB6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3E77B" w:rsidR="001E41F3" w:rsidRPr="00216AB6" w:rsidRDefault="001219DD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216AB6" w:rsidRDefault="001E41F3">
            <w:pPr>
              <w:pStyle w:val="CRCoverPage"/>
              <w:spacing w:after="0"/>
              <w:rPr>
                <w:lang w:val="en-US"/>
              </w:rPr>
            </w:pPr>
            <w:r w:rsidRPr="00216AB6">
              <w:rPr>
                <w:lang w:val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216AB6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216AB6">
              <w:rPr>
                <w:lang w:val="en-US"/>
              </w:rPr>
              <w:t>TS</w:t>
            </w:r>
            <w:r w:rsidR="000A6394" w:rsidRPr="00216AB6">
              <w:rPr>
                <w:lang w:val="en-US"/>
              </w:rPr>
              <w:t xml:space="preserve">/TR ... CR ... </w:t>
            </w:r>
          </w:p>
        </w:tc>
      </w:tr>
      <w:tr w:rsidR="001E41F3" w:rsidRPr="00216AB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216AB6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216AB6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216AB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216AB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216AB6" w:rsidRDefault="001E41F3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8863B9" w:rsidRPr="00216AB6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216AB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216AB6" w:rsidRDefault="008863B9">
            <w:pPr>
              <w:pStyle w:val="CRCoverPage"/>
              <w:spacing w:after="0"/>
              <w:ind w:left="100"/>
              <w:rPr>
                <w:sz w:val="8"/>
                <w:szCs w:val="8"/>
                <w:lang w:val="en-US"/>
              </w:rPr>
            </w:pPr>
          </w:p>
        </w:tc>
      </w:tr>
      <w:tr w:rsidR="008863B9" w:rsidRPr="00216AB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216AB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216AB6">
              <w:rPr>
                <w:b/>
                <w:i/>
                <w:lang w:val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216AB6" w:rsidRDefault="008863B9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</w:tbl>
    <w:p w14:paraId="17759814" w14:textId="77777777" w:rsidR="001E41F3" w:rsidRPr="00216AB6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351C43" w:rsidRDefault="001E41F3">
      <w:pPr>
        <w:rPr>
          <w:rPrChange w:id="2" w:author="Ericsson" w:date="2021-10-27T15:49:00Z">
            <w:rPr>
              <w:noProof/>
            </w:rPr>
          </w:rPrChange>
        </w:rPr>
        <w:sectPr w:rsidR="001E41F3" w:rsidRPr="00351C4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406E56" w14:textId="77777777" w:rsidR="008E0A99" w:rsidRPr="009F40AD" w:rsidRDefault="008E0A99" w:rsidP="008E0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351C43">
        <w:rPr>
          <w:rFonts w:ascii="Arial" w:hAnsi="Arial" w:cs="Arial"/>
          <w:color w:val="FF0000"/>
          <w:sz w:val="28"/>
          <w:szCs w:val="28"/>
        </w:rPr>
        <w:t xml:space="preserve">* * * * </w:t>
      </w:r>
      <w:r w:rsidRPr="00351C43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9F40AD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3" w:name="_Toc517082226"/>
      <w:bookmarkEnd w:id="3"/>
    </w:p>
    <w:p w14:paraId="68C9CD36" w14:textId="5AC9D9F3" w:rsidR="001E41F3" w:rsidRPr="00216AB6" w:rsidRDefault="00236A98" w:rsidP="006F0D72">
      <w:pPr>
        <w:pStyle w:val="Heading4"/>
        <w:rPr>
          <w:ins w:id="4" w:author="Ericsson" w:date="2021-10-27T15:16:00Z"/>
        </w:rPr>
      </w:pPr>
      <w:ins w:id="5" w:author="Ericsson" w:date="2021-10-27T15:15:00Z">
        <w:r w:rsidRPr="00216AB6">
          <w:t>7.x.</w:t>
        </w:r>
      </w:ins>
      <w:ins w:id="6" w:author="Ericsson_Rev1" w:date="2021-11-18T14:46:00Z">
        <w:r w:rsidR="00573D42">
          <w:t>3.</w:t>
        </w:r>
      </w:ins>
      <w:ins w:id="7" w:author="Ericsson_Rev1" w:date="2021-11-18T14:55:00Z">
        <w:r w:rsidR="00656BDF">
          <w:t>x</w:t>
        </w:r>
      </w:ins>
      <w:ins w:id="8" w:author="Ericsson" w:date="2021-10-27T15:15:00Z">
        <w:r w:rsidRPr="00216AB6">
          <w:t xml:space="preserve"> Request to activate / de-activate multicast MBS sess</w:t>
        </w:r>
      </w:ins>
      <w:ins w:id="9" w:author="Ericsson" w:date="2021-10-27T15:16:00Z">
        <w:r w:rsidRPr="00216AB6">
          <w:t>ion</w:t>
        </w:r>
      </w:ins>
      <w:ins w:id="10" w:author="Ericsson" w:date="2021-11-02T15:11:00Z">
        <w:r w:rsidR="00B13B36">
          <w:t>s</w:t>
        </w:r>
      </w:ins>
    </w:p>
    <w:p w14:paraId="4C71641F" w14:textId="427E4BE4" w:rsidR="00236A98" w:rsidRPr="00216AB6" w:rsidRDefault="00216264" w:rsidP="006F0D72">
      <w:pPr>
        <w:pStyle w:val="Heading6"/>
        <w:rPr>
          <w:ins w:id="11" w:author="Ericsson" w:date="2021-10-27T15:18:00Z"/>
        </w:rPr>
      </w:pPr>
      <w:ins w:id="12" w:author="Ericsson" w:date="2021-10-27T15:18:00Z">
        <w:r w:rsidRPr="00216AB6">
          <w:t>7.x.</w:t>
        </w:r>
      </w:ins>
      <w:ins w:id="13" w:author="Ericsson_Rev1" w:date="2021-11-18T14:46:00Z">
        <w:r w:rsidR="00573D42">
          <w:t>3</w:t>
        </w:r>
      </w:ins>
      <w:ins w:id="14" w:author="Ericsson" w:date="2021-10-27T15:18:00Z">
        <w:r w:rsidRPr="00216AB6">
          <w:t>.</w:t>
        </w:r>
      </w:ins>
      <w:ins w:id="15" w:author="Ericsson_Rev1" w:date="2021-11-18T14:55:00Z">
        <w:r w:rsidR="00656BDF">
          <w:t>x</w:t>
        </w:r>
      </w:ins>
      <w:ins w:id="16" w:author="Ericsson_Rev1" w:date="2021-11-18T14:47:00Z">
        <w:r w:rsidR="00573D42">
          <w:t>.</w:t>
        </w:r>
      </w:ins>
      <w:ins w:id="17" w:author="Ericsson" w:date="2021-10-27T15:18:00Z">
        <w:r w:rsidRPr="00216AB6">
          <w:t>1 General</w:t>
        </w:r>
      </w:ins>
    </w:p>
    <w:p w14:paraId="3630872F" w14:textId="63455D7D" w:rsidR="002122CC" w:rsidRDefault="00D94B05">
      <w:pPr>
        <w:rPr>
          <w:ins w:id="18" w:author="Ericsson_Rev1" w:date="2021-11-18T09:17:00Z"/>
        </w:rPr>
      </w:pPr>
      <w:ins w:id="19" w:author="Ericsson_Rev1" w:date="2021-11-17T13:27:00Z">
        <w:r>
          <w:t xml:space="preserve">In case of multicast MBS sessions, </w:t>
        </w:r>
      </w:ins>
      <w:ins w:id="20" w:author="Ericsson_Rev1" w:date="2021-11-17T13:30:00Z">
        <w:r>
          <w:t xml:space="preserve">the </w:t>
        </w:r>
      </w:ins>
      <w:ins w:id="21" w:author="Ericsson_Rev1" w:date="2021-11-17T13:49:00Z">
        <w:r w:rsidR="00DD3779">
          <w:t xml:space="preserve">members affiliated to a certain </w:t>
        </w:r>
      </w:ins>
      <w:ins w:id="22" w:author="Ericsson_Rev1" w:date="2021-11-17T13:30:00Z">
        <w:r>
          <w:t>MC</w:t>
        </w:r>
      </w:ins>
      <w:ins w:id="23" w:author="Ericsson_Rev1" w:date="2021-11-17T13:49:00Z">
        <w:r w:rsidR="00DD3779">
          <w:t xml:space="preserve"> group</w:t>
        </w:r>
      </w:ins>
      <w:ins w:id="24" w:author="Ericsson_Rev1" w:date="2021-11-17T13:30:00Z">
        <w:r>
          <w:t xml:space="preserve"> need </w:t>
        </w:r>
      </w:ins>
      <w:ins w:id="25" w:author="Ericsson_Rev1" w:date="2021-11-17T13:31:00Z">
        <w:r>
          <w:t>to initiate a</w:t>
        </w:r>
      </w:ins>
      <w:ins w:id="26" w:author="Ericsson_Rev1" w:date="2021-11-17T13:40:00Z">
        <w:r w:rsidR="00171D6D">
          <w:t xml:space="preserve"> UE session</w:t>
        </w:r>
      </w:ins>
      <w:ins w:id="27" w:author="Ericsson_Rev1" w:date="2021-11-17T13:41:00Z">
        <w:r w:rsidR="00171D6D">
          <w:t xml:space="preserve"> join</w:t>
        </w:r>
      </w:ins>
      <w:ins w:id="28" w:author="Ericsson_Rev1" w:date="2021-11-17T13:43:00Z">
        <w:r w:rsidR="00171D6D">
          <w:t xml:space="preserve"> request</w:t>
        </w:r>
      </w:ins>
      <w:ins w:id="29" w:author="Ericsson_Rev1" w:date="2021-11-17T13:41:00Z">
        <w:r w:rsidR="00171D6D">
          <w:t xml:space="preserve"> towards the 5GC </w:t>
        </w:r>
      </w:ins>
      <w:proofErr w:type="gramStart"/>
      <w:ins w:id="30" w:author="Ericsson_Rev1" w:date="2021-11-17T13:43:00Z">
        <w:r w:rsidR="00171D6D">
          <w:t>in order to</w:t>
        </w:r>
        <w:proofErr w:type="gramEnd"/>
        <w:r w:rsidR="00171D6D">
          <w:t xml:space="preserve"> receive the </w:t>
        </w:r>
      </w:ins>
      <w:ins w:id="31" w:author="Ericsson_Rev1" w:date="2021-11-17T13:44:00Z">
        <w:r w:rsidR="00171D6D">
          <w:t xml:space="preserve">MC media sent </w:t>
        </w:r>
      </w:ins>
      <w:ins w:id="32" w:author="Ericsson_Rev1" w:date="2021-11-17T15:28:00Z">
        <w:r w:rsidR="00C76EAC">
          <w:t xml:space="preserve">via the associated MBS session. </w:t>
        </w:r>
      </w:ins>
      <w:ins w:id="33" w:author="Ericsson_Rev1" w:date="2021-11-17T15:47:00Z">
        <w:r w:rsidR="00285CA4">
          <w:t>T</w:t>
        </w:r>
      </w:ins>
      <w:ins w:id="34" w:author="Ericsson_Rev1" w:date="2021-11-17T15:34:00Z">
        <w:r w:rsidR="00C76EAC">
          <w:t>he UE session join request enables the reservation of NG-RAN res</w:t>
        </w:r>
      </w:ins>
      <w:ins w:id="35" w:author="Ericsson_Rev1" w:date="2021-11-17T15:35:00Z">
        <w:r w:rsidR="00C76EAC">
          <w:t xml:space="preserve">ources for the members of the MC group. </w:t>
        </w:r>
      </w:ins>
      <w:ins w:id="36" w:author="Ericsson_Rev1" w:date="2021-11-17T15:28:00Z">
        <w:r w:rsidR="00C76EAC">
          <w:t xml:space="preserve">However, it is not necessary that </w:t>
        </w:r>
      </w:ins>
      <w:ins w:id="37" w:author="Ericsson_Rev1" w:date="2021-11-17T15:33:00Z">
        <w:r w:rsidR="00C76EAC">
          <w:t>t</w:t>
        </w:r>
      </w:ins>
      <w:ins w:id="38" w:author="Ericsson_Rev1" w:date="2021-11-17T15:37:00Z">
        <w:r w:rsidR="00C76EAC">
          <w:t xml:space="preserve">he </w:t>
        </w:r>
      </w:ins>
      <w:ins w:id="39" w:author="Ericsson_Rev1" w:date="2021-11-17T15:33:00Z">
        <w:r w:rsidR="00C76EAC">
          <w:t>MC</w:t>
        </w:r>
      </w:ins>
      <w:ins w:id="40" w:author="Ericsson_Rev1" w:date="2021-11-17T15:34:00Z">
        <w:r w:rsidR="00C76EAC">
          <w:t xml:space="preserve"> media </w:t>
        </w:r>
      </w:ins>
      <w:ins w:id="41" w:author="Ericsson_Rev1" w:date="2021-11-17T15:37:00Z">
        <w:r w:rsidR="00C76EAC">
          <w:t xml:space="preserve">is delivered over the whole time the </w:t>
        </w:r>
      </w:ins>
      <w:ins w:id="42" w:author="Ericsson_Rev1" w:date="2021-11-17T15:50:00Z">
        <w:r w:rsidR="009C0C1F">
          <w:t xml:space="preserve">multicast </w:t>
        </w:r>
      </w:ins>
      <w:ins w:id="43" w:author="Ericsson_Rev1" w:date="2021-11-17T15:37:00Z">
        <w:r w:rsidR="00C76EAC">
          <w:t xml:space="preserve">MBS session is associated to the group under consideration. Therefore, the MC service server </w:t>
        </w:r>
        <w:proofErr w:type="gramStart"/>
        <w:r w:rsidR="00C76EAC">
          <w:t>is able to</w:t>
        </w:r>
        <w:proofErr w:type="gramEnd"/>
        <w:r w:rsidR="00C76EAC">
          <w:t xml:space="preserve"> </w:t>
        </w:r>
      </w:ins>
      <w:ins w:id="44" w:author="Ericsson_Rev1" w:date="2021-11-17T15:38:00Z">
        <w:r w:rsidR="00285CA4">
          <w:t xml:space="preserve">efficiently utilize and </w:t>
        </w:r>
      </w:ins>
      <w:ins w:id="45" w:author="Ericsson_Rev1" w:date="2021-11-17T15:37:00Z">
        <w:r w:rsidR="00C76EAC">
          <w:t xml:space="preserve">control the reservation of </w:t>
        </w:r>
        <w:r w:rsidR="00285CA4">
          <w:t>r</w:t>
        </w:r>
      </w:ins>
      <w:ins w:id="46" w:author="Ericsson_Rev1" w:date="2021-11-17T15:38:00Z">
        <w:r w:rsidR="00285CA4">
          <w:t xml:space="preserve">adio resources </w:t>
        </w:r>
      </w:ins>
      <w:ins w:id="47" w:author="Ericsson_Rev1" w:date="2021-11-17T15:51:00Z">
        <w:r w:rsidR="009C0C1F">
          <w:t xml:space="preserve">based on the availability of </w:t>
        </w:r>
      </w:ins>
      <w:ins w:id="48" w:author="Ericsson_Rev1" w:date="2021-11-17T15:38:00Z">
        <w:r w:rsidR="00285CA4">
          <w:t>MC data</w:t>
        </w:r>
      </w:ins>
      <w:ins w:id="49" w:author="Ericsson_Rev1" w:date="2021-11-17T15:51:00Z">
        <w:r w:rsidR="009C0C1F">
          <w:t xml:space="preserve"> to be delivered via the activation and de-activation procedure. </w:t>
        </w:r>
      </w:ins>
      <w:ins w:id="50" w:author="Ericsson_Rev1" w:date="2021-11-17T15:58:00Z">
        <w:r w:rsidR="002122CC">
          <w:t xml:space="preserve">This presents more flexibility and efficient use of resources different from LTE. </w:t>
        </w:r>
      </w:ins>
    </w:p>
    <w:p w14:paraId="3C309F49" w14:textId="61DECC85" w:rsidR="00E7736C" w:rsidRDefault="00E7736C">
      <w:pPr>
        <w:rPr>
          <w:ins w:id="51" w:author="Ericsson_Rev1" w:date="2021-11-18T09:22:00Z"/>
        </w:rPr>
      </w:pPr>
      <w:ins w:id="52" w:author="Ericsson_Rev1" w:date="2021-11-18T09:20:00Z">
        <w:r>
          <w:t>The most suitable scenario to activat</w:t>
        </w:r>
      </w:ins>
      <w:ins w:id="53" w:author="Ericsson_Rev1" w:date="2021-11-18T09:22:00Z">
        <w:r>
          <w:t>e/d</w:t>
        </w:r>
      </w:ins>
      <w:ins w:id="54" w:author="Ericsson_Rev1" w:date="2021-11-18T09:20:00Z">
        <w:r>
          <w:t>e-activa</w:t>
        </w:r>
      </w:ins>
      <w:ins w:id="55" w:author="Ericsson_Rev1" w:date="2021-11-18T09:22:00Z">
        <w:r>
          <w:t xml:space="preserve">te a certain multicast MBS session is </w:t>
        </w:r>
      </w:ins>
      <w:ins w:id="56" w:author="Ericsson_Rev1" w:date="2021-11-18T09:23:00Z">
        <w:r>
          <w:t>based on whether</w:t>
        </w:r>
      </w:ins>
      <w:ins w:id="57" w:author="Ericsson_Rev1" w:date="2021-11-18T09:22:00Z">
        <w:r>
          <w:t xml:space="preserve"> there is </w:t>
        </w:r>
      </w:ins>
      <w:ins w:id="58" w:author="Ericsson_Rev1" w:date="2021-11-18T09:23:00Z">
        <w:r>
          <w:t>an MC group call, e.g., MCPTT group call, taking place over th</w:t>
        </w:r>
      </w:ins>
      <w:ins w:id="59" w:author="Ericsson_Rev1" w:date="2021-11-18T09:24:00Z">
        <w:r>
          <w:t xml:space="preserve">at associated session to the MC group. </w:t>
        </w:r>
      </w:ins>
      <w:ins w:id="60" w:author="Ericsson_Rev1" w:date="2021-11-18T09:26:00Z">
        <w:r>
          <w:t>In this manner</w:t>
        </w:r>
      </w:ins>
      <w:ins w:id="61" w:author="Ericsson_Rev1" w:date="2021-11-18T09:25:00Z">
        <w:r>
          <w:t xml:space="preserve">, the MC service server can activate the associated multicast session once </w:t>
        </w:r>
      </w:ins>
      <w:ins w:id="62" w:author="Ericsson_Rev1" w:date="2021-11-18T09:26:00Z">
        <w:r>
          <w:t>an MC group call takes place, t</w:t>
        </w:r>
      </w:ins>
      <w:ins w:id="63" w:author="Ericsson_Rev1" w:date="2021-11-18T09:55:00Z">
        <w:r w:rsidR="00E10624">
          <w:t xml:space="preserve">hen </w:t>
        </w:r>
      </w:ins>
      <w:ins w:id="64" w:author="Ericsson_Rev1" w:date="2021-11-18T09:57:00Z">
        <w:r w:rsidR="00E10624">
          <w:t>de</w:t>
        </w:r>
      </w:ins>
      <w:ins w:id="65" w:author="Ericsson_Rev1" w:date="2021-11-18T09:58:00Z">
        <w:r w:rsidR="00E10624">
          <w:t>activate it once the MC group call is over.</w:t>
        </w:r>
      </w:ins>
      <w:ins w:id="66" w:author="Ericsson_Rev1" w:date="2021-11-18T09:59:00Z">
        <w:r w:rsidR="00E10624">
          <w:t xml:space="preserve"> Whether the multicast</w:t>
        </w:r>
      </w:ins>
      <w:ins w:id="67" w:author="Ericsson_Rev1" w:date="2021-11-18T10:05:00Z">
        <w:r w:rsidR="00E10624">
          <w:t xml:space="preserve"> session</w:t>
        </w:r>
      </w:ins>
      <w:ins w:id="68" w:author="Ericsson_Rev1" w:date="2021-11-18T09:59:00Z">
        <w:r w:rsidR="00E10624">
          <w:t xml:space="preserve"> is act</w:t>
        </w:r>
      </w:ins>
      <w:ins w:id="69" w:author="Ericsson_Rev1" w:date="2021-11-18T10:00:00Z">
        <w:r w:rsidR="00E10624">
          <w:t>ivated (i.e., in an active state), or de-activated (in an inactive state)</w:t>
        </w:r>
      </w:ins>
      <w:ins w:id="70" w:author="Ericsson_Rev1" w:date="2021-11-18T10:01:00Z">
        <w:r w:rsidR="00E10624">
          <w:t>, the</w:t>
        </w:r>
      </w:ins>
      <w:ins w:id="71" w:author="Ericsson_Rev1" w:date="2021-11-18T10:05:00Z">
        <w:r w:rsidR="00E101C3">
          <w:t xml:space="preserve"> MC group is associated to the </w:t>
        </w:r>
      </w:ins>
      <w:ins w:id="72" w:author="Ericsson_Rev1" w:date="2021-11-18T10:06:00Z">
        <w:r w:rsidR="00E101C3">
          <w:t xml:space="preserve">multicast session and its members are within a UE </w:t>
        </w:r>
      </w:ins>
      <w:ins w:id="73" w:author="Ericsson_Rev1" w:date="2021-11-18T10:07:00Z">
        <w:r w:rsidR="00E101C3">
          <w:t>s</w:t>
        </w:r>
      </w:ins>
      <w:ins w:id="74" w:author="Ericsson_Rev1" w:date="2021-11-18T10:08:00Z">
        <w:r w:rsidR="00E101C3">
          <w:t xml:space="preserve">ession join. </w:t>
        </w:r>
      </w:ins>
    </w:p>
    <w:p w14:paraId="655BF948" w14:textId="2B564D61" w:rsidR="00216264" w:rsidRPr="00216AB6" w:rsidRDefault="009C0C1F">
      <w:ins w:id="75" w:author="Ericsson_Rev1" w:date="2021-11-17T15:52:00Z">
        <w:r>
          <w:t xml:space="preserve">The activation or de-activation </w:t>
        </w:r>
      </w:ins>
      <w:ins w:id="76" w:author="Ericsson_Rev1" w:date="2021-11-17T15:54:00Z">
        <w:r>
          <w:t xml:space="preserve">request is triggered by the MC service server either directly towards the MB-SMF or indirectly </w:t>
        </w:r>
      </w:ins>
      <w:ins w:id="77" w:author="Ericsson_Rev1" w:date="2021-11-17T15:55:00Z">
        <w:r>
          <w:t xml:space="preserve">via NEF/MBSF. </w:t>
        </w:r>
      </w:ins>
    </w:p>
    <w:p w14:paraId="48A586C0" w14:textId="706010DF" w:rsidR="00D23D6D" w:rsidRDefault="00D23D6D">
      <w:pPr>
        <w:rPr>
          <w:ins w:id="78" w:author="Ericsson" w:date="2021-10-27T15:54:00Z"/>
        </w:rPr>
      </w:pPr>
      <w:ins w:id="79" w:author="Ericsson" w:date="2021-10-27T15:40:00Z">
        <w:r w:rsidRPr="00216AB6">
          <w:t xml:space="preserve">NOTE 1: The activation of de-activation </w:t>
        </w:r>
      </w:ins>
      <w:ins w:id="80" w:author="Ericsson" w:date="2021-10-27T15:46:00Z">
        <w:r w:rsidR="00C27A6C" w:rsidRPr="00216AB6">
          <w:t xml:space="preserve">procedure </w:t>
        </w:r>
      </w:ins>
      <w:ins w:id="81" w:author="Ericsson" w:date="2021-10-27T15:41:00Z">
        <w:r w:rsidRPr="00216AB6">
          <w:t xml:space="preserve">may also be triggered by </w:t>
        </w:r>
      </w:ins>
      <w:ins w:id="82" w:author="Ericsson" w:date="2021-10-27T15:47:00Z">
        <w:r w:rsidR="00DE2C4B" w:rsidRPr="00216AB6">
          <w:t xml:space="preserve">MB-SMF </w:t>
        </w:r>
        <w:r w:rsidR="00AF3AE1" w:rsidRPr="00216AB6">
          <w:t xml:space="preserve">based on </w:t>
        </w:r>
      </w:ins>
      <w:ins w:id="83" w:author="Ericsson" w:date="2021-10-27T15:52:00Z">
        <w:r w:rsidR="00216AB6" w:rsidRPr="00216AB6">
          <w:t>receiving</w:t>
        </w:r>
      </w:ins>
      <w:ins w:id="84" w:author="Ericsson" w:date="2021-10-27T15:48:00Z">
        <w:r w:rsidR="00351C43" w:rsidRPr="00216AB6">
          <w:t xml:space="preserve"> </w:t>
        </w:r>
      </w:ins>
      <w:ins w:id="85" w:author="Ericsson" w:date="2021-10-27T15:53:00Z">
        <w:r w:rsidR="001E327A">
          <w:t xml:space="preserve">notification from MB-UPF </w:t>
        </w:r>
        <w:r w:rsidR="005443E1">
          <w:t xml:space="preserve">based on the availability of MC data to be transmitted. </w:t>
        </w:r>
      </w:ins>
    </w:p>
    <w:p w14:paraId="7D0B0BFD" w14:textId="3AE1EC77" w:rsidR="00B61527" w:rsidRDefault="00573D42" w:rsidP="006F0D72">
      <w:pPr>
        <w:pStyle w:val="Heading5"/>
        <w:rPr>
          <w:ins w:id="86" w:author="Ericsson" w:date="2021-10-27T15:56:00Z"/>
        </w:rPr>
      </w:pPr>
      <w:ins w:id="87" w:author="Ericsson_Rev1" w:date="2021-11-18T14:47:00Z">
        <w:r w:rsidRPr="00216AB6">
          <w:t>7.x.</w:t>
        </w:r>
        <w:r>
          <w:t>3</w:t>
        </w:r>
        <w:r w:rsidRPr="00216AB6">
          <w:t>.</w:t>
        </w:r>
        <w:r>
          <w:t>X.</w:t>
        </w:r>
      </w:ins>
      <w:ins w:id="88" w:author="Ericsson_Rev1" w:date="2021-11-18T14:48:00Z">
        <w:r>
          <w:t>2</w:t>
        </w:r>
      </w:ins>
      <w:ins w:id="89" w:author="Ericsson_Rev1" w:date="2021-11-18T14:47:00Z">
        <w:r w:rsidRPr="00216AB6">
          <w:t xml:space="preserve"> </w:t>
        </w:r>
      </w:ins>
      <w:ins w:id="90" w:author="Ericsson" w:date="2021-10-27T15:57:00Z">
        <w:r w:rsidR="001067BB">
          <w:t>Multicast MBS session activation</w:t>
        </w:r>
      </w:ins>
      <w:ins w:id="91" w:author="Ericsson" w:date="2021-10-27T16:01:00Z">
        <w:r w:rsidR="00500A0F">
          <w:t xml:space="preserve"> procedure</w:t>
        </w:r>
      </w:ins>
    </w:p>
    <w:p w14:paraId="59260235" w14:textId="40FA4600" w:rsidR="001067BB" w:rsidRDefault="001067BB" w:rsidP="00691A33">
      <w:pPr>
        <w:rPr>
          <w:ins w:id="92" w:author="Ericsson" w:date="2021-10-27T15:57:00Z"/>
        </w:rPr>
      </w:pPr>
      <w:ins w:id="93" w:author="Ericsson" w:date="2021-10-27T15:57:00Z">
        <w:r w:rsidRPr="007D2CAA">
          <w:t>The procedure</w:t>
        </w:r>
      </w:ins>
      <w:ins w:id="94" w:author="Ericsson" w:date="2021-11-06T17:23:00Z">
        <w:r w:rsidR="007E4AF0" w:rsidRPr="007D2CAA">
          <w:t xml:space="preserve"> shown</w:t>
        </w:r>
        <w:r w:rsidR="007E4AF0">
          <w:t xml:space="preserve"> in fig</w:t>
        </w:r>
      </w:ins>
      <w:ins w:id="95" w:author="Ericsson" w:date="2021-11-06T17:24:00Z">
        <w:r w:rsidR="007E4AF0">
          <w:t xml:space="preserve">ure </w:t>
        </w:r>
      </w:ins>
      <w:ins w:id="96" w:author="Ericsson_Rev1" w:date="2021-11-18T14:55:00Z">
        <w:r w:rsidR="00656BDF" w:rsidRPr="00216AB6">
          <w:t>7.x.</w:t>
        </w:r>
        <w:r w:rsidR="00656BDF">
          <w:t>3</w:t>
        </w:r>
        <w:r w:rsidR="00656BDF" w:rsidRPr="00216AB6">
          <w:t>.</w:t>
        </w:r>
        <w:r w:rsidR="00656BDF">
          <w:t>X.2</w:t>
        </w:r>
      </w:ins>
      <w:ins w:id="97" w:author="Ericsson" w:date="2021-11-06T17:24:00Z">
        <w:r w:rsidR="007E4AF0">
          <w:t>-1</w:t>
        </w:r>
        <w:r w:rsidR="00C46AEA">
          <w:t xml:space="preserve"> presents the multicast MBS ses</w:t>
        </w:r>
      </w:ins>
      <w:ins w:id="98" w:author="Ericsson" w:date="2021-11-06T17:25:00Z">
        <w:r w:rsidR="00C46AEA">
          <w:t>sion activation procedure</w:t>
        </w:r>
        <w:r w:rsidR="007D2CAA">
          <w:t xml:space="preserve"> triggered by the MC service server. </w:t>
        </w:r>
      </w:ins>
    </w:p>
    <w:p w14:paraId="7C7F9835" w14:textId="7E27D512" w:rsidR="00691A33" w:rsidRPr="00432C10" w:rsidRDefault="00691A33" w:rsidP="00691A33">
      <w:pPr>
        <w:rPr>
          <w:ins w:id="99" w:author="Ericsson" w:date="2021-10-27T15:55:00Z"/>
        </w:rPr>
      </w:pPr>
      <w:ins w:id="100" w:author="Ericsson" w:date="2021-10-27T15:55:00Z">
        <w:r w:rsidRPr="00432C10">
          <w:t xml:space="preserve">Pre-conditions: </w:t>
        </w:r>
      </w:ins>
    </w:p>
    <w:p w14:paraId="45FF36B8" w14:textId="1AD8CA6C" w:rsidR="00691A33" w:rsidRDefault="00691A33" w:rsidP="00691A33">
      <w:pPr>
        <w:pStyle w:val="B1"/>
        <w:rPr>
          <w:ins w:id="101" w:author="Ericsson" w:date="2021-10-27T15:55:00Z"/>
        </w:rPr>
      </w:pPr>
      <w:ins w:id="102" w:author="Ericsson" w:date="2021-10-27T15:55:00Z">
        <w:r w:rsidRPr="00432C10">
          <w:t>-</w:t>
        </w:r>
        <w:r w:rsidRPr="00432C10">
          <w:tab/>
          <w:t xml:space="preserve">MC service clients are attached to the 5GS, </w:t>
        </w:r>
        <w:proofErr w:type="gramStart"/>
        <w:r w:rsidRPr="00432C10">
          <w:t>registered</w:t>
        </w:r>
        <w:proofErr w:type="gramEnd"/>
        <w:r w:rsidRPr="00432C10">
          <w:t xml:space="preserve"> and affiliated to the same MC service group X.</w:t>
        </w:r>
      </w:ins>
    </w:p>
    <w:p w14:paraId="09DA4769" w14:textId="503662DF" w:rsidR="00074812" w:rsidRPr="00432C10" w:rsidRDefault="00074812" w:rsidP="00074812">
      <w:pPr>
        <w:pStyle w:val="B1"/>
        <w:rPr>
          <w:ins w:id="103" w:author="Ericsson" w:date="2021-10-27T15:55:00Z"/>
          <w:lang w:eastAsia="zh-CN"/>
        </w:rPr>
      </w:pPr>
      <w:ins w:id="104" w:author="Ericsson" w:date="2021-10-27T15:55:00Z">
        <w:r w:rsidRPr="00BA342D">
          <w:t>-</w:t>
        </w:r>
        <w:r w:rsidRPr="00BA342D">
          <w:tab/>
          <w:t>The MC service server has directly performed (or via NEF/MBSF) an MB-SMF disc</w:t>
        </w:r>
        <w:r w:rsidRPr="000F469A">
          <w:t>overy and selection, unless the corresponding information is locally configured.</w:t>
        </w:r>
      </w:ins>
    </w:p>
    <w:p w14:paraId="6AE30848" w14:textId="77777777" w:rsidR="00691A33" w:rsidRPr="004F4565" w:rsidRDefault="00691A33" w:rsidP="00691A33">
      <w:pPr>
        <w:pStyle w:val="B1"/>
        <w:rPr>
          <w:ins w:id="105" w:author="Ericsson" w:date="2021-10-27T15:55:00Z"/>
          <w:lang w:eastAsia="zh-CN"/>
        </w:rPr>
      </w:pPr>
      <w:ins w:id="106" w:author="Ericsson" w:date="2021-10-27T15:55:00Z">
        <w:r w:rsidRPr="000B706F">
          <w:rPr>
            <w:lang w:eastAsia="zh-CN"/>
          </w:rPr>
          <w:t>-</w:t>
        </w:r>
        <w:r w:rsidRPr="000B706F">
          <w:rPr>
            <w:lang w:eastAsia="zh-CN"/>
          </w:rPr>
          <w:tab/>
          <w:t>The MC service server has decided to use a</w:t>
        </w:r>
        <w:r>
          <w:rPr>
            <w:lang w:eastAsia="zh-CN"/>
          </w:rPr>
          <w:t xml:space="preserve"> multicast</w:t>
        </w:r>
        <w:r w:rsidRPr="004F4565">
          <w:rPr>
            <w:lang w:eastAsia="zh-CN"/>
          </w:rPr>
          <w:t xml:space="preserve"> MBS session for MC service group communications associated to MC service group X.</w:t>
        </w:r>
      </w:ins>
    </w:p>
    <w:p w14:paraId="7BBEE6EC" w14:textId="077EA507" w:rsidR="00691A33" w:rsidRPr="002D3E32" w:rsidRDefault="00691A33" w:rsidP="00691A33">
      <w:pPr>
        <w:pStyle w:val="B1"/>
        <w:rPr>
          <w:ins w:id="107" w:author="Ericsson" w:date="2021-10-27T15:55:00Z"/>
          <w:lang w:eastAsia="zh-CN"/>
        </w:rPr>
      </w:pPr>
      <w:ins w:id="108" w:author="Ericsson" w:date="2021-10-27T15:55:00Z">
        <w:r w:rsidRPr="00F02863">
          <w:rPr>
            <w:lang w:eastAsia="zh-CN"/>
          </w:rPr>
          <w:t>-</w:t>
        </w:r>
        <w:r w:rsidRPr="00F02863">
          <w:rPr>
            <w:lang w:eastAsia="zh-CN"/>
          </w:rPr>
          <w:tab/>
          <w:t>The</w:t>
        </w:r>
        <w:r w:rsidRPr="00320790">
          <w:rPr>
            <w:lang w:eastAsia="zh-CN"/>
          </w:rPr>
          <w:t xml:space="preserve"> MBS sessi</w:t>
        </w:r>
        <w:r w:rsidRPr="001C25F5">
          <w:rPr>
            <w:lang w:eastAsia="zh-CN"/>
          </w:rPr>
          <w:t xml:space="preserve">on is </w:t>
        </w:r>
      </w:ins>
      <w:ins w:id="109" w:author="Ericsson" w:date="2021-11-07T15:17:00Z">
        <w:r w:rsidR="00601AC9">
          <w:rPr>
            <w:lang w:eastAsia="zh-CN"/>
          </w:rPr>
          <w:t>created</w:t>
        </w:r>
      </w:ins>
      <w:ins w:id="110" w:author="Ericsson" w:date="2021-10-27T15:55:00Z">
        <w:r w:rsidRPr="001C25F5">
          <w:rPr>
            <w:lang w:eastAsia="zh-CN"/>
          </w:rPr>
          <w:t xml:space="preserve"> and announced</w:t>
        </w:r>
        <w:r w:rsidRPr="009B5314">
          <w:rPr>
            <w:lang w:eastAsia="zh-CN"/>
          </w:rPr>
          <w:t xml:space="preserve"> to address </w:t>
        </w:r>
        <w:r w:rsidRPr="0040287E">
          <w:rPr>
            <w:lang w:eastAsia="zh-CN"/>
          </w:rPr>
          <w:t>MC group communication related to the</w:t>
        </w:r>
        <w:r w:rsidRPr="00287CA4">
          <w:rPr>
            <w:lang w:eastAsia="zh-CN"/>
          </w:rPr>
          <w:t xml:space="preserve"> </w:t>
        </w:r>
        <w:r w:rsidRPr="00742E36">
          <w:rPr>
            <w:lang w:eastAsia="zh-CN"/>
          </w:rPr>
          <w:t xml:space="preserve">associated </w:t>
        </w:r>
        <w:r w:rsidRPr="00B411D0">
          <w:rPr>
            <w:lang w:eastAsia="zh-CN"/>
          </w:rPr>
          <w:t>MC service group X with certain service requi</w:t>
        </w:r>
        <w:r w:rsidRPr="002D3E32">
          <w:rPr>
            <w:lang w:eastAsia="zh-CN"/>
          </w:rPr>
          <w:t xml:space="preserve">rements and optionally with a certain service area. </w:t>
        </w:r>
      </w:ins>
    </w:p>
    <w:p w14:paraId="65ADE245" w14:textId="77777777" w:rsidR="00691A33" w:rsidRPr="00432C10" w:rsidRDefault="00691A33" w:rsidP="00691A33">
      <w:pPr>
        <w:pStyle w:val="TH"/>
        <w:rPr>
          <w:ins w:id="111" w:author="Ericsson" w:date="2021-10-27T15:55:00Z"/>
        </w:rPr>
      </w:pPr>
    </w:p>
    <w:p w14:paraId="5ACE58B1" w14:textId="4D543629" w:rsidR="00691A33" w:rsidRPr="00CE2036" w:rsidRDefault="0032699F" w:rsidP="00691A33">
      <w:pPr>
        <w:pStyle w:val="TH"/>
        <w:rPr>
          <w:ins w:id="112" w:author="Ericsson" w:date="2021-10-27T15:55:00Z"/>
        </w:rPr>
      </w:pPr>
      <w:ins w:id="113" w:author="Ericsson" w:date="2021-10-27T15:55:00Z">
        <w:r w:rsidRPr="00CE2036">
          <w:object w:dxaOrig="8231" w:dyaOrig="5628" w14:anchorId="38825E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9.2pt;height:362.4pt" o:ole="">
              <v:imagedata r:id="rId13" o:title=""/>
            </v:shape>
            <o:OLEObject Type="Embed" ProgID="Visio.Drawing.15" ShapeID="_x0000_i1025" DrawAspect="Content" ObjectID="_1698752681" r:id="rId14"/>
          </w:object>
        </w:r>
      </w:ins>
    </w:p>
    <w:p w14:paraId="392D6028" w14:textId="2C671847" w:rsidR="00691A33" w:rsidRPr="00CE2036" w:rsidRDefault="00691A33" w:rsidP="00691A33">
      <w:pPr>
        <w:pStyle w:val="TH"/>
        <w:rPr>
          <w:ins w:id="114" w:author="Ericsson" w:date="2021-10-27T15:55:00Z"/>
        </w:rPr>
      </w:pPr>
      <w:ins w:id="115" w:author="Ericsson" w:date="2021-10-27T15:55:00Z">
        <w:r w:rsidRPr="00CE2036">
          <w:t xml:space="preserve">Figure </w:t>
        </w:r>
      </w:ins>
      <w:ins w:id="116" w:author="Ericsson" w:date="2021-11-06T17:24:00Z">
        <w:r w:rsidR="007E4AF0">
          <w:t>7.x.y.2-1</w:t>
        </w:r>
      </w:ins>
      <w:ins w:id="117" w:author="Ericsson" w:date="2021-10-27T15:55:00Z">
        <w:r w:rsidRPr="00CE2036">
          <w:t xml:space="preserve">: Multicast MBS session activation procedure. </w:t>
        </w:r>
      </w:ins>
    </w:p>
    <w:p w14:paraId="1CCEC0EA" w14:textId="681E9C8F" w:rsidR="00691A33" w:rsidRPr="0006047A" w:rsidRDefault="00691A33" w:rsidP="00691A33">
      <w:pPr>
        <w:pStyle w:val="B1"/>
        <w:rPr>
          <w:ins w:id="118" w:author="Ericsson" w:date="2021-10-27T15:55:00Z"/>
          <w:rFonts w:eastAsia="SimSun"/>
        </w:rPr>
      </w:pPr>
      <w:ins w:id="119" w:author="Ericsson" w:date="2021-10-27T15:55:00Z">
        <w:r>
          <w:rPr>
            <w:rFonts w:eastAsia="SimSun"/>
          </w:rPr>
          <w:t>1.</w:t>
        </w:r>
        <w:r>
          <w:rPr>
            <w:rFonts w:eastAsia="SimSun"/>
          </w:rPr>
          <w:tab/>
        </w:r>
        <w:r w:rsidRPr="001A6222">
          <w:rPr>
            <w:rFonts w:eastAsia="SimSun"/>
          </w:rPr>
          <w:t>The multicast MBS session is established as the first UE session join request, which is initiated by</w:t>
        </w:r>
      </w:ins>
      <w:ins w:id="120" w:author="Ericsson" w:date="2021-10-27T16:08:00Z">
        <w:r w:rsidR="0032699F">
          <w:rPr>
            <w:rFonts w:eastAsia="SimSun"/>
          </w:rPr>
          <w:t xml:space="preserve"> the first</w:t>
        </w:r>
      </w:ins>
      <w:ins w:id="121" w:author="Ericsson" w:date="2021-10-27T15:55:00Z">
        <w:r w:rsidRPr="001A6222">
          <w:rPr>
            <w:rFonts w:eastAsia="SimSun"/>
          </w:rPr>
          <w:t xml:space="preserve"> MC </w:t>
        </w:r>
        <w:r w:rsidRPr="00B165D9">
          <w:rPr>
            <w:rFonts w:eastAsia="SimSun"/>
          </w:rPr>
          <w:t>service UE</w:t>
        </w:r>
        <w:r w:rsidRPr="00592AD3">
          <w:rPr>
            <w:rFonts w:eastAsia="SimSun"/>
          </w:rPr>
          <w:t xml:space="preserve"> towards 5GC, is </w:t>
        </w:r>
      </w:ins>
      <w:ins w:id="122" w:author="Ericsson" w:date="2021-10-27T16:08:00Z">
        <w:r w:rsidR="0032699F">
          <w:rPr>
            <w:rFonts w:eastAsia="SimSun"/>
          </w:rPr>
          <w:t>granted</w:t>
        </w:r>
      </w:ins>
      <w:ins w:id="123" w:author="Ericsson" w:date="2021-10-27T15:55:00Z">
        <w:r w:rsidRPr="00592AD3">
          <w:rPr>
            <w:rFonts w:eastAsia="SimSun"/>
          </w:rPr>
          <w:t xml:space="preserve">. At this stage, the </w:t>
        </w:r>
        <w:r w:rsidRPr="00975173">
          <w:rPr>
            <w:rFonts w:eastAsia="SimSun"/>
          </w:rPr>
          <w:t xml:space="preserve">multicast MBS session is established </w:t>
        </w:r>
      </w:ins>
      <w:ins w:id="124" w:author="Ericsson" w:date="2021-10-27T16:08:00Z">
        <w:r w:rsidR="00C512DD">
          <w:rPr>
            <w:rFonts w:eastAsia="SimSun"/>
          </w:rPr>
          <w:t>with an</w:t>
        </w:r>
      </w:ins>
      <w:ins w:id="125" w:author="Ericsson" w:date="2021-10-27T15:55:00Z">
        <w:r w:rsidRPr="00975173">
          <w:rPr>
            <w:rFonts w:eastAsia="SimSun"/>
          </w:rPr>
          <w:t xml:space="preserve"> inactive s</w:t>
        </w:r>
        <w:r w:rsidRPr="00526038">
          <w:rPr>
            <w:rFonts w:eastAsia="SimSun"/>
          </w:rPr>
          <w:t xml:space="preserve">tate. </w:t>
        </w:r>
      </w:ins>
    </w:p>
    <w:p w14:paraId="42CB9771" w14:textId="2881D34E" w:rsidR="00691A33" w:rsidRPr="009B5314" w:rsidRDefault="00691A33" w:rsidP="00691A33">
      <w:pPr>
        <w:pStyle w:val="B1"/>
        <w:rPr>
          <w:ins w:id="126" w:author="Ericsson" w:date="2021-10-27T15:55:00Z"/>
          <w:rFonts w:eastAsia="SimSun"/>
        </w:rPr>
      </w:pPr>
      <w:ins w:id="127" w:author="Ericsson" w:date="2021-10-27T15:55:00Z">
        <w:r>
          <w:rPr>
            <w:rFonts w:eastAsia="SimSun"/>
          </w:rPr>
          <w:t>2.</w:t>
        </w:r>
        <w:r>
          <w:rPr>
            <w:rFonts w:eastAsia="SimSun"/>
          </w:rPr>
          <w:tab/>
        </w:r>
        <w:r w:rsidRPr="004F4565">
          <w:rPr>
            <w:rFonts w:eastAsia="SimSun"/>
          </w:rPr>
          <w:t xml:space="preserve">The MC service </w:t>
        </w:r>
        <w:r w:rsidRPr="00BA342D">
          <w:rPr>
            <w:rFonts w:eastAsia="SimSun"/>
          </w:rPr>
          <w:t xml:space="preserve">server decides </w:t>
        </w:r>
      </w:ins>
      <w:ins w:id="128" w:author="Ericsson" w:date="2021-10-27T16:09:00Z">
        <w:r w:rsidR="00C512DD">
          <w:rPr>
            <w:rFonts w:eastAsia="SimSun"/>
          </w:rPr>
          <w:t xml:space="preserve">to activate the multicast MBS session as </w:t>
        </w:r>
      </w:ins>
      <w:ins w:id="129" w:author="Ericsson" w:date="2021-10-27T15:55:00Z">
        <w:r w:rsidRPr="00BA342D">
          <w:rPr>
            <w:rFonts w:eastAsia="SimSun"/>
          </w:rPr>
          <w:t xml:space="preserve">MC data is needed to be transmitted </w:t>
        </w:r>
        <w:r w:rsidRPr="000F469A">
          <w:rPr>
            <w:rFonts w:eastAsia="SimSun"/>
          </w:rPr>
          <w:t xml:space="preserve">over the session to the </w:t>
        </w:r>
        <w:r w:rsidRPr="00F02863">
          <w:rPr>
            <w:rFonts w:eastAsia="SimSun"/>
          </w:rPr>
          <w:t>MC gr</w:t>
        </w:r>
        <w:r w:rsidRPr="00320790">
          <w:rPr>
            <w:rFonts w:eastAsia="SimSun"/>
          </w:rPr>
          <w:t xml:space="preserve">oup </w:t>
        </w:r>
        <w:r w:rsidRPr="001C25F5">
          <w:rPr>
            <w:rFonts w:eastAsia="SimSun"/>
          </w:rPr>
          <w:t>X</w:t>
        </w:r>
      </w:ins>
      <w:ins w:id="130" w:author="Ericsson_Rev1" w:date="2021-11-18T10:14:00Z">
        <w:r w:rsidR="00B765C5">
          <w:rPr>
            <w:rFonts w:eastAsia="SimSun"/>
          </w:rPr>
          <w:t>, as an MC group communication (e.g., MCPTT gr</w:t>
        </w:r>
      </w:ins>
      <w:ins w:id="131" w:author="Ericsson_Rev1" w:date="2021-11-18T10:15:00Z">
        <w:r w:rsidR="00B765C5">
          <w:rPr>
            <w:rFonts w:eastAsia="SimSun"/>
          </w:rPr>
          <w:t>oup call) is to take place over the associated MBS session.</w:t>
        </w:r>
      </w:ins>
      <w:ins w:id="132" w:author="Ericsson" w:date="2021-10-27T15:55:00Z">
        <w:del w:id="133" w:author="Ericsson_Rev1" w:date="2021-11-18T10:14:00Z">
          <w:r w:rsidRPr="001C25F5" w:rsidDel="00B765C5">
            <w:rPr>
              <w:rFonts w:eastAsia="SimSun"/>
            </w:rPr>
            <w:delText xml:space="preserve">. </w:delText>
          </w:r>
        </w:del>
      </w:ins>
    </w:p>
    <w:p w14:paraId="177D9A01" w14:textId="5B0D77FB" w:rsidR="00691A33" w:rsidRPr="002D3E32" w:rsidRDefault="00691A33" w:rsidP="00691A33">
      <w:pPr>
        <w:pStyle w:val="B1"/>
        <w:rPr>
          <w:ins w:id="134" w:author="Ericsson" w:date="2021-10-27T15:55:00Z"/>
          <w:rFonts w:eastAsia="SimSun"/>
        </w:rPr>
      </w:pPr>
      <w:ins w:id="135" w:author="Ericsson" w:date="2021-10-27T15:55:00Z">
        <w:r>
          <w:rPr>
            <w:rFonts w:eastAsia="SimSun"/>
          </w:rPr>
          <w:t>3.</w:t>
        </w:r>
        <w:r>
          <w:rPr>
            <w:rFonts w:eastAsia="SimSun"/>
          </w:rPr>
          <w:tab/>
        </w:r>
        <w:r w:rsidRPr="0040287E">
          <w:rPr>
            <w:rFonts w:eastAsia="SimSun"/>
          </w:rPr>
          <w:t>The MC service sends</w:t>
        </w:r>
        <w:r w:rsidRPr="00287CA4">
          <w:rPr>
            <w:rFonts w:eastAsia="SimSun"/>
          </w:rPr>
          <w:t xml:space="preserve"> </w:t>
        </w:r>
        <w:r w:rsidRPr="00742E36">
          <w:rPr>
            <w:rFonts w:eastAsia="SimSun"/>
          </w:rPr>
          <w:t xml:space="preserve">an </w:t>
        </w:r>
        <w:r w:rsidRPr="00B411D0">
          <w:rPr>
            <w:rFonts w:eastAsia="SimSun"/>
          </w:rPr>
          <w:t xml:space="preserve">MBS session activation request towards the 5GC, </w:t>
        </w:r>
        <w:r w:rsidRPr="00B411D0">
          <w:t xml:space="preserve">either </w:t>
        </w:r>
        <w:r w:rsidRPr="00D3215C">
          <w:t>directly to the MB-SMF or via NEF</w:t>
        </w:r>
      </w:ins>
      <w:ins w:id="136" w:author="Ericsson" w:date="2021-11-03T16:48:00Z">
        <w:r w:rsidR="009F78BE" w:rsidRPr="00D3215C">
          <w:t>/MBSF</w:t>
        </w:r>
      </w:ins>
      <w:ins w:id="137" w:author="Ericsson" w:date="2021-10-27T15:55:00Z">
        <w:r w:rsidRPr="00D3215C">
          <w:t>, indicating</w:t>
        </w:r>
        <w:r w:rsidRPr="002D3E32">
          <w:t xml:space="preserve"> </w:t>
        </w:r>
        <w:r w:rsidRPr="00D3215C">
          <w:t>the TMGI to</w:t>
        </w:r>
        <w:r w:rsidRPr="002D3E32">
          <w:t xml:space="preserve"> be activated. </w:t>
        </w:r>
      </w:ins>
    </w:p>
    <w:p w14:paraId="4889C492" w14:textId="262A04C8" w:rsidR="00691A33" w:rsidRPr="00F02863" w:rsidRDefault="00691A33" w:rsidP="00691A33">
      <w:pPr>
        <w:pStyle w:val="B1"/>
        <w:rPr>
          <w:ins w:id="138" w:author="Ericsson" w:date="2021-10-27T15:55:00Z"/>
          <w:rFonts w:eastAsia="SimSun"/>
        </w:rPr>
      </w:pPr>
      <w:ins w:id="139" w:author="Ericsson" w:date="2021-10-27T15:55:00Z">
        <w:r>
          <w:rPr>
            <w:rFonts w:eastAsia="SimSun"/>
          </w:rPr>
          <w:t>4.</w:t>
        </w:r>
        <w:r>
          <w:rPr>
            <w:rFonts w:eastAsia="SimSun"/>
          </w:rPr>
          <w:tab/>
        </w:r>
        <w:r w:rsidRPr="002D3E32">
          <w:rPr>
            <w:rFonts w:eastAsia="SimSun"/>
          </w:rPr>
          <w:t xml:space="preserve">The 5GC changes the session status to “active” and finds the list of joined MC service UEs associated with the </w:t>
        </w:r>
        <w:r w:rsidRPr="00432C10">
          <w:rPr>
            <w:rFonts w:eastAsia="SimSun"/>
          </w:rPr>
          <w:t xml:space="preserve">session and </w:t>
        </w:r>
        <w:r>
          <w:rPr>
            <w:rFonts w:eastAsia="SimSun"/>
          </w:rPr>
          <w:t>activate the NG-</w:t>
        </w:r>
        <w:r w:rsidRPr="00F02863">
          <w:rPr>
            <w:rFonts w:eastAsia="SimSun"/>
          </w:rPr>
          <w:t xml:space="preserve"> RAN resources for MC data delivery.</w:t>
        </w:r>
      </w:ins>
    </w:p>
    <w:p w14:paraId="6846F552" w14:textId="77777777" w:rsidR="00691A33" w:rsidRPr="00B411D0" w:rsidRDefault="00691A33" w:rsidP="00691A33">
      <w:pPr>
        <w:pStyle w:val="B1"/>
        <w:rPr>
          <w:ins w:id="140" w:author="Ericsson" w:date="2021-10-27T15:55:00Z"/>
          <w:rFonts w:eastAsia="SimSun"/>
        </w:rPr>
      </w:pPr>
      <w:ins w:id="141" w:author="Ericsson" w:date="2021-10-27T15:55:00Z">
        <w:r>
          <w:rPr>
            <w:rFonts w:eastAsia="SimSun"/>
          </w:rPr>
          <w:t>5.</w:t>
        </w:r>
        <w:r>
          <w:rPr>
            <w:rFonts w:eastAsia="SimSun"/>
          </w:rPr>
          <w:tab/>
        </w:r>
        <w:r w:rsidRPr="00320790">
          <w:rPr>
            <w:rFonts w:eastAsia="SimSun"/>
          </w:rPr>
          <w:t>The 5GC may send a</w:t>
        </w:r>
        <w:r w:rsidRPr="001C25F5">
          <w:rPr>
            <w:rFonts w:eastAsia="SimSun"/>
          </w:rPr>
          <w:t xml:space="preserve">n MBS session activation response to the MC service server indicating that the requested </w:t>
        </w:r>
        <w:r w:rsidRPr="009B5314">
          <w:rPr>
            <w:rFonts w:eastAsia="SimSun"/>
          </w:rPr>
          <w:t xml:space="preserve">multicast </w:t>
        </w:r>
        <w:r w:rsidRPr="0040287E">
          <w:rPr>
            <w:rFonts w:eastAsia="SimSun"/>
          </w:rPr>
          <w:t>MBS session</w:t>
        </w:r>
        <w:r w:rsidRPr="00287CA4">
          <w:rPr>
            <w:rFonts w:eastAsia="SimSun"/>
          </w:rPr>
          <w:t xml:space="preserve"> has been activated. </w:t>
        </w:r>
        <w:r w:rsidRPr="00742E36">
          <w:rPr>
            <w:rFonts w:eastAsia="SimSun"/>
          </w:rPr>
          <w:t xml:space="preserve">  </w:t>
        </w:r>
      </w:ins>
    </w:p>
    <w:p w14:paraId="62E5CB31" w14:textId="77777777" w:rsidR="00936D19" w:rsidRDefault="00936D19" w:rsidP="00FB5A4E">
      <w:pPr>
        <w:pStyle w:val="Heading4"/>
        <w:rPr>
          <w:ins w:id="142" w:author="Ericsson" w:date="2021-10-27T16:12:00Z"/>
        </w:rPr>
      </w:pPr>
    </w:p>
    <w:p w14:paraId="30743DFD" w14:textId="2BCF0FD9" w:rsidR="004A56FA" w:rsidRDefault="00573D42" w:rsidP="006F0D72">
      <w:pPr>
        <w:pStyle w:val="Heading5"/>
        <w:rPr>
          <w:ins w:id="143" w:author="Ericsson" w:date="2021-10-27T16:03:00Z"/>
        </w:rPr>
      </w:pPr>
      <w:ins w:id="144" w:author="Ericsson_Rev1" w:date="2021-11-18T14:48:00Z">
        <w:r w:rsidRPr="00216AB6">
          <w:t>7.x.</w:t>
        </w:r>
        <w:r>
          <w:t>3</w:t>
        </w:r>
        <w:r w:rsidRPr="00216AB6">
          <w:t>.</w:t>
        </w:r>
      </w:ins>
      <w:ins w:id="145" w:author="Ericsson_Rev1" w:date="2021-11-18T14:54:00Z">
        <w:r w:rsidR="00656BDF">
          <w:t>x</w:t>
        </w:r>
      </w:ins>
      <w:ins w:id="146" w:author="Ericsson_Rev1" w:date="2021-11-18T14:48:00Z">
        <w:r>
          <w:t>.</w:t>
        </w:r>
        <w:r>
          <w:t>3</w:t>
        </w:r>
        <w:r w:rsidRPr="00216AB6">
          <w:t xml:space="preserve"> </w:t>
        </w:r>
      </w:ins>
      <w:ins w:id="147" w:author="Ericsson" w:date="2021-10-27T16:01:00Z">
        <w:r w:rsidR="00500A0F">
          <w:t>Multicast MBS session de-activation procedure</w:t>
        </w:r>
      </w:ins>
    </w:p>
    <w:p w14:paraId="220182A3" w14:textId="51A87424" w:rsidR="00D3215C" w:rsidRDefault="00D3215C" w:rsidP="00D3215C">
      <w:pPr>
        <w:rPr>
          <w:ins w:id="148" w:author="Ericsson" w:date="2021-11-06T17:26:00Z"/>
        </w:rPr>
      </w:pPr>
      <w:ins w:id="149" w:author="Ericsson" w:date="2021-11-06T17:26:00Z">
        <w:r w:rsidRPr="007D2CAA">
          <w:t>The procedure shown</w:t>
        </w:r>
        <w:r>
          <w:t xml:space="preserve"> in figure </w:t>
        </w:r>
      </w:ins>
      <w:ins w:id="150" w:author="Ericsson_Rev1" w:date="2021-11-18T14:54:00Z">
        <w:r w:rsidR="00573D42" w:rsidRPr="00216AB6">
          <w:t>7.x.</w:t>
        </w:r>
        <w:r w:rsidR="00573D42">
          <w:t>3</w:t>
        </w:r>
        <w:r w:rsidR="00573D42" w:rsidRPr="00216AB6">
          <w:t>.</w:t>
        </w:r>
        <w:r w:rsidR="00656BDF">
          <w:t>x</w:t>
        </w:r>
        <w:r w:rsidR="00573D42">
          <w:t>.3</w:t>
        </w:r>
      </w:ins>
      <w:ins w:id="151" w:author="Ericsson" w:date="2021-11-06T17:26:00Z">
        <w:r>
          <w:t xml:space="preserve">-1 presents the multicast MBS session activation procedure triggered by the MC service server. </w:t>
        </w:r>
      </w:ins>
    </w:p>
    <w:p w14:paraId="01B504E2" w14:textId="77777777" w:rsidR="00E5071D" w:rsidRPr="0091640D" w:rsidRDefault="00E5071D" w:rsidP="00E5071D">
      <w:pPr>
        <w:rPr>
          <w:ins w:id="152" w:author="Ericsson" w:date="2021-10-27T16:03:00Z"/>
        </w:rPr>
      </w:pPr>
      <w:ins w:id="153" w:author="Ericsson" w:date="2021-10-27T16:03:00Z">
        <w:r w:rsidRPr="0091640D">
          <w:t xml:space="preserve">Pre-conditions: </w:t>
        </w:r>
      </w:ins>
    </w:p>
    <w:p w14:paraId="1889031B" w14:textId="77777777" w:rsidR="00E5071D" w:rsidRPr="002D3E32" w:rsidRDefault="00E5071D" w:rsidP="00E5071D">
      <w:pPr>
        <w:pStyle w:val="B1"/>
        <w:rPr>
          <w:ins w:id="154" w:author="Ericsson" w:date="2021-10-27T16:03:00Z"/>
        </w:rPr>
      </w:pPr>
      <w:ins w:id="155" w:author="Ericsson" w:date="2021-10-27T16:03:00Z">
        <w:r>
          <w:t>-</w:t>
        </w:r>
        <w:r w:rsidRPr="002D3E32">
          <w:tab/>
          <w:t xml:space="preserve">MC service clients are attached to the 5GS, </w:t>
        </w:r>
        <w:proofErr w:type="gramStart"/>
        <w:r w:rsidRPr="002D3E32">
          <w:t>registered</w:t>
        </w:r>
        <w:proofErr w:type="gramEnd"/>
        <w:r w:rsidRPr="002D3E32">
          <w:t xml:space="preserve"> and affiliated to the same MC service group X.</w:t>
        </w:r>
      </w:ins>
    </w:p>
    <w:p w14:paraId="5B48F4B5" w14:textId="77777777" w:rsidR="00E5071D" w:rsidRPr="00432C10" w:rsidRDefault="00E5071D" w:rsidP="00E5071D">
      <w:pPr>
        <w:pStyle w:val="B1"/>
        <w:rPr>
          <w:ins w:id="156" w:author="Ericsson" w:date="2021-10-27T16:03:00Z"/>
          <w:lang w:eastAsia="zh-CN"/>
        </w:rPr>
      </w:pPr>
      <w:ins w:id="157" w:author="Ericsson" w:date="2021-10-27T16:03:00Z">
        <w:r w:rsidRPr="00432C10">
          <w:t>-</w:t>
        </w:r>
        <w:r w:rsidRPr="00432C10">
          <w:tab/>
          <w:t>The MC service server has directly performed (or via NEF/MBSF) an MB-SMF discovery and selection, unless the corresponding information is locally configured.</w:t>
        </w:r>
      </w:ins>
    </w:p>
    <w:p w14:paraId="18E0A2B1" w14:textId="39880B37" w:rsidR="00E5071D" w:rsidRPr="00320790" w:rsidRDefault="00E5071D" w:rsidP="00E5071D">
      <w:pPr>
        <w:pStyle w:val="B1"/>
        <w:rPr>
          <w:ins w:id="158" w:author="Ericsson" w:date="2021-10-27T16:03:00Z"/>
          <w:lang w:eastAsia="zh-CN"/>
        </w:rPr>
      </w:pPr>
      <w:ins w:id="159" w:author="Ericsson" w:date="2021-10-27T16:03:00Z">
        <w:r w:rsidRPr="000B706F">
          <w:rPr>
            <w:lang w:eastAsia="zh-CN"/>
          </w:rPr>
          <w:t>-</w:t>
        </w:r>
        <w:r w:rsidRPr="000B706F">
          <w:rPr>
            <w:lang w:eastAsia="zh-CN"/>
          </w:rPr>
          <w:tab/>
          <w:t>A</w:t>
        </w:r>
        <w:r>
          <w:rPr>
            <w:lang w:eastAsia="zh-CN"/>
          </w:rPr>
          <w:t xml:space="preserve"> multicast </w:t>
        </w:r>
        <w:r w:rsidRPr="00320790">
          <w:rPr>
            <w:lang w:eastAsia="zh-CN"/>
          </w:rPr>
          <w:t xml:space="preserve">MBS session is </w:t>
        </w:r>
      </w:ins>
      <w:ins w:id="160" w:author="Ericsson" w:date="2021-11-07T15:17:00Z">
        <w:r w:rsidR="00006644">
          <w:rPr>
            <w:lang w:eastAsia="zh-CN"/>
          </w:rPr>
          <w:t>created</w:t>
        </w:r>
      </w:ins>
      <w:ins w:id="161" w:author="Ericsson" w:date="2021-10-27T16:03:00Z">
        <w:r w:rsidRPr="00320790">
          <w:rPr>
            <w:lang w:eastAsia="zh-CN"/>
          </w:rPr>
          <w:t xml:space="preserve"> and announced to address the corresponding MC service group with certain service requirements and optionally with a certain multicast service area. </w:t>
        </w:r>
      </w:ins>
    </w:p>
    <w:p w14:paraId="7CCE1918" w14:textId="77777777" w:rsidR="00E5071D" w:rsidRPr="00432C10" w:rsidRDefault="00E5071D" w:rsidP="00E5071D">
      <w:pPr>
        <w:pStyle w:val="B1"/>
        <w:rPr>
          <w:ins w:id="162" w:author="Ericsson" w:date="2021-10-27T16:03:00Z"/>
          <w:lang w:eastAsia="zh-CN"/>
        </w:rPr>
      </w:pPr>
      <w:ins w:id="163" w:author="Ericsson" w:date="2021-10-27T16:03:00Z">
        <w:r w:rsidRPr="001C25F5">
          <w:rPr>
            <w:lang w:eastAsia="zh-CN"/>
          </w:rPr>
          <w:t>-</w:t>
        </w:r>
        <w:r w:rsidRPr="00B411D0">
          <w:rPr>
            <w:lang w:eastAsia="zh-CN"/>
          </w:rPr>
          <w:tab/>
          <w:t xml:space="preserve">The MC </w:t>
        </w:r>
        <w:r w:rsidRPr="002D3E32">
          <w:rPr>
            <w:lang w:eastAsia="zh-CN"/>
          </w:rPr>
          <w:t>service clients have already joined the multicast MBS session and are able to receive the MC data over the associated</w:t>
        </w:r>
        <w:r w:rsidRPr="00432C10">
          <w:rPr>
            <w:lang w:eastAsia="zh-CN"/>
          </w:rPr>
          <w:t xml:space="preserve"> MBS session.</w:t>
        </w:r>
      </w:ins>
    </w:p>
    <w:p w14:paraId="09A5A1C9" w14:textId="78F96041" w:rsidR="00E5071D" w:rsidRPr="001A6222" w:rsidRDefault="00FD3DC1" w:rsidP="00E5071D">
      <w:pPr>
        <w:pStyle w:val="TH"/>
        <w:rPr>
          <w:ins w:id="164" w:author="Ericsson" w:date="2021-10-27T16:03:00Z"/>
        </w:rPr>
      </w:pPr>
      <w:ins w:id="165" w:author="Ericsson" w:date="2021-10-27T16:03:00Z">
        <w:r w:rsidRPr="001A6222">
          <w:object w:dxaOrig="8231" w:dyaOrig="5628" w14:anchorId="430A6AEE">
            <v:shape id="_x0000_i1026" type="#_x0000_t75" style="width:529.2pt;height:362.4pt" o:ole="">
              <v:imagedata r:id="rId15" o:title=""/>
            </v:shape>
            <o:OLEObject Type="Embed" ProgID="Visio.Drawing.15" ShapeID="_x0000_i1026" DrawAspect="Content" ObjectID="_1698752682" r:id="rId16"/>
          </w:object>
        </w:r>
      </w:ins>
    </w:p>
    <w:p w14:paraId="323C5D6F" w14:textId="1736F431" w:rsidR="00E5071D" w:rsidRPr="00320790" w:rsidRDefault="00E5071D" w:rsidP="00E5071D">
      <w:pPr>
        <w:pStyle w:val="TH"/>
        <w:rPr>
          <w:ins w:id="166" w:author="Ericsson" w:date="2021-10-27T16:03:00Z"/>
        </w:rPr>
      </w:pPr>
      <w:ins w:id="167" w:author="Ericsson" w:date="2021-10-27T16:03:00Z">
        <w:r w:rsidRPr="001A6222">
          <w:t xml:space="preserve">Figure </w:t>
        </w:r>
      </w:ins>
      <w:ins w:id="168" w:author="Ericsson_Rev1" w:date="2021-11-18T14:54:00Z">
        <w:r w:rsidR="00656BDF" w:rsidRPr="00216AB6">
          <w:t>7.x.</w:t>
        </w:r>
        <w:r w:rsidR="00656BDF">
          <w:t>3</w:t>
        </w:r>
        <w:r w:rsidR="00656BDF" w:rsidRPr="00216AB6">
          <w:t>.</w:t>
        </w:r>
        <w:r w:rsidR="00656BDF">
          <w:t>x.3</w:t>
        </w:r>
      </w:ins>
      <w:ins w:id="169" w:author="Ericsson" w:date="2021-11-06T17:26:00Z">
        <w:r w:rsidR="00D3215C">
          <w:t>-1</w:t>
        </w:r>
      </w:ins>
      <w:ins w:id="170" w:author="Ericsson" w:date="2021-10-27T16:03:00Z">
        <w:r w:rsidRPr="001A6222">
          <w:t xml:space="preserve">: Multicast MBS session </w:t>
        </w:r>
        <w:r w:rsidRPr="00BA342D">
          <w:t>deactiva</w:t>
        </w:r>
        <w:r w:rsidRPr="000F469A">
          <w:t xml:space="preserve">tion procedure. </w:t>
        </w:r>
      </w:ins>
    </w:p>
    <w:p w14:paraId="50D934C1" w14:textId="3C3B0E7A" w:rsidR="00E5071D" w:rsidRPr="009B5314" w:rsidRDefault="00E5071D" w:rsidP="00E5071D">
      <w:pPr>
        <w:pStyle w:val="B1"/>
        <w:rPr>
          <w:ins w:id="171" w:author="Ericsson" w:date="2021-10-27T16:03:00Z"/>
          <w:rFonts w:eastAsia="SimSun"/>
        </w:rPr>
      </w:pPr>
      <w:ins w:id="172" w:author="Ericsson" w:date="2021-10-27T16:03:00Z">
        <w:r>
          <w:rPr>
            <w:rFonts w:eastAsia="SimSun"/>
          </w:rPr>
          <w:t>1.</w:t>
        </w:r>
        <w:r>
          <w:rPr>
            <w:rFonts w:eastAsia="SimSun"/>
          </w:rPr>
          <w:tab/>
        </w:r>
        <w:r w:rsidRPr="001C25F5">
          <w:rPr>
            <w:rFonts w:eastAsia="SimSun"/>
          </w:rPr>
          <w:t xml:space="preserve">The group communication associated with MC service group X takes place, and the corresponding MC data </w:t>
        </w:r>
        <w:r w:rsidRPr="009B5314">
          <w:rPr>
            <w:rFonts w:eastAsia="SimSun"/>
          </w:rPr>
          <w:t>is delivered over the associated multicast MBS session</w:t>
        </w:r>
      </w:ins>
      <w:ins w:id="173" w:author="Ericsson" w:date="2021-10-27T16:14:00Z">
        <w:r w:rsidR="003D1F99">
          <w:rPr>
            <w:rFonts w:eastAsia="SimSun"/>
          </w:rPr>
          <w:t>, hence</w:t>
        </w:r>
        <w:r w:rsidR="00F1559B">
          <w:rPr>
            <w:rFonts w:eastAsia="SimSun"/>
          </w:rPr>
          <w:t xml:space="preserve"> the</w:t>
        </w:r>
      </w:ins>
      <w:ins w:id="174" w:author="Ericsson" w:date="2021-10-27T16:03:00Z">
        <w:r w:rsidRPr="009B5314">
          <w:rPr>
            <w:rFonts w:eastAsia="SimSun"/>
          </w:rPr>
          <w:t xml:space="preserve"> MBS session </w:t>
        </w:r>
      </w:ins>
      <w:ins w:id="175" w:author="Ericsson" w:date="2021-10-27T16:15:00Z">
        <w:r w:rsidR="00F1559B">
          <w:rPr>
            <w:rFonts w:eastAsia="SimSun"/>
          </w:rPr>
          <w:t xml:space="preserve">has an </w:t>
        </w:r>
      </w:ins>
      <w:ins w:id="176" w:author="Ericsson" w:date="2021-10-27T16:03:00Z">
        <w:r w:rsidRPr="009B5314">
          <w:rPr>
            <w:rFonts w:eastAsia="SimSun"/>
          </w:rPr>
          <w:t xml:space="preserve">active state. </w:t>
        </w:r>
      </w:ins>
    </w:p>
    <w:p w14:paraId="37C9AA41" w14:textId="23D0E454" w:rsidR="00E5071D" w:rsidRPr="002D3E32" w:rsidRDefault="00E5071D" w:rsidP="00E5071D">
      <w:pPr>
        <w:pStyle w:val="B1"/>
        <w:rPr>
          <w:ins w:id="177" w:author="Ericsson" w:date="2021-10-27T16:03:00Z"/>
          <w:rFonts w:eastAsia="SimSun"/>
        </w:rPr>
      </w:pPr>
      <w:ins w:id="178" w:author="Ericsson" w:date="2021-10-27T16:03:00Z">
        <w:r>
          <w:rPr>
            <w:rFonts w:eastAsia="SimSun"/>
          </w:rPr>
          <w:t>2.</w:t>
        </w:r>
        <w:r>
          <w:rPr>
            <w:rFonts w:eastAsia="SimSun"/>
          </w:rPr>
          <w:tab/>
        </w:r>
        <w:r w:rsidRPr="0040287E">
          <w:rPr>
            <w:rFonts w:eastAsia="SimSun"/>
          </w:rPr>
          <w:t>The MC service server decides to</w:t>
        </w:r>
        <w:r w:rsidRPr="00287CA4">
          <w:rPr>
            <w:rFonts w:eastAsia="SimSun"/>
          </w:rPr>
          <w:t xml:space="preserve"> </w:t>
        </w:r>
        <w:r w:rsidRPr="00B411D0">
          <w:rPr>
            <w:rFonts w:eastAsia="SimSun"/>
          </w:rPr>
          <w:t>deactivate the multicast MBS session, as no further MC data to be delivered to the</w:t>
        </w:r>
      </w:ins>
      <w:ins w:id="179" w:author="Ericsson" w:date="2021-10-27T16:15:00Z">
        <w:r w:rsidR="00017464">
          <w:rPr>
            <w:rFonts w:eastAsia="SimSun"/>
          </w:rPr>
          <w:t xml:space="preserve"> associated</w:t>
        </w:r>
      </w:ins>
      <w:ins w:id="180" w:author="Ericsson" w:date="2021-10-27T16:03:00Z">
        <w:r w:rsidRPr="002D3E32">
          <w:rPr>
            <w:rFonts w:eastAsia="SimSun"/>
          </w:rPr>
          <w:t xml:space="preserve"> group</w:t>
        </w:r>
      </w:ins>
      <w:ins w:id="181" w:author="Ericsson_Rev1" w:date="2021-11-18T10:15:00Z">
        <w:r w:rsidR="00E12609">
          <w:rPr>
            <w:rFonts w:eastAsia="SimSun"/>
          </w:rPr>
          <w:t>, as the MC gr</w:t>
        </w:r>
      </w:ins>
      <w:ins w:id="182" w:author="Ericsson_Rev1" w:date="2021-11-18T10:16:00Z">
        <w:r w:rsidR="00357695">
          <w:rPr>
            <w:rFonts w:eastAsia="SimSun"/>
          </w:rPr>
          <w:t>oup call is over, and no further MC media is to be delivered.</w:t>
        </w:r>
      </w:ins>
      <w:ins w:id="183" w:author="Ericsson" w:date="2021-10-27T16:03:00Z">
        <w:del w:id="184" w:author="Ericsson_Rev1" w:date="2021-11-18T10:15:00Z">
          <w:r w:rsidRPr="002D3E32" w:rsidDel="00E12609">
            <w:rPr>
              <w:rFonts w:eastAsia="SimSun"/>
            </w:rPr>
            <w:delText>.</w:delText>
          </w:r>
        </w:del>
      </w:ins>
    </w:p>
    <w:p w14:paraId="4E9546CB" w14:textId="67626A51" w:rsidR="00E5071D" w:rsidRPr="002D3E32" w:rsidRDefault="00E5071D" w:rsidP="00E5071D">
      <w:pPr>
        <w:pStyle w:val="B1"/>
        <w:rPr>
          <w:ins w:id="185" w:author="Ericsson" w:date="2021-10-27T16:03:00Z"/>
          <w:rFonts w:eastAsia="SimSun"/>
        </w:rPr>
      </w:pPr>
      <w:ins w:id="186" w:author="Ericsson" w:date="2021-10-27T16:03:00Z">
        <w:r>
          <w:rPr>
            <w:rFonts w:eastAsia="SimSun"/>
          </w:rPr>
          <w:t>3.</w:t>
        </w:r>
        <w:r>
          <w:rPr>
            <w:rFonts w:eastAsia="SimSun"/>
          </w:rPr>
          <w:tab/>
        </w:r>
        <w:r w:rsidRPr="002D3E32">
          <w:rPr>
            <w:rFonts w:eastAsia="SimSun"/>
          </w:rPr>
          <w:t xml:space="preserve">The MC service server sends an MBS session deactivation request </w:t>
        </w:r>
        <w:r w:rsidRPr="00D3215C">
          <w:rPr>
            <w:rFonts w:eastAsia="SimSun"/>
          </w:rPr>
          <w:t xml:space="preserve">towards the 5GC, </w:t>
        </w:r>
        <w:r w:rsidRPr="00D3215C">
          <w:t>either directly to the MB-SMF or via NEF</w:t>
        </w:r>
      </w:ins>
      <w:ins w:id="187" w:author="Ericsson" w:date="2021-11-03T16:49:00Z">
        <w:r w:rsidR="009F78BE" w:rsidRPr="00D3215C">
          <w:t>/MBSF</w:t>
        </w:r>
      </w:ins>
      <w:ins w:id="188" w:author="Ericsson" w:date="2021-10-27T16:03:00Z">
        <w:r w:rsidRPr="00D3215C">
          <w:t>, indicating</w:t>
        </w:r>
        <w:r w:rsidRPr="002D3E32">
          <w:t xml:space="preserve"> the TMGI to be deactivated. </w:t>
        </w:r>
      </w:ins>
    </w:p>
    <w:p w14:paraId="4FC9C904" w14:textId="35FA9CBA" w:rsidR="00E5071D" w:rsidRPr="009B5314" w:rsidRDefault="00E5071D" w:rsidP="00E5071D">
      <w:pPr>
        <w:pStyle w:val="B1"/>
        <w:rPr>
          <w:ins w:id="189" w:author="Ericsson" w:date="2021-10-27T16:03:00Z"/>
          <w:rFonts w:eastAsia="SimSun"/>
        </w:rPr>
      </w:pPr>
      <w:ins w:id="190" w:author="Ericsson" w:date="2021-10-27T16:03:00Z">
        <w:r>
          <w:rPr>
            <w:rFonts w:eastAsia="SimSun"/>
          </w:rPr>
          <w:t>4.</w:t>
        </w:r>
        <w:r>
          <w:rPr>
            <w:rFonts w:eastAsia="SimSun"/>
          </w:rPr>
          <w:tab/>
        </w:r>
        <w:r w:rsidRPr="002D3E32">
          <w:rPr>
            <w:rFonts w:eastAsia="SimSun"/>
          </w:rPr>
          <w:t xml:space="preserve">The 5GC changes the session state to “inactive” and </w:t>
        </w:r>
        <w:r>
          <w:rPr>
            <w:rFonts w:eastAsia="SimSun"/>
          </w:rPr>
          <w:t>deactivate</w:t>
        </w:r>
        <w:r w:rsidRPr="009B5314">
          <w:rPr>
            <w:rFonts w:eastAsia="SimSun"/>
          </w:rPr>
          <w:t xml:space="preserve"> the radio resources associated with the joined MC service UEs</w:t>
        </w:r>
      </w:ins>
      <w:ins w:id="191" w:author="Ericsson" w:date="2021-10-27T16:17:00Z">
        <w:r w:rsidR="009315D3">
          <w:rPr>
            <w:rFonts w:eastAsia="SimSun"/>
          </w:rPr>
          <w:t>.</w:t>
        </w:r>
      </w:ins>
    </w:p>
    <w:p w14:paraId="0B316E2E" w14:textId="77777777" w:rsidR="00E5071D" w:rsidRPr="002D3E32" w:rsidRDefault="00E5071D" w:rsidP="00E5071D">
      <w:pPr>
        <w:pStyle w:val="B1"/>
        <w:rPr>
          <w:ins w:id="192" w:author="Ericsson" w:date="2021-10-27T16:03:00Z"/>
          <w:rFonts w:eastAsia="SimSun"/>
        </w:rPr>
      </w:pPr>
      <w:ins w:id="193" w:author="Ericsson" w:date="2021-10-27T16:03:00Z">
        <w:r>
          <w:rPr>
            <w:rFonts w:eastAsia="SimSun"/>
          </w:rPr>
          <w:t>5.</w:t>
        </w:r>
        <w:r>
          <w:rPr>
            <w:rFonts w:eastAsia="SimSun"/>
          </w:rPr>
          <w:tab/>
        </w:r>
        <w:r w:rsidRPr="0040287E">
          <w:rPr>
            <w:rFonts w:eastAsia="SimSun"/>
          </w:rPr>
          <w:t xml:space="preserve">The 5GC may send an MBS </w:t>
        </w:r>
        <w:r w:rsidRPr="00287CA4">
          <w:rPr>
            <w:rFonts w:eastAsia="SimSun"/>
          </w:rPr>
          <w:t xml:space="preserve">deactivation </w:t>
        </w:r>
        <w:r w:rsidRPr="00B411D0">
          <w:rPr>
            <w:rFonts w:eastAsia="SimSun"/>
          </w:rPr>
          <w:t>response to the server indicating that the requested multicast MBS ses</w:t>
        </w:r>
        <w:r w:rsidRPr="002D3E32">
          <w:rPr>
            <w:rFonts w:eastAsia="SimSun"/>
          </w:rPr>
          <w:t xml:space="preserve">sion has been inactivated. </w:t>
        </w:r>
      </w:ins>
    </w:p>
    <w:p w14:paraId="02E26A08" w14:textId="77777777" w:rsidR="00E5071D" w:rsidRPr="00E5071D" w:rsidRDefault="00E5071D" w:rsidP="00E5071D">
      <w:pPr>
        <w:rPr>
          <w:ins w:id="194" w:author="Ericsson" w:date="2021-10-27T16:01:00Z"/>
        </w:rPr>
      </w:pPr>
    </w:p>
    <w:p w14:paraId="740DCF39" w14:textId="77777777" w:rsidR="00500A0F" w:rsidRPr="00216AB6" w:rsidRDefault="00500A0F"/>
    <w:sectPr w:rsidR="00500A0F" w:rsidRPr="00216AB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AD3F5" w14:textId="77777777" w:rsidR="00120F28" w:rsidRDefault="00120F28">
      <w:r>
        <w:separator/>
      </w:r>
    </w:p>
  </w:endnote>
  <w:endnote w:type="continuationSeparator" w:id="0">
    <w:p w14:paraId="2826EB12" w14:textId="77777777" w:rsidR="00120F28" w:rsidRDefault="0012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4D20" w14:textId="77777777" w:rsidR="00120F28" w:rsidRDefault="00120F28">
      <w:r>
        <w:separator/>
      </w:r>
    </w:p>
  </w:footnote>
  <w:footnote w:type="continuationSeparator" w:id="0">
    <w:p w14:paraId="1939B099" w14:textId="77777777" w:rsidR="00120F28" w:rsidRDefault="0012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3024B"/>
    <w:multiLevelType w:val="hybridMultilevel"/>
    <w:tmpl w:val="02A85B8C"/>
    <w:lvl w:ilvl="0" w:tplc="15000C2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_Rev1">
    <w15:presenceInfo w15:providerId="None" w15:userId="Ericss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44"/>
    <w:rsid w:val="00017464"/>
    <w:rsid w:val="00020BC5"/>
    <w:rsid w:val="00022E4A"/>
    <w:rsid w:val="00052601"/>
    <w:rsid w:val="00063ABB"/>
    <w:rsid w:val="00074812"/>
    <w:rsid w:val="00086715"/>
    <w:rsid w:val="00087FCA"/>
    <w:rsid w:val="00095308"/>
    <w:rsid w:val="000A6394"/>
    <w:rsid w:val="000B7FED"/>
    <w:rsid w:val="000C038A"/>
    <w:rsid w:val="000C6598"/>
    <w:rsid w:val="000D44B3"/>
    <w:rsid w:val="000E1811"/>
    <w:rsid w:val="001067BB"/>
    <w:rsid w:val="00120F28"/>
    <w:rsid w:val="001219DD"/>
    <w:rsid w:val="00133F28"/>
    <w:rsid w:val="00145D43"/>
    <w:rsid w:val="00155ED6"/>
    <w:rsid w:val="00171D6D"/>
    <w:rsid w:val="00180C4D"/>
    <w:rsid w:val="00191630"/>
    <w:rsid w:val="00192C46"/>
    <w:rsid w:val="001A08B3"/>
    <w:rsid w:val="001A7B60"/>
    <w:rsid w:val="001B52F0"/>
    <w:rsid w:val="001B7A65"/>
    <w:rsid w:val="001E327A"/>
    <w:rsid w:val="001E41F3"/>
    <w:rsid w:val="0020079C"/>
    <w:rsid w:val="002122CC"/>
    <w:rsid w:val="00214347"/>
    <w:rsid w:val="00216264"/>
    <w:rsid w:val="00216AB6"/>
    <w:rsid w:val="00236A98"/>
    <w:rsid w:val="0026004D"/>
    <w:rsid w:val="002640DD"/>
    <w:rsid w:val="00275D12"/>
    <w:rsid w:val="00281AC0"/>
    <w:rsid w:val="002842AA"/>
    <w:rsid w:val="00284FEB"/>
    <w:rsid w:val="00285CA4"/>
    <w:rsid w:val="002860C4"/>
    <w:rsid w:val="002B5741"/>
    <w:rsid w:val="002E472E"/>
    <w:rsid w:val="00305409"/>
    <w:rsid w:val="0032699F"/>
    <w:rsid w:val="00351C43"/>
    <w:rsid w:val="00357695"/>
    <w:rsid w:val="003609EF"/>
    <w:rsid w:val="0036231A"/>
    <w:rsid w:val="00374DD4"/>
    <w:rsid w:val="003D1F99"/>
    <w:rsid w:val="003E1A36"/>
    <w:rsid w:val="004014FE"/>
    <w:rsid w:val="00410371"/>
    <w:rsid w:val="00416EEC"/>
    <w:rsid w:val="004242F1"/>
    <w:rsid w:val="0045317E"/>
    <w:rsid w:val="00455DBD"/>
    <w:rsid w:val="004A56FA"/>
    <w:rsid w:val="004B75B7"/>
    <w:rsid w:val="004C00D7"/>
    <w:rsid w:val="004F35F7"/>
    <w:rsid w:val="004F5929"/>
    <w:rsid w:val="00500A0F"/>
    <w:rsid w:val="005036C7"/>
    <w:rsid w:val="00513327"/>
    <w:rsid w:val="0051580D"/>
    <w:rsid w:val="005443E1"/>
    <w:rsid w:val="005455B7"/>
    <w:rsid w:val="00547111"/>
    <w:rsid w:val="00573D42"/>
    <w:rsid w:val="00583360"/>
    <w:rsid w:val="00592D74"/>
    <w:rsid w:val="0059519C"/>
    <w:rsid w:val="005B73F7"/>
    <w:rsid w:val="005D6BAF"/>
    <w:rsid w:val="005E2C44"/>
    <w:rsid w:val="005F484A"/>
    <w:rsid w:val="00601AC9"/>
    <w:rsid w:val="00606465"/>
    <w:rsid w:val="00606642"/>
    <w:rsid w:val="00621188"/>
    <w:rsid w:val="006257ED"/>
    <w:rsid w:val="00656BDF"/>
    <w:rsid w:val="00665C47"/>
    <w:rsid w:val="00686857"/>
    <w:rsid w:val="00691A33"/>
    <w:rsid w:val="00695808"/>
    <w:rsid w:val="006A0189"/>
    <w:rsid w:val="006B0406"/>
    <w:rsid w:val="006B46FB"/>
    <w:rsid w:val="006E21FB"/>
    <w:rsid w:val="006F0D72"/>
    <w:rsid w:val="006F267F"/>
    <w:rsid w:val="007107F1"/>
    <w:rsid w:val="007133BD"/>
    <w:rsid w:val="0073156A"/>
    <w:rsid w:val="007773E7"/>
    <w:rsid w:val="00792342"/>
    <w:rsid w:val="007936D4"/>
    <w:rsid w:val="007977A8"/>
    <w:rsid w:val="007B2552"/>
    <w:rsid w:val="007B512A"/>
    <w:rsid w:val="007C2097"/>
    <w:rsid w:val="007D2CAA"/>
    <w:rsid w:val="007D6A07"/>
    <w:rsid w:val="007D6D1A"/>
    <w:rsid w:val="007E3469"/>
    <w:rsid w:val="007E4AF0"/>
    <w:rsid w:val="007F7259"/>
    <w:rsid w:val="008040A8"/>
    <w:rsid w:val="008279FA"/>
    <w:rsid w:val="008423E0"/>
    <w:rsid w:val="00861297"/>
    <w:rsid w:val="008626E7"/>
    <w:rsid w:val="00870EE7"/>
    <w:rsid w:val="008863B9"/>
    <w:rsid w:val="008A45A6"/>
    <w:rsid w:val="008C1409"/>
    <w:rsid w:val="008E0A99"/>
    <w:rsid w:val="008F3789"/>
    <w:rsid w:val="008F686C"/>
    <w:rsid w:val="009148DE"/>
    <w:rsid w:val="009315D3"/>
    <w:rsid w:val="00936D19"/>
    <w:rsid w:val="00941E30"/>
    <w:rsid w:val="009777D9"/>
    <w:rsid w:val="009908A9"/>
    <w:rsid w:val="00991B88"/>
    <w:rsid w:val="009A5753"/>
    <w:rsid w:val="009A579D"/>
    <w:rsid w:val="009C0C1F"/>
    <w:rsid w:val="009E1A96"/>
    <w:rsid w:val="009E3297"/>
    <w:rsid w:val="009F40AD"/>
    <w:rsid w:val="009F734F"/>
    <w:rsid w:val="009F78BE"/>
    <w:rsid w:val="00A0179C"/>
    <w:rsid w:val="00A246B6"/>
    <w:rsid w:val="00A4178A"/>
    <w:rsid w:val="00A47E70"/>
    <w:rsid w:val="00A50CF0"/>
    <w:rsid w:val="00A7671C"/>
    <w:rsid w:val="00A84B82"/>
    <w:rsid w:val="00AA2CBC"/>
    <w:rsid w:val="00AC5820"/>
    <w:rsid w:val="00AD1CD8"/>
    <w:rsid w:val="00AD46B8"/>
    <w:rsid w:val="00AD585D"/>
    <w:rsid w:val="00AE24EF"/>
    <w:rsid w:val="00AF3AE1"/>
    <w:rsid w:val="00AF7D0D"/>
    <w:rsid w:val="00B13B36"/>
    <w:rsid w:val="00B16A9A"/>
    <w:rsid w:val="00B258BB"/>
    <w:rsid w:val="00B36777"/>
    <w:rsid w:val="00B61527"/>
    <w:rsid w:val="00B67B97"/>
    <w:rsid w:val="00B765C5"/>
    <w:rsid w:val="00B86231"/>
    <w:rsid w:val="00B968C8"/>
    <w:rsid w:val="00BA3EC5"/>
    <w:rsid w:val="00BA51D9"/>
    <w:rsid w:val="00BB5DFC"/>
    <w:rsid w:val="00BD279D"/>
    <w:rsid w:val="00BD5FFF"/>
    <w:rsid w:val="00BD6BB8"/>
    <w:rsid w:val="00BE53C2"/>
    <w:rsid w:val="00C0278F"/>
    <w:rsid w:val="00C27A6C"/>
    <w:rsid w:val="00C46AEA"/>
    <w:rsid w:val="00C512DD"/>
    <w:rsid w:val="00C64149"/>
    <w:rsid w:val="00C66BA2"/>
    <w:rsid w:val="00C67553"/>
    <w:rsid w:val="00C67994"/>
    <w:rsid w:val="00C76EAC"/>
    <w:rsid w:val="00C86F70"/>
    <w:rsid w:val="00C95985"/>
    <w:rsid w:val="00CA70B1"/>
    <w:rsid w:val="00CB41E2"/>
    <w:rsid w:val="00CC5026"/>
    <w:rsid w:val="00CC68D0"/>
    <w:rsid w:val="00CD6403"/>
    <w:rsid w:val="00D03F9A"/>
    <w:rsid w:val="00D06D51"/>
    <w:rsid w:val="00D07D42"/>
    <w:rsid w:val="00D14ED1"/>
    <w:rsid w:val="00D23D6D"/>
    <w:rsid w:val="00D24991"/>
    <w:rsid w:val="00D30CFB"/>
    <w:rsid w:val="00D3215C"/>
    <w:rsid w:val="00D350CC"/>
    <w:rsid w:val="00D36EFA"/>
    <w:rsid w:val="00D50255"/>
    <w:rsid w:val="00D66520"/>
    <w:rsid w:val="00D94B05"/>
    <w:rsid w:val="00DC2629"/>
    <w:rsid w:val="00DD06CA"/>
    <w:rsid w:val="00DD3263"/>
    <w:rsid w:val="00DD3779"/>
    <w:rsid w:val="00DD52FE"/>
    <w:rsid w:val="00DE2C4B"/>
    <w:rsid w:val="00DE34CF"/>
    <w:rsid w:val="00E101C3"/>
    <w:rsid w:val="00E1023D"/>
    <w:rsid w:val="00E10624"/>
    <w:rsid w:val="00E12609"/>
    <w:rsid w:val="00E13F3D"/>
    <w:rsid w:val="00E21275"/>
    <w:rsid w:val="00E34898"/>
    <w:rsid w:val="00E419EB"/>
    <w:rsid w:val="00E42624"/>
    <w:rsid w:val="00E5071D"/>
    <w:rsid w:val="00E73912"/>
    <w:rsid w:val="00E7671B"/>
    <w:rsid w:val="00E7736C"/>
    <w:rsid w:val="00EA6922"/>
    <w:rsid w:val="00EB09B7"/>
    <w:rsid w:val="00EB4127"/>
    <w:rsid w:val="00EC48DD"/>
    <w:rsid w:val="00EE27A9"/>
    <w:rsid w:val="00EE42C8"/>
    <w:rsid w:val="00EE7D7C"/>
    <w:rsid w:val="00EF7332"/>
    <w:rsid w:val="00F1559B"/>
    <w:rsid w:val="00F2581D"/>
    <w:rsid w:val="00F25D98"/>
    <w:rsid w:val="00F300FB"/>
    <w:rsid w:val="00F8450E"/>
    <w:rsid w:val="00FA0979"/>
    <w:rsid w:val="00FB5A4E"/>
    <w:rsid w:val="00FB6386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15C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91A33"/>
    <w:rPr>
      <w:rFonts w:ascii="Times New Roman" w:hAnsi="Times New Roman"/>
      <w:lang w:val="en-US" w:eastAsia="en-US"/>
    </w:rPr>
  </w:style>
  <w:style w:type="character" w:customStyle="1" w:styleId="THChar">
    <w:name w:val="TH Char"/>
    <w:link w:val="TH"/>
    <w:qFormat/>
    <w:locked/>
    <w:rsid w:val="00691A33"/>
    <w:rPr>
      <w:rFonts w:ascii="Arial" w:hAnsi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1774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Ericsson_Rev1</cp:lastModifiedBy>
  <cp:revision>133</cp:revision>
  <cp:lastPrinted>1899-12-31T23:00:00Z</cp:lastPrinted>
  <dcterms:created xsi:type="dcterms:W3CDTF">2020-02-03T08:32:00Z</dcterms:created>
  <dcterms:modified xsi:type="dcterms:W3CDTF">2021-11-18T13:58:00Z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