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89" w:rsidRPr="00773160" w:rsidRDefault="006A0189" w:rsidP="006A0189">
      <w:pPr>
        <w:pStyle w:val="CRCoverPage"/>
        <w:tabs>
          <w:tab w:val="right" w:pos="9639"/>
        </w:tabs>
        <w:spacing w:after="0"/>
        <w:rPr>
          <w:b/>
          <w:noProof/>
          <w:sz w:val="24"/>
        </w:rPr>
      </w:pPr>
      <w:r w:rsidRPr="00773160">
        <w:rPr>
          <w:b/>
          <w:noProof/>
          <w:sz w:val="24"/>
        </w:rPr>
        <w:t>3GPP TSG-SA WG6 Meeting #4</w:t>
      </w:r>
      <w:r w:rsidR="00DC45FC" w:rsidRPr="00773160">
        <w:rPr>
          <w:b/>
          <w:noProof/>
          <w:sz w:val="24"/>
        </w:rPr>
        <w:t>6</w:t>
      </w:r>
      <w:r w:rsidR="009E1A96" w:rsidRPr="00773160">
        <w:rPr>
          <w:b/>
          <w:noProof/>
          <w:sz w:val="24"/>
        </w:rPr>
        <w:t>-e</w:t>
      </w:r>
      <w:r w:rsidRPr="00773160">
        <w:rPr>
          <w:b/>
          <w:noProof/>
          <w:sz w:val="24"/>
        </w:rPr>
        <w:tab/>
        <w:t>S6-21</w:t>
      </w:r>
      <w:r w:rsidR="00DF6D89" w:rsidRPr="00773160">
        <w:rPr>
          <w:rFonts w:hint="eastAsia"/>
          <w:b/>
          <w:noProof/>
          <w:sz w:val="24"/>
          <w:lang w:eastAsia="zh-CN"/>
        </w:rPr>
        <w:t>2602</w:t>
      </w:r>
      <w:r w:rsidR="0052661D" w:rsidRPr="00773160">
        <w:rPr>
          <w:rFonts w:hint="eastAsia"/>
          <w:b/>
          <w:noProof/>
          <w:sz w:val="24"/>
          <w:lang w:eastAsia="zh-CN"/>
        </w:rPr>
        <w:t xml:space="preserve"> rev1</w:t>
      </w:r>
    </w:p>
    <w:p w:rsidR="006A0189" w:rsidRPr="00773160" w:rsidRDefault="006A0189" w:rsidP="006A0189">
      <w:pPr>
        <w:pStyle w:val="CRCoverPage"/>
        <w:tabs>
          <w:tab w:val="right" w:pos="9639"/>
        </w:tabs>
        <w:spacing w:after="0"/>
        <w:rPr>
          <w:b/>
          <w:noProof/>
          <w:sz w:val="24"/>
        </w:rPr>
      </w:pPr>
      <w:r w:rsidRPr="00773160">
        <w:rPr>
          <w:b/>
          <w:noProof/>
          <w:sz w:val="22"/>
          <w:szCs w:val="22"/>
        </w:rPr>
        <w:t xml:space="preserve">e-meeting, </w:t>
      </w:r>
      <w:r w:rsidR="009E1A96" w:rsidRPr="00773160">
        <w:rPr>
          <w:b/>
          <w:noProof/>
          <w:sz w:val="22"/>
          <w:szCs w:val="22"/>
        </w:rPr>
        <w:t>1</w:t>
      </w:r>
      <w:r w:rsidR="00222FDF" w:rsidRPr="00773160">
        <w:rPr>
          <w:b/>
          <w:noProof/>
          <w:sz w:val="22"/>
          <w:szCs w:val="22"/>
        </w:rPr>
        <w:t>5</w:t>
      </w:r>
      <w:r w:rsidR="00AD46B8" w:rsidRPr="00773160">
        <w:rPr>
          <w:b/>
          <w:noProof/>
          <w:sz w:val="22"/>
          <w:szCs w:val="22"/>
          <w:vertAlign w:val="superscript"/>
        </w:rPr>
        <w:t>th</w:t>
      </w:r>
      <w:r w:rsidR="00E42624" w:rsidRPr="00773160">
        <w:rPr>
          <w:rFonts w:cs="Arial"/>
          <w:b/>
          <w:bCs/>
          <w:sz w:val="22"/>
          <w:szCs w:val="22"/>
        </w:rPr>
        <w:t xml:space="preserve"> </w:t>
      </w:r>
      <w:r w:rsidRPr="00773160">
        <w:rPr>
          <w:rFonts w:cs="Arial"/>
          <w:b/>
          <w:bCs/>
          <w:sz w:val="22"/>
          <w:szCs w:val="22"/>
        </w:rPr>
        <w:t xml:space="preserve">– </w:t>
      </w:r>
      <w:r w:rsidR="00222FDF" w:rsidRPr="00773160">
        <w:rPr>
          <w:rFonts w:cs="Arial"/>
          <w:b/>
          <w:bCs/>
          <w:sz w:val="22"/>
          <w:szCs w:val="22"/>
        </w:rPr>
        <w:t>23</w:t>
      </w:r>
      <w:r w:rsidR="00222FDF" w:rsidRPr="00773160">
        <w:rPr>
          <w:rFonts w:cs="Arial"/>
          <w:b/>
          <w:bCs/>
          <w:sz w:val="22"/>
          <w:szCs w:val="22"/>
          <w:vertAlign w:val="superscript"/>
        </w:rPr>
        <w:t>rd</w:t>
      </w:r>
      <w:r w:rsidRPr="00773160">
        <w:rPr>
          <w:rFonts w:cs="Arial"/>
          <w:b/>
          <w:bCs/>
          <w:sz w:val="22"/>
          <w:szCs w:val="22"/>
        </w:rPr>
        <w:t xml:space="preserve"> </w:t>
      </w:r>
      <w:r w:rsidR="00222FDF" w:rsidRPr="00773160">
        <w:rPr>
          <w:rFonts w:cs="Arial"/>
          <w:b/>
          <w:bCs/>
          <w:sz w:val="22"/>
          <w:szCs w:val="22"/>
        </w:rPr>
        <w:t>November</w:t>
      </w:r>
      <w:r w:rsidRPr="00773160">
        <w:rPr>
          <w:rFonts w:cs="Arial"/>
          <w:b/>
          <w:bCs/>
          <w:sz w:val="22"/>
          <w:szCs w:val="22"/>
        </w:rPr>
        <w:t xml:space="preserve"> </w:t>
      </w:r>
      <w:r w:rsidRPr="00773160">
        <w:rPr>
          <w:b/>
          <w:noProof/>
          <w:sz w:val="22"/>
          <w:szCs w:val="22"/>
        </w:rPr>
        <w:t>2021</w:t>
      </w:r>
      <w:r w:rsidRPr="00773160">
        <w:rPr>
          <w:rFonts w:cs="Arial"/>
          <w:b/>
          <w:bCs/>
          <w:sz w:val="22"/>
        </w:rPr>
        <w:tab/>
      </w:r>
      <w:r w:rsidRPr="00773160">
        <w:rPr>
          <w:b/>
          <w:noProof/>
          <w:sz w:val="24"/>
        </w:rPr>
        <w:t>(revision of S6-21xxxx)</w:t>
      </w:r>
    </w:p>
    <w:p w:rsidR="001E41F3" w:rsidRPr="00773160"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RPr="00773160" w:rsidTr="00547111">
        <w:tc>
          <w:tcPr>
            <w:tcW w:w="9641" w:type="dxa"/>
            <w:gridSpan w:val="9"/>
            <w:tcBorders>
              <w:top w:val="single" w:sz="4" w:space="0" w:color="auto"/>
              <w:left w:val="single" w:sz="4" w:space="0" w:color="auto"/>
              <w:right w:val="single" w:sz="4" w:space="0" w:color="auto"/>
            </w:tcBorders>
          </w:tcPr>
          <w:p w:rsidR="001E41F3" w:rsidRPr="00773160" w:rsidRDefault="00305409" w:rsidP="00E34898">
            <w:pPr>
              <w:pStyle w:val="CRCoverPage"/>
              <w:spacing w:after="0"/>
              <w:jc w:val="right"/>
              <w:rPr>
                <w:i/>
                <w:noProof/>
              </w:rPr>
            </w:pPr>
            <w:r w:rsidRPr="00773160">
              <w:rPr>
                <w:i/>
                <w:noProof/>
                <w:sz w:val="14"/>
              </w:rPr>
              <w:t>CR-Form-v</w:t>
            </w:r>
            <w:r w:rsidR="008863B9" w:rsidRPr="00773160">
              <w:rPr>
                <w:i/>
                <w:noProof/>
                <w:sz w:val="14"/>
              </w:rPr>
              <w:t>12.</w:t>
            </w:r>
            <w:r w:rsidR="002E472E" w:rsidRPr="00773160">
              <w:rPr>
                <w:i/>
                <w:noProof/>
                <w:sz w:val="14"/>
              </w:rPr>
              <w:t>1</w:t>
            </w:r>
          </w:p>
        </w:tc>
      </w:tr>
      <w:tr w:rsidR="001E41F3" w:rsidRPr="00773160" w:rsidTr="00547111">
        <w:tc>
          <w:tcPr>
            <w:tcW w:w="9641" w:type="dxa"/>
            <w:gridSpan w:val="9"/>
            <w:tcBorders>
              <w:left w:val="single" w:sz="4" w:space="0" w:color="auto"/>
              <w:right w:val="single" w:sz="4" w:space="0" w:color="auto"/>
            </w:tcBorders>
          </w:tcPr>
          <w:p w:rsidR="001E41F3" w:rsidRPr="00773160" w:rsidRDefault="001E41F3">
            <w:pPr>
              <w:pStyle w:val="CRCoverPage"/>
              <w:spacing w:after="0"/>
              <w:jc w:val="center"/>
              <w:rPr>
                <w:noProof/>
              </w:rPr>
            </w:pPr>
            <w:r w:rsidRPr="00773160">
              <w:rPr>
                <w:b/>
                <w:noProof/>
                <w:sz w:val="32"/>
              </w:rPr>
              <w:t>CHANGE REQUEST</w:t>
            </w:r>
          </w:p>
        </w:tc>
      </w:tr>
      <w:tr w:rsidR="001E41F3" w:rsidRPr="00773160" w:rsidTr="00547111">
        <w:tc>
          <w:tcPr>
            <w:tcW w:w="9641" w:type="dxa"/>
            <w:gridSpan w:val="9"/>
            <w:tcBorders>
              <w:left w:val="single" w:sz="4" w:space="0" w:color="auto"/>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142" w:type="dxa"/>
            <w:tcBorders>
              <w:left w:val="single" w:sz="4" w:space="0" w:color="auto"/>
            </w:tcBorders>
          </w:tcPr>
          <w:p w:rsidR="001E41F3" w:rsidRPr="00773160" w:rsidRDefault="001E41F3">
            <w:pPr>
              <w:pStyle w:val="CRCoverPage"/>
              <w:spacing w:after="0"/>
              <w:jc w:val="right"/>
              <w:rPr>
                <w:noProof/>
              </w:rPr>
            </w:pPr>
          </w:p>
        </w:tc>
        <w:tc>
          <w:tcPr>
            <w:tcW w:w="1559" w:type="dxa"/>
            <w:shd w:val="pct30" w:color="FFFF00" w:fill="auto"/>
          </w:tcPr>
          <w:p w:rsidR="001E41F3" w:rsidRPr="00773160" w:rsidRDefault="00E56271" w:rsidP="000D0669">
            <w:pPr>
              <w:pStyle w:val="CRCoverPage"/>
              <w:spacing w:after="0"/>
              <w:jc w:val="right"/>
              <w:rPr>
                <w:b/>
                <w:noProof/>
                <w:sz w:val="28"/>
                <w:lang w:eastAsia="zh-CN"/>
              </w:rPr>
            </w:pPr>
            <w:fldSimple w:instr=" DOCPROPERTY  Spec#  \* MERGEFORMAT ">
              <w:r w:rsidR="000D0669" w:rsidRPr="00773160">
                <w:rPr>
                  <w:rFonts w:hint="eastAsia"/>
                  <w:b/>
                  <w:noProof/>
                  <w:sz w:val="28"/>
                  <w:lang w:eastAsia="zh-CN"/>
                </w:rPr>
                <w:t>23.554</w:t>
              </w:r>
            </w:fldSimple>
          </w:p>
        </w:tc>
        <w:tc>
          <w:tcPr>
            <w:tcW w:w="709" w:type="dxa"/>
          </w:tcPr>
          <w:p w:rsidR="001E41F3" w:rsidRPr="00773160" w:rsidRDefault="001E41F3">
            <w:pPr>
              <w:pStyle w:val="CRCoverPage"/>
              <w:spacing w:after="0"/>
              <w:jc w:val="center"/>
              <w:rPr>
                <w:noProof/>
              </w:rPr>
            </w:pPr>
            <w:r w:rsidRPr="00773160">
              <w:rPr>
                <w:b/>
                <w:noProof/>
                <w:sz w:val="28"/>
              </w:rPr>
              <w:t>CR</w:t>
            </w:r>
          </w:p>
        </w:tc>
        <w:tc>
          <w:tcPr>
            <w:tcW w:w="1276" w:type="dxa"/>
            <w:shd w:val="pct30" w:color="FFFF00" w:fill="auto"/>
          </w:tcPr>
          <w:p w:rsidR="001E41F3" w:rsidRPr="00773160" w:rsidRDefault="00E56271" w:rsidP="00EE546A">
            <w:pPr>
              <w:pStyle w:val="CRCoverPage"/>
              <w:spacing w:after="0"/>
              <w:rPr>
                <w:noProof/>
              </w:rPr>
            </w:pPr>
            <w:fldSimple w:instr=" DOCPROPERTY  Cr#  \* MERGEFORMAT ">
              <w:r w:rsidR="00EE546A" w:rsidRPr="00773160">
                <w:rPr>
                  <w:rFonts w:hint="eastAsia"/>
                  <w:b/>
                  <w:noProof/>
                  <w:sz w:val="28"/>
                  <w:lang w:eastAsia="zh-CN"/>
                </w:rPr>
                <w:t>0020</w:t>
              </w:r>
            </w:fldSimple>
          </w:p>
        </w:tc>
        <w:tc>
          <w:tcPr>
            <w:tcW w:w="709" w:type="dxa"/>
          </w:tcPr>
          <w:p w:rsidR="001E41F3" w:rsidRPr="00773160" w:rsidRDefault="001E41F3" w:rsidP="0051580D">
            <w:pPr>
              <w:pStyle w:val="CRCoverPage"/>
              <w:tabs>
                <w:tab w:val="right" w:pos="625"/>
              </w:tabs>
              <w:spacing w:after="0"/>
              <w:jc w:val="center"/>
              <w:rPr>
                <w:noProof/>
              </w:rPr>
            </w:pPr>
            <w:r w:rsidRPr="00773160">
              <w:rPr>
                <w:b/>
                <w:bCs/>
                <w:noProof/>
                <w:sz w:val="28"/>
              </w:rPr>
              <w:t>rev</w:t>
            </w:r>
          </w:p>
        </w:tc>
        <w:tc>
          <w:tcPr>
            <w:tcW w:w="992" w:type="dxa"/>
            <w:shd w:val="pct30" w:color="FFFF00" w:fill="auto"/>
          </w:tcPr>
          <w:p w:rsidR="001E41F3" w:rsidRPr="00773160" w:rsidRDefault="00291CA4" w:rsidP="00E13F3D">
            <w:pPr>
              <w:pStyle w:val="CRCoverPage"/>
              <w:spacing w:after="0"/>
              <w:jc w:val="center"/>
              <w:rPr>
                <w:b/>
                <w:noProof/>
              </w:rPr>
            </w:pPr>
            <w:r w:rsidRPr="00773160">
              <w:rPr>
                <w:rFonts w:hint="eastAsia"/>
                <w:b/>
                <w:noProof/>
                <w:sz w:val="28"/>
                <w:lang w:eastAsia="zh-CN"/>
              </w:rPr>
              <w:t>-</w:t>
            </w:r>
          </w:p>
        </w:tc>
        <w:tc>
          <w:tcPr>
            <w:tcW w:w="2410" w:type="dxa"/>
          </w:tcPr>
          <w:p w:rsidR="001E41F3" w:rsidRPr="00773160" w:rsidRDefault="001E41F3" w:rsidP="0051580D">
            <w:pPr>
              <w:pStyle w:val="CRCoverPage"/>
              <w:tabs>
                <w:tab w:val="right" w:pos="1825"/>
              </w:tabs>
              <w:spacing w:after="0"/>
              <w:jc w:val="center"/>
              <w:rPr>
                <w:noProof/>
              </w:rPr>
            </w:pPr>
            <w:r w:rsidRPr="00773160">
              <w:rPr>
                <w:b/>
                <w:noProof/>
                <w:sz w:val="28"/>
                <w:szCs w:val="28"/>
              </w:rPr>
              <w:t>Current version:</w:t>
            </w:r>
          </w:p>
        </w:tc>
        <w:tc>
          <w:tcPr>
            <w:tcW w:w="1701" w:type="dxa"/>
            <w:shd w:val="pct30" w:color="FFFF00" w:fill="auto"/>
          </w:tcPr>
          <w:p w:rsidR="001E41F3" w:rsidRPr="00773160" w:rsidRDefault="00E56271" w:rsidP="005E77B9">
            <w:pPr>
              <w:pStyle w:val="CRCoverPage"/>
              <w:spacing w:after="0"/>
              <w:jc w:val="center"/>
              <w:rPr>
                <w:noProof/>
                <w:sz w:val="28"/>
                <w:lang w:eastAsia="zh-CN"/>
              </w:rPr>
            </w:pPr>
            <w:fldSimple w:instr=" DOCPROPERTY  Version  \* MERGEFORMAT ">
              <w:r w:rsidR="005E77B9" w:rsidRPr="00773160">
                <w:rPr>
                  <w:rFonts w:hint="eastAsia"/>
                  <w:b/>
                  <w:noProof/>
                  <w:sz w:val="28"/>
                  <w:lang w:eastAsia="zh-CN"/>
                </w:rPr>
                <w:t>17.0.1</w:t>
              </w:r>
            </w:fldSimple>
          </w:p>
        </w:tc>
        <w:tc>
          <w:tcPr>
            <w:tcW w:w="143" w:type="dxa"/>
            <w:tcBorders>
              <w:right w:val="single" w:sz="4" w:space="0" w:color="auto"/>
            </w:tcBorders>
          </w:tcPr>
          <w:p w:rsidR="001E41F3" w:rsidRPr="00773160" w:rsidRDefault="001E41F3">
            <w:pPr>
              <w:pStyle w:val="CRCoverPage"/>
              <w:spacing w:after="0"/>
              <w:rPr>
                <w:noProof/>
              </w:rPr>
            </w:pPr>
          </w:p>
        </w:tc>
      </w:tr>
      <w:tr w:rsidR="001E41F3" w:rsidRPr="00773160" w:rsidTr="00547111">
        <w:tc>
          <w:tcPr>
            <w:tcW w:w="9641" w:type="dxa"/>
            <w:gridSpan w:val="9"/>
            <w:tcBorders>
              <w:left w:val="single" w:sz="4" w:space="0" w:color="auto"/>
              <w:right w:val="single" w:sz="4" w:space="0" w:color="auto"/>
            </w:tcBorders>
          </w:tcPr>
          <w:p w:rsidR="001E41F3" w:rsidRPr="00773160" w:rsidRDefault="001E41F3">
            <w:pPr>
              <w:pStyle w:val="CRCoverPage"/>
              <w:spacing w:after="0"/>
              <w:rPr>
                <w:noProof/>
              </w:rPr>
            </w:pPr>
          </w:p>
        </w:tc>
      </w:tr>
      <w:tr w:rsidR="001E41F3" w:rsidRPr="00773160" w:rsidTr="00547111">
        <w:tc>
          <w:tcPr>
            <w:tcW w:w="9641" w:type="dxa"/>
            <w:gridSpan w:val="9"/>
            <w:tcBorders>
              <w:top w:val="single" w:sz="4" w:space="0" w:color="auto"/>
            </w:tcBorders>
          </w:tcPr>
          <w:p w:rsidR="001E41F3" w:rsidRPr="00773160" w:rsidRDefault="001E41F3">
            <w:pPr>
              <w:pStyle w:val="CRCoverPage"/>
              <w:spacing w:after="0"/>
              <w:jc w:val="center"/>
              <w:rPr>
                <w:rFonts w:cs="Arial"/>
                <w:i/>
                <w:noProof/>
              </w:rPr>
            </w:pPr>
            <w:r w:rsidRPr="00773160">
              <w:rPr>
                <w:rFonts w:cs="Arial"/>
                <w:i/>
                <w:noProof/>
              </w:rPr>
              <w:t xml:space="preserve">For </w:t>
            </w:r>
            <w:hyperlink r:id="rId8" w:anchor="_blank" w:history="1">
              <w:r w:rsidRPr="00773160">
                <w:rPr>
                  <w:rStyle w:val="aa"/>
                  <w:rFonts w:cs="Arial"/>
                  <w:b/>
                  <w:i/>
                  <w:noProof/>
                  <w:color w:val="FF0000"/>
                </w:rPr>
                <w:t>HE</w:t>
              </w:r>
              <w:bookmarkStart w:id="0" w:name="_Hlt497126619"/>
              <w:r w:rsidRPr="00773160">
                <w:rPr>
                  <w:rStyle w:val="aa"/>
                  <w:rFonts w:cs="Arial"/>
                  <w:b/>
                  <w:i/>
                  <w:noProof/>
                  <w:color w:val="FF0000"/>
                </w:rPr>
                <w:t>L</w:t>
              </w:r>
              <w:bookmarkEnd w:id="0"/>
              <w:r w:rsidRPr="00773160">
                <w:rPr>
                  <w:rStyle w:val="aa"/>
                  <w:rFonts w:cs="Arial"/>
                  <w:b/>
                  <w:i/>
                  <w:noProof/>
                  <w:color w:val="FF0000"/>
                </w:rPr>
                <w:t>P</w:t>
              </w:r>
            </w:hyperlink>
            <w:r w:rsidRPr="00773160">
              <w:rPr>
                <w:rFonts w:cs="Arial"/>
                <w:b/>
                <w:i/>
                <w:noProof/>
                <w:color w:val="FF0000"/>
              </w:rPr>
              <w:t xml:space="preserve"> </w:t>
            </w:r>
            <w:r w:rsidRPr="00773160">
              <w:rPr>
                <w:rFonts w:cs="Arial"/>
                <w:i/>
                <w:noProof/>
              </w:rPr>
              <w:t>on using this form</w:t>
            </w:r>
            <w:r w:rsidR="0051580D" w:rsidRPr="00773160">
              <w:rPr>
                <w:rFonts w:cs="Arial"/>
                <w:i/>
                <w:noProof/>
              </w:rPr>
              <w:t>: c</w:t>
            </w:r>
            <w:r w:rsidR="00F25D98" w:rsidRPr="00773160">
              <w:rPr>
                <w:rFonts w:cs="Arial"/>
                <w:i/>
                <w:noProof/>
              </w:rPr>
              <w:t xml:space="preserve">omprehensive instructions can be found at </w:t>
            </w:r>
            <w:r w:rsidR="001B7A65" w:rsidRPr="00773160">
              <w:rPr>
                <w:rFonts w:cs="Arial"/>
                <w:i/>
                <w:noProof/>
              </w:rPr>
              <w:br/>
            </w:r>
            <w:hyperlink r:id="rId9" w:history="1">
              <w:r w:rsidR="00DE34CF" w:rsidRPr="00773160">
                <w:rPr>
                  <w:rStyle w:val="aa"/>
                  <w:rFonts w:cs="Arial"/>
                  <w:i/>
                  <w:noProof/>
                </w:rPr>
                <w:t>http://www.3gpp.org/Change-Requests</w:t>
              </w:r>
            </w:hyperlink>
            <w:r w:rsidR="00F25D98" w:rsidRPr="00773160">
              <w:rPr>
                <w:rFonts w:cs="Arial"/>
                <w:i/>
                <w:noProof/>
              </w:rPr>
              <w:t>.</w:t>
            </w:r>
          </w:p>
        </w:tc>
      </w:tr>
      <w:tr w:rsidR="001E41F3" w:rsidRPr="00773160" w:rsidTr="00547111">
        <w:tc>
          <w:tcPr>
            <w:tcW w:w="9641" w:type="dxa"/>
            <w:gridSpan w:val="9"/>
          </w:tcPr>
          <w:p w:rsidR="001E41F3" w:rsidRPr="00773160" w:rsidRDefault="001E41F3">
            <w:pPr>
              <w:pStyle w:val="CRCoverPage"/>
              <w:spacing w:after="0"/>
              <w:rPr>
                <w:noProof/>
                <w:sz w:val="8"/>
                <w:szCs w:val="8"/>
              </w:rPr>
            </w:pPr>
          </w:p>
        </w:tc>
      </w:tr>
    </w:tbl>
    <w:p w:rsidR="001E41F3" w:rsidRPr="00773160"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773160" w:rsidTr="00A7671C">
        <w:tc>
          <w:tcPr>
            <w:tcW w:w="2835" w:type="dxa"/>
          </w:tcPr>
          <w:p w:rsidR="00F25D98" w:rsidRPr="00773160" w:rsidRDefault="00F25D98" w:rsidP="001E41F3">
            <w:pPr>
              <w:pStyle w:val="CRCoverPage"/>
              <w:tabs>
                <w:tab w:val="right" w:pos="2751"/>
              </w:tabs>
              <w:spacing w:after="0"/>
              <w:rPr>
                <w:b/>
                <w:i/>
                <w:noProof/>
              </w:rPr>
            </w:pPr>
            <w:r w:rsidRPr="00773160">
              <w:rPr>
                <w:b/>
                <w:i/>
                <w:noProof/>
              </w:rPr>
              <w:t>Proposed change</w:t>
            </w:r>
            <w:r w:rsidR="00A7671C" w:rsidRPr="00773160">
              <w:rPr>
                <w:b/>
                <w:i/>
                <w:noProof/>
              </w:rPr>
              <w:t xml:space="preserve"> </w:t>
            </w:r>
            <w:r w:rsidRPr="00773160">
              <w:rPr>
                <w:b/>
                <w:i/>
                <w:noProof/>
              </w:rPr>
              <w:t>affects:</w:t>
            </w:r>
          </w:p>
        </w:tc>
        <w:tc>
          <w:tcPr>
            <w:tcW w:w="1418" w:type="dxa"/>
          </w:tcPr>
          <w:p w:rsidR="00F25D98" w:rsidRPr="00773160" w:rsidRDefault="00F25D98" w:rsidP="001E41F3">
            <w:pPr>
              <w:pStyle w:val="CRCoverPage"/>
              <w:spacing w:after="0"/>
              <w:jc w:val="right"/>
              <w:rPr>
                <w:noProof/>
              </w:rPr>
            </w:pPr>
            <w:r w:rsidRPr="0077316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773160" w:rsidRDefault="00F25D98" w:rsidP="001E41F3">
            <w:pPr>
              <w:pStyle w:val="CRCoverPage"/>
              <w:spacing w:after="0"/>
              <w:jc w:val="center"/>
              <w:rPr>
                <w:b/>
                <w:caps/>
                <w:noProof/>
              </w:rPr>
            </w:pPr>
          </w:p>
        </w:tc>
        <w:tc>
          <w:tcPr>
            <w:tcW w:w="709" w:type="dxa"/>
            <w:tcBorders>
              <w:left w:val="single" w:sz="4" w:space="0" w:color="auto"/>
            </w:tcBorders>
          </w:tcPr>
          <w:p w:rsidR="00F25D98" w:rsidRPr="00773160" w:rsidRDefault="00F25D98" w:rsidP="001E41F3">
            <w:pPr>
              <w:pStyle w:val="CRCoverPage"/>
              <w:spacing w:after="0"/>
              <w:jc w:val="right"/>
              <w:rPr>
                <w:noProof/>
                <w:u w:val="single"/>
              </w:rPr>
            </w:pPr>
            <w:r w:rsidRPr="0077316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773160" w:rsidRDefault="009F3A1C" w:rsidP="001E41F3">
            <w:pPr>
              <w:pStyle w:val="CRCoverPage"/>
              <w:spacing w:after="0"/>
              <w:jc w:val="center"/>
              <w:rPr>
                <w:b/>
                <w:caps/>
                <w:noProof/>
              </w:rPr>
            </w:pPr>
            <w:r w:rsidRPr="00773160">
              <w:rPr>
                <w:b/>
                <w:caps/>
                <w:noProof/>
              </w:rPr>
              <w:t>X</w:t>
            </w:r>
          </w:p>
        </w:tc>
        <w:tc>
          <w:tcPr>
            <w:tcW w:w="2126" w:type="dxa"/>
          </w:tcPr>
          <w:p w:rsidR="00F25D98" w:rsidRPr="00773160" w:rsidRDefault="00F25D98" w:rsidP="001E41F3">
            <w:pPr>
              <w:pStyle w:val="CRCoverPage"/>
              <w:spacing w:after="0"/>
              <w:jc w:val="right"/>
              <w:rPr>
                <w:noProof/>
                <w:u w:val="single"/>
              </w:rPr>
            </w:pPr>
            <w:r w:rsidRPr="0077316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773160" w:rsidRDefault="00F25D98" w:rsidP="001E41F3">
            <w:pPr>
              <w:pStyle w:val="CRCoverPage"/>
              <w:spacing w:after="0"/>
              <w:jc w:val="center"/>
              <w:rPr>
                <w:b/>
                <w:caps/>
                <w:noProof/>
              </w:rPr>
            </w:pPr>
          </w:p>
        </w:tc>
        <w:tc>
          <w:tcPr>
            <w:tcW w:w="1418" w:type="dxa"/>
            <w:tcBorders>
              <w:left w:val="nil"/>
            </w:tcBorders>
          </w:tcPr>
          <w:p w:rsidR="00F25D98" w:rsidRPr="00773160" w:rsidRDefault="00F25D98" w:rsidP="001E41F3">
            <w:pPr>
              <w:pStyle w:val="CRCoverPage"/>
              <w:spacing w:after="0"/>
              <w:jc w:val="right"/>
              <w:rPr>
                <w:noProof/>
              </w:rPr>
            </w:pPr>
            <w:r w:rsidRPr="0077316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773160" w:rsidRDefault="009F3A1C" w:rsidP="001E41F3">
            <w:pPr>
              <w:pStyle w:val="CRCoverPage"/>
              <w:spacing w:after="0"/>
              <w:jc w:val="center"/>
              <w:rPr>
                <w:b/>
                <w:bCs/>
                <w:caps/>
                <w:noProof/>
              </w:rPr>
            </w:pPr>
            <w:r w:rsidRPr="00773160">
              <w:rPr>
                <w:b/>
                <w:caps/>
                <w:noProof/>
              </w:rPr>
              <w:t>X</w:t>
            </w:r>
          </w:p>
        </w:tc>
      </w:tr>
    </w:tbl>
    <w:p w:rsidR="001E41F3" w:rsidRPr="00773160"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773160" w:rsidTr="00547111">
        <w:tc>
          <w:tcPr>
            <w:tcW w:w="9640" w:type="dxa"/>
            <w:gridSpan w:val="11"/>
          </w:tcPr>
          <w:p w:rsidR="001E41F3" w:rsidRPr="00773160" w:rsidRDefault="001E41F3">
            <w:pPr>
              <w:pStyle w:val="CRCoverPage"/>
              <w:spacing w:after="0"/>
              <w:rPr>
                <w:noProof/>
                <w:sz w:val="8"/>
                <w:szCs w:val="8"/>
              </w:rPr>
            </w:pPr>
          </w:p>
        </w:tc>
      </w:tr>
      <w:tr w:rsidR="001E41F3" w:rsidRPr="00773160" w:rsidTr="00547111">
        <w:tc>
          <w:tcPr>
            <w:tcW w:w="1843" w:type="dxa"/>
            <w:tcBorders>
              <w:top w:val="single" w:sz="4" w:space="0" w:color="auto"/>
              <w:left w:val="single" w:sz="4" w:space="0" w:color="auto"/>
            </w:tcBorders>
          </w:tcPr>
          <w:p w:rsidR="001E41F3" w:rsidRPr="00773160" w:rsidRDefault="001E41F3">
            <w:pPr>
              <w:pStyle w:val="CRCoverPage"/>
              <w:tabs>
                <w:tab w:val="right" w:pos="1759"/>
              </w:tabs>
              <w:spacing w:after="0"/>
              <w:rPr>
                <w:b/>
                <w:i/>
                <w:noProof/>
              </w:rPr>
            </w:pPr>
            <w:r w:rsidRPr="00773160">
              <w:rPr>
                <w:b/>
                <w:i/>
                <w:noProof/>
              </w:rPr>
              <w:t>Title:</w:t>
            </w:r>
            <w:r w:rsidRPr="00773160">
              <w:rPr>
                <w:b/>
                <w:i/>
                <w:noProof/>
              </w:rPr>
              <w:tab/>
            </w:r>
          </w:p>
        </w:tc>
        <w:tc>
          <w:tcPr>
            <w:tcW w:w="7797" w:type="dxa"/>
            <w:gridSpan w:val="10"/>
            <w:tcBorders>
              <w:top w:val="single" w:sz="4" w:space="0" w:color="auto"/>
              <w:right w:val="single" w:sz="4" w:space="0" w:color="auto"/>
            </w:tcBorders>
            <w:shd w:val="pct30" w:color="FFFF00" w:fill="auto"/>
          </w:tcPr>
          <w:p w:rsidR="001E41F3" w:rsidRPr="00773160" w:rsidRDefault="00F01A32" w:rsidP="00C612BF">
            <w:pPr>
              <w:pStyle w:val="CRCoverPage"/>
              <w:spacing w:after="0"/>
              <w:ind w:left="100"/>
              <w:rPr>
                <w:noProof/>
              </w:rPr>
            </w:pPr>
            <w:r w:rsidRPr="00773160">
              <w:t>Security aspect of MSGin5G align with SA3</w:t>
            </w:r>
          </w:p>
        </w:tc>
      </w:tr>
      <w:tr w:rsidR="001E41F3" w:rsidRPr="00773160" w:rsidTr="00547111">
        <w:tc>
          <w:tcPr>
            <w:tcW w:w="1843" w:type="dxa"/>
            <w:tcBorders>
              <w:left w:val="single" w:sz="4" w:space="0" w:color="auto"/>
            </w:tcBorders>
          </w:tcPr>
          <w:p w:rsidR="001E41F3" w:rsidRPr="00773160" w:rsidRDefault="001E41F3">
            <w:pPr>
              <w:pStyle w:val="CRCoverPage"/>
              <w:spacing w:after="0"/>
              <w:rPr>
                <w:b/>
                <w:i/>
                <w:noProof/>
                <w:sz w:val="8"/>
                <w:szCs w:val="8"/>
              </w:rPr>
            </w:pPr>
          </w:p>
        </w:tc>
        <w:tc>
          <w:tcPr>
            <w:tcW w:w="7797" w:type="dxa"/>
            <w:gridSpan w:val="10"/>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1843" w:type="dxa"/>
            <w:tcBorders>
              <w:left w:val="single" w:sz="4" w:space="0" w:color="auto"/>
            </w:tcBorders>
          </w:tcPr>
          <w:p w:rsidR="001E41F3" w:rsidRPr="00773160" w:rsidRDefault="001E41F3">
            <w:pPr>
              <w:pStyle w:val="CRCoverPage"/>
              <w:tabs>
                <w:tab w:val="right" w:pos="1759"/>
              </w:tabs>
              <w:spacing w:after="0"/>
              <w:rPr>
                <w:b/>
                <w:i/>
                <w:noProof/>
              </w:rPr>
            </w:pPr>
            <w:r w:rsidRPr="00773160">
              <w:rPr>
                <w:b/>
                <w:i/>
                <w:noProof/>
              </w:rPr>
              <w:t>Source to WG:</w:t>
            </w:r>
          </w:p>
        </w:tc>
        <w:tc>
          <w:tcPr>
            <w:tcW w:w="7797" w:type="dxa"/>
            <w:gridSpan w:val="10"/>
            <w:tcBorders>
              <w:right w:val="single" w:sz="4" w:space="0" w:color="auto"/>
            </w:tcBorders>
            <w:shd w:val="pct30" w:color="FFFF00" w:fill="auto"/>
          </w:tcPr>
          <w:p w:rsidR="001E41F3" w:rsidRPr="00773160" w:rsidRDefault="00ED406A">
            <w:pPr>
              <w:pStyle w:val="CRCoverPage"/>
              <w:spacing w:after="0"/>
              <w:ind w:left="100"/>
              <w:rPr>
                <w:noProof/>
                <w:lang w:eastAsia="zh-CN"/>
              </w:rPr>
            </w:pPr>
            <w:r w:rsidRPr="00773160">
              <w:rPr>
                <w:rFonts w:hint="eastAsia"/>
                <w:lang w:eastAsia="zh-CN"/>
              </w:rPr>
              <w:t>China Mobile</w:t>
            </w:r>
          </w:p>
        </w:tc>
      </w:tr>
      <w:tr w:rsidR="001E41F3" w:rsidRPr="00773160" w:rsidTr="00547111">
        <w:tc>
          <w:tcPr>
            <w:tcW w:w="1843" w:type="dxa"/>
            <w:tcBorders>
              <w:left w:val="single" w:sz="4" w:space="0" w:color="auto"/>
            </w:tcBorders>
          </w:tcPr>
          <w:p w:rsidR="001E41F3" w:rsidRPr="00773160" w:rsidRDefault="001E41F3">
            <w:pPr>
              <w:pStyle w:val="CRCoverPage"/>
              <w:tabs>
                <w:tab w:val="right" w:pos="1759"/>
              </w:tabs>
              <w:spacing w:after="0"/>
              <w:rPr>
                <w:b/>
                <w:i/>
                <w:noProof/>
              </w:rPr>
            </w:pPr>
            <w:r w:rsidRPr="00773160">
              <w:rPr>
                <w:b/>
                <w:i/>
                <w:noProof/>
              </w:rPr>
              <w:t>Source to TSG:</w:t>
            </w:r>
          </w:p>
        </w:tc>
        <w:tc>
          <w:tcPr>
            <w:tcW w:w="7797" w:type="dxa"/>
            <w:gridSpan w:val="10"/>
            <w:tcBorders>
              <w:right w:val="single" w:sz="4" w:space="0" w:color="auto"/>
            </w:tcBorders>
            <w:shd w:val="pct30" w:color="FFFF00" w:fill="auto"/>
          </w:tcPr>
          <w:p w:rsidR="001E41F3" w:rsidRPr="00773160" w:rsidRDefault="006A0189" w:rsidP="00547111">
            <w:pPr>
              <w:pStyle w:val="CRCoverPage"/>
              <w:spacing w:after="0"/>
              <w:ind w:left="100"/>
              <w:rPr>
                <w:noProof/>
              </w:rPr>
            </w:pPr>
            <w:r w:rsidRPr="00773160">
              <w:rPr>
                <w:noProof/>
              </w:rPr>
              <w:t>S6</w:t>
            </w:r>
          </w:p>
        </w:tc>
      </w:tr>
      <w:tr w:rsidR="001E41F3" w:rsidRPr="00773160" w:rsidTr="00547111">
        <w:tc>
          <w:tcPr>
            <w:tcW w:w="1843" w:type="dxa"/>
            <w:tcBorders>
              <w:left w:val="single" w:sz="4" w:space="0" w:color="auto"/>
            </w:tcBorders>
          </w:tcPr>
          <w:p w:rsidR="001E41F3" w:rsidRPr="00773160" w:rsidRDefault="001E41F3">
            <w:pPr>
              <w:pStyle w:val="CRCoverPage"/>
              <w:spacing w:after="0"/>
              <w:rPr>
                <w:b/>
                <w:i/>
                <w:noProof/>
                <w:sz w:val="8"/>
                <w:szCs w:val="8"/>
              </w:rPr>
            </w:pPr>
          </w:p>
        </w:tc>
        <w:tc>
          <w:tcPr>
            <w:tcW w:w="7797" w:type="dxa"/>
            <w:gridSpan w:val="10"/>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1843" w:type="dxa"/>
            <w:tcBorders>
              <w:left w:val="single" w:sz="4" w:space="0" w:color="auto"/>
            </w:tcBorders>
          </w:tcPr>
          <w:p w:rsidR="001E41F3" w:rsidRPr="00773160" w:rsidRDefault="001E41F3">
            <w:pPr>
              <w:pStyle w:val="CRCoverPage"/>
              <w:tabs>
                <w:tab w:val="right" w:pos="1759"/>
              </w:tabs>
              <w:spacing w:after="0"/>
              <w:rPr>
                <w:b/>
                <w:i/>
                <w:noProof/>
              </w:rPr>
            </w:pPr>
            <w:r w:rsidRPr="00773160">
              <w:rPr>
                <w:b/>
                <w:i/>
                <w:noProof/>
              </w:rPr>
              <w:t>Work item code</w:t>
            </w:r>
            <w:r w:rsidR="0051580D" w:rsidRPr="00773160">
              <w:rPr>
                <w:b/>
                <w:i/>
                <w:noProof/>
              </w:rPr>
              <w:t>:</w:t>
            </w:r>
          </w:p>
        </w:tc>
        <w:tc>
          <w:tcPr>
            <w:tcW w:w="3686" w:type="dxa"/>
            <w:gridSpan w:val="5"/>
            <w:shd w:val="pct30" w:color="FFFF00" w:fill="auto"/>
          </w:tcPr>
          <w:p w:rsidR="001E41F3" w:rsidRPr="00773160" w:rsidRDefault="00471FE1">
            <w:pPr>
              <w:pStyle w:val="CRCoverPage"/>
              <w:spacing w:after="0"/>
              <w:ind w:left="100"/>
              <w:rPr>
                <w:noProof/>
                <w:lang w:eastAsia="zh-CN"/>
              </w:rPr>
            </w:pPr>
            <w:r w:rsidRPr="00773160">
              <w:rPr>
                <w:rFonts w:hint="eastAsia"/>
                <w:lang w:eastAsia="zh-CN"/>
              </w:rPr>
              <w:t>5GMARCH</w:t>
            </w:r>
          </w:p>
        </w:tc>
        <w:tc>
          <w:tcPr>
            <w:tcW w:w="567" w:type="dxa"/>
            <w:tcBorders>
              <w:left w:val="nil"/>
            </w:tcBorders>
          </w:tcPr>
          <w:p w:rsidR="001E41F3" w:rsidRPr="00773160" w:rsidRDefault="001E41F3">
            <w:pPr>
              <w:pStyle w:val="CRCoverPage"/>
              <w:spacing w:after="0"/>
              <w:ind w:right="100"/>
              <w:rPr>
                <w:noProof/>
              </w:rPr>
            </w:pPr>
          </w:p>
        </w:tc>
        <w:tc>
          <w:tcPr>
            <w:tcW w:w="1417" w:type="dxa"/>
            <w:gridSpan w:val="3"/>
            <w:tcBorders>
              <w:left w:val="nil"/>
            </w:tcBorders>
          </w:tcPr>
          <w:p w:rsidR="001E41F3" w:rsidRPr="00773160" w:rsidRDefault="001E41F3">
            <w:pPr>
              <w:pStyle w:val="CRCoverPage"/>
              <w:spacing w:after="0"/>
              <w:jc w:val="right"/>
              <w:rPr>
                <w:noProof/>
              </w:rPr>
            </w:pPr>
            <w:r w:rsidRPr="00773160">
              <w:rPr>
                <w:b/>
                <w:i/>
                <w:noProof/>
              </w:rPr>
              <w:t>Date:</w:t>
            </w:r>
          </w:p>
        </w:tc>
        <w:tc>
          <w:tcPr>
            <w:tcW w:w="2127" w:type="dxa"/>
            <w:tcBorders>
              <w:right w:val="single" w:sz="4" w:space="0" w:color="auto"/>
            </w:tcBorders>
            <w:shd w:val="pct30" w:color="FFFF00" w:fill="auto"/>
          </w:tcPr>
          <w:p w:rsidR="001E41F3" w:rsidRPr="00773160" w:rsidRDefault="000B193C">
            <w:pPr>
              <w:pStyle w:val="CRCoverPage"/>
              <w:spacing w:after="0"/>
              <w:ind w:left="100"/>
              <w:rPr>
                <w:noProof/>
                <w:lang w:eastAsia="zh-CN"/>
              </w:rPr>
            </w:pPr>
            <w:r w:rsidRPr="00773160">
              <w:rPr>
                <w:rFonts w:hint="eastAsia"/>
                <w:lang w:eastAsia="zh-CN"/>
              </w:rPr>
              <w:t>2021-11-08</w:t>
            </w:r>
          </w:p>
        </w:tc>
      </w:tr>
      <w:tr w:rsidR="001E41F3" w:rsidRPr="00773160" w:rsidTr="00547111">
        <w:tc>
          <w:tcPr>
            <w:tcW w:w="1843" w:type="dxa"/>
            <w:tcBorders>
              <w:left w:val="single" w:sz="4" w:space="0" w:color="auto"/>
            </w:tcBorders>
          </w:tcPr>
          <w:p w:rsidR="001E41F3" w:rsidRPr="00773160" w:rsidRDefault="001E41F3">
            <w:pPr>
              <w:pStyle w:val="CRCoverPage"/>
              <w:spacing w:after="0"/>
              <w:rPr>
                <w:b/>
                <w:i/>
                <w:noProof/>
                <w:sz w:val="8"/>
                <w:szCs w:val="8"/>
              </w:rPr>
            </w:pPr>
          </w:p>
        </w:tc>
        <w:tc>
          <w:tcPr>
            <w:tcW w:w="1986" w:type="dxa"/>
            <w:gridSpan w:val="4"/>
          </w:tcPr>
          <w:p w:rsidR="001E41F3" w:rsidRPr="00773160" w:rsidRDefault="001E41F3">
            <w:pPr>
              <w:pStyle w:val="CRCoverPage"/>
              <w:spacing w:after="0"/>
              <w:rPr>
                <w:noProof/>
                <w:sz w:val="8"/>
                <w:szCs w:val="8"/>
              </w:rPr>
            </w:pPr>
          </w:p>
        </w:tc>
        <w:tc>
          <w:tcPr>
            <w:tcW w:w="2267" w:type="dxa"/>
            <w:gridSpan w:val="2"/>
          </w:tcPr>
          <w:p w:rsidR="001E41F3" w:rsidRPr="00773160" w:rsidRDefault="001E41F3">
            <w:pPr>
              <w:pStyle w:val="CRCoverPage"/>
              <w:spacing w:after="0"/>
              <w:rPr>
                <w:noProof/>
                <w:sz w:val="8"/>
                <w:szCs w:val="8"/>
              </w:rPr>
            </w:pPr>
          </w:p>
        </w:tc>
        <w:tc>
          <w:tcPr>
            <w:tcW w:w="1417" w:type="dxa"/>
            <w:gridSpan w:val="3"/>
          </w:tcPr>
          <w:p w:rsidR="001E41F3" w:rsidRPr="00773160" w:rsidRDefault="001E41F3">
            <w:pPr>
              <w:pStyle w:val="CRCoverPage"/>
              <w:spacing w:after="0"/>
              <w:rPr>
                <w:noProof/>
                <w:sz w:val="8"/>
                <w:szCs w:val="8"/>
              </w:rPr>
            </w:pPr>
          </w:p>
        </w:tc>
        <w:tc>
          <w:tcPr>
            <w:tcW w:w="2127" w:type="dxa"/>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rPr>
          <w:cantSplit/>
        </w:trPr>
        <w:tc>
          <w:tcPr>
            <w:tcW w:w="1843" w:type="dxa"/>
            <w:tcBorders>
              <w:left w:val="single" w:sz="4" w:space="0" w:color="auto"/>
            </w:tcBorders>
          </w:tcPr>
          <w:p w:rsidR="001E41F3" w:rsidRPr="00773160" w:rsidRDefault="001E41F3">
            <w:pPr>
              <w:pStyle w:val="CRCoverPage"/>
              <w:tabs>
                <w:tab w:val="right" w:pos="1759"/>
              </w:tabs>
              <w:spacing w:after="0"/>
              <w:rPr>
                <w:b/>
                <w:i/>
                <w:noProof/>
              </w:rPr>
            </w:pPr>
            <w:r w:rsidRPr="00773160">
              <w:rPr>
                <w:b/>
                <w:i/>
                <w:noProof/>
              </w:rPr>
              <w:t>Category:</w:t>
            </w:r>
          </w:p>
        </w:tc>
        <w:tc>
          <w:tcPr>
            <w:tcW w:w="851" w:type="dxa"/>
            <w:shd w:val="pct30" w:color="FFFF00" w:fill="auto"/>
          </w:tcPr>
          <w:p w:rsidR="001E41F3" w:rsidRPr="00773160" w:rsidRDefault="00B26931" w:rsidP="00D24991">
            <w:pPr>
              <w:pStyle w:val="CRCoverPage"/>
              <w:spacing w:after="0"/>
              <w:ind w:left="100" w:right="-609"/>
              <w:rPr>
                <w:b/>
                <w:noProof/>
                <w:lang w:eastAsia="zh-CN"/>
              </w:rPr>
            </w:pPr>
            <w:r w:rsidRPr="00773160">
              <w:rPr>
                <w:rFonts w:hint="eastAsia"/>
                <w:lang w:eastAsia="zh-CN"/>
              </w:rPr>
              <w:t>F</w:t>
            </w:r>
          </w:p>
        </w:tc>
        <w:tc>
          <w:tcPr>
            <w:tcW w:w="3402" w:type="dxa"/>
            <w:gridSpan w:val="5"/>
            <w:tcBorders>
              <w:left w:val="nil"/>
            </w:tcBorders>
          </w:tcPr>
          <w:p w:rsidR="001E41F3" w:rsidRPr="00773160" w:rsidRDefault="001E41F3">
            <w:pPr>
              <w:pStyle w:val="CRCoverPage"/>
              <w:spacing w:after="0"/>
              <w:rPr>
                <w:noProof/>
              </w:rPr>
            </w:pPr>
          </w:p>
        </w:tc>
        <w:tc>
          <w:tcPr>
            <w:tcW w:w="1417" w:type="dxa"/>
            <w:gridSpan w:val="3"/>
            <w:tcBorders>
              <w:left w:val="nil"/>
            </w:tcBorders>
          </w:tcPr>
          <w:p w:rsidR="001E41F3" w:rsidRPr="00773160" w:rsidRDefault="001E41F3">
            <w:pPr>
              <w:pStyle w:val="CRCoverPage"/>
              <w:spacing w:after="0"/>
              <w:jc w:val="right"/>
              <w:rPr>
                <w:b/>
                <w:i/>
                <w:noProof/>
              </w:rPr>
            </w:pPr>
            <w:r w:rsidRPr="00773160">
              <w:rPr>
                <w:b/>
                <w:i/>
                <w:noProof/>
              </w:rPr>
              <w:t>Release:</w:t>
            </w:r>
          </w:p>
        </w:tc>
        <w:tc>
          <w:tcPr>
            <w:tcW w:w="2127" w:type="dxa"/>
            <w:tcBorders>
              <w:right w:val="single" w:sz="4" w:space="0" w:color="auto"/>
            </w:tcBorders>
            <w:shd w:val="pct30" w:color="FFFF00" w:fill="auto"/>
          </w:tcPr>
          <w:p w:rsidR="001E41F3" w:rsidRPr="00773160" w:rsidRDefault="000874E9">
            <w:pPr>
              <w:pStyle w:val="CRCoverPage"/>
              <w:spacing w:after="0"/>
              <w:ind w:left="100"/>
              <w:rPr>
                <w:noProof/>
                <w:lang w:eastAsia="zh-CN"/>
              </w:rPr>
            </w:pPr>
            <w:r w:rsidRPr="00773160">
              <w:rPr>
                <w:rFonts w:hint="eastAsia"/>
                <w:lang w:eastAsia="zh-CN"/>
              </w:rPr>
              <w:t>Rel-17</w:t>
            </w:r>
          </w:p>
        </w:tc>
      </w:tr>
      <w:tr w:rsidR="001E41F3" w:rsidRPr="00773160" w:rsidTr="00547111">
        <w:tc>
          <w:tcPr>
            <w:tcW w:w="1843" w:type="dxa"/>
            <w:tcBorders>
              <w:left w:val="single" w:sz="4" w:space="0" w:color="auto"/>
              <w:bottom w:val="single" w:sz="4" w:space="0" w:color="auto"/>
            </w:tcBorders>
          </w:tcPr>
          <w:p w:rsidR="001E41F3" w:rsidRPr="00773160" w:rsidRDefault="001E41F3">
            <w:pPr>
              <w:pStyle w:val="CRCoverPage"/>
              <w:spacing w:after="0"/>
              <w:rPr>
                <w:b/>
                <w:i/>
                <w:noProof/>
              </w:rPr>
            </w:pPr>
          </w:p>
        </w:tc>
        <w:tc>
          <w:tcPr>
            <w:tcW w:w="4677" w:type="dxa"/>
            <w:gridSpan w:val="8"/>
            <w:tcBorders>
              <w:bottom w:val="single" w:sz="4" w:space="0" w:color="auto"/>
            </w:tcBorders>
          </w:tcPr>
          <w:p w:rsidR="001E41F3" w:rsidRPr="00773160" w:rsidRDefault="001E41F3">
            <w:pPr>
              <w:pStyle w:val="CRCoverPage"/>
              <w:spacing w:after="0"/>
              <w:ind w:left="383" w:hanging="383"/>
              <w:rPr>
                <w:i/>
                <w:noProof/>
                <w:sz w:val="18"/>
              </w:rPr>
            </w:pPr>
            <w:r w:rsidRPr="00773160">
              <w:rPr>
                <w:i/>
                <w:noProof/>
                <w:sz w:val="18"/>
              </w:rPr>
              <w:t xml:space="preserve">Use </w:t>
            </w:r>
            <w:r w:rsidRPr="00773160">
              <w:rPr>
                <w:i/>
                <w:noProof/>
                <w:sz w:val="18"/>
                <w:u w:val="single"/>
              </w:rPr>
              <w:t>one</w:t>
            </w:r>
            <w:r w:rsidRPr="00773160">
              <w:rPr>
                <w:i/>
                <w:noProof/>
                <w:sz w:val="18"/>
              </w:rPr>
              <w:t xml:space="preserve"> of the following categories:</w:t>
            </w:r>
            <w:r w:rsidRPr="00773160">
              <w:rPr>
                <w:b/>
                <w:i/>
                <w:noProof/>
                <w:sz w:val="18"/>
              </w:rPr>
              <w:br/>
              <w:t>F</w:t>
            </w:r>
            <w:r w:rsidRPr="00773160">
              <w:rPr>
                <w:i/>
                <w:noProof/>
                <w:sz w:val="18"/>
              </w:rPr>
              <w:t xml:space="preserve">  (correction)</w:t>
            </w:r>
            <w:r w:rsidRPr="00773160">
              <w:rPr>
                <w:i/>
                <w:noProof/>
                <w:sz w:val="18"/>
              </w:rPr>
              <w:br/>
            </w:r>
            <w:r w:rsidRPr="00773160">
              <w:rPr>
                <w:b/>
                <w:i/>
                <w:noProof/>
                <w:sz w:val="18"/>
              </w:rPr>
              <w:t>A</w:t>
            </w:r>
            <w:r w:rsidRPr="00773160">
              <w:rPr>
                <w:i/>
                <w:noProof/>
                <w:sz w:val="18"/>
              </w:rPr>
              <w:t xml:space="preserve">  (</w:t>
            </w:r>
            <w:r w:rsidR="00DE34CF" w:rsidRPr="00773160">
              <w:rPr>
                <w:i/>
                <w:noProof/>
                <w:sz w:val="18"/>
              </w:rPr>
              <w:t xml:space="preserve">mirror </w:t>
            </w:r>
            <w:r w:rsidRPr="00773160">
              <w:rPr>
                <w:i/>
                <w:noProof/>
                <w:sz w:val="18"/>
              </w:rPr>
              <w:t>correspond</w:t>
            </w:r>
            <w:r w:rsidR="00DE34CF" w:rsidRPr="00773160">
              <w:rPr>
                <w:i/>
                <w:noProof/>
                <w:sz w:val="18"/>
              </w:rPr>
              <w:t xml:space="preserve">ing </w:t>
            </w:r>
            <w:r w:rsidRPr="00773160">
              <w:rPr>
                <w:i/>
                <w:noProof/>
                <w:sz w:val="18"/>
              </w:rPr>
              <w:t xml:space="preserve">to a </w:t>
            </w:r>
            <w:r w:rsidR="00DE34CF" w:rsidRPr="00773160">
              <w:rPr>
                <w:i/>
                <w:noProof/>
                <w:sz w:val="18"/>
              </w:rPr>
              <w:t xml:space="preserve">change </w:t>
            </w:r>
            <w:r w:rsidRPr="00773160">
              <w:rPr>
                <w:i/>
                <w:noProof/>
                <w:sz w:val="18"/>
              </w:rPr>
              <w:t xml:space="preserve">in an earlier </w:t>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00665C47" w:rsidRPr="00773160">
              <w:rPr>
                <w:i/>
                <w:noProof/>
                <w:sz w:val="18"/>
              </w:rPr>
              <w:tab/>
            </w:r>
            <w:r w:rsidRPr="00773160">
              <w:rPr>
                <w:i/>
                <w:noProof/>
                <w:sz w:val="18"/>
              </w:rPr>
              <w:t>release)</w:t>
            </w:r>
            <w:r w:rsidRPr="00773160">
              <w:rPr>
                <w:i/>
                <w:noProof/>
                <w:sz w:val="18"/>
              </w:rPr>
              <w:br/>
            </w:r>
            <w:r w:rsidRPr="00773160">
              <w:rPr>
                <w:b/>
                <w:i/>
                <w:noProof/>
                <w:sz w:val="18"/>
              </w:rPr>
              <w:t>B</w:t>
            </w:r>
            <w:r w:rsidRPr="00773160">
              <w:rPr>
                <w:i/>
                <w:noProof/>
                <w:sz w:val="18"/>
              </w:rPr>
              <w:t xml:space="preserve">  (addition of feature), </w:t>
            </w:r>
            <w:r w:rsidRPr="00773160">
              <w:rPr>
                <w:i/>
                <w:noProof/>
                <w:sz w:val="18"/>
              </w:rPr>
              <w:br/>
            </w:r>
            <w:r w:rsidRPr="00773160">
              <w:rPr>
                <w:b/>
                <w:i/>
                <w:noProof/>
                <w:sz w:val="18"/>
              </w:rPr>
              <w:t>C</w:t>
            </w:r>
            <w:r w:rsidRPr="00773160">
              <w:rPr>
                <w:i/>
                <w:noProof/>
                <w:sz w:val="18"/>
              </w:rPr>
              <w:t xml:space="preserve">  (functional modification of feature)</w:t>
            </w:r>
            <w:r w:rsidRPr="00773160">
              <w:rPr>
                <w:i/>
                <w:noProof/>
                <w:sz w:val="18"/>
              </w:rPr>
              <w:br/>
            </w:r>
            <w:r w:rsidRPr="00773160">
              <w:rPr>
                <w:b/>
                <w:i/>
                <w:noProof/>
                <w:sz w:val="18"/>
              </w:rPr>
              <w:t>D</w:t>
            </w:r>
            <w:r w:rsidRPr="00773160">
              <w:rPr>
                <w:i/>
                <w:noProof/>
                <w:sz w:val="18"/>
              </w:rPr>
              <w:t xml:space="preserve">  (editorial modification)</w:t>
            </w:r>
          </w:p>
          <w:p w:rsidR="001E41F3" w:rsidRPr="00773160" w:rsidRDefault="001E41F3">
            <w:pPr>
              <w:pStyle w:val="CRCoverPage"/>
              <w:rPr>
                <w:noProof/>
              </w:rPr>
            </w:pPr>
            <w:r w:rsidRPr="00773160">
              <w:rPr>
                <w:noProof/>
                <w:sz w:val="18"/>
              </w:rPr>
              <w:t>Detailed explanations of the above categories can</w:t>
            </w:r>
            <w:r w:rsidRPr="00773160">
              <w:rPr>
                <w:noProof/>
                <w:sz w:val="18"/>
              </w:rPr>
              <w:br/>
              <w:t xml:space="preserve">be found in 3GPP </w:t>
            </w:r>
            <w:hyperlink r:id="rId10" w:history="1">
              <w:r w:rsidRPr="00773160">
                <w:rPr>
                  <w:rStyle w:val="aa"/>
                  <w:noProof/>
                  <w:sz w:val="18"/>
                </w:rPr>
                <w:t>TR 21.900</w:t>
              </w:r>
            </w:hyperlink>
            <w:r w:rsidRPr="00773160">
              <w:rPr>
                <w:noProof/>
                <w:sz w:val="18"/>
              </w:rPr>
              <w:t>.</w:t>
            </w:r>
          </w:p>
        </w:tc>
        <w:tc>
          <w:tcPr>
            <w:tcW w:w="3120" w:type="dxa"/>
            <w:gridSpan w:val="2"/>
            <w:tcBorders>
              <w:bottom w:val="single" w:sz="4" w:space="0" w:color="auto"/>
              <w:right w:val="single" w:sz="4" w:space="0" w:color="auto"/>
            </w:tcBorders>
          </w:tcPr>
          <w:p w:rsidR="000C038A" w:rsidRPr="00773160" w:rsidRDefault="001E41F3" w:rsidP="00BD6BB8">
            <w:pPr>
              <w:pStyle w:val="CRCoverPage"/>
              <w:tabs>
                <w:tab w:val="left" w:pos="950"/>
              </w:tabs>
              <w:spacing w:after="0"/>
              <w:ind w:left="241" w:hanging="241"/>
              <w:rPr>
                <w:i/>
                <w:noProof/>
                <w:sz w:val="18"/>
              </w:rPr>
            </w:pPr>
            <w:r w:rsidRPr="00773160">
              <w:rPr>
                <w:i/>
                <w:noProof/>
                <w:sz w:val="18"/>
              </w:rPr>
              <w:t xml:space="preserve">Use </w:t>
            </w:r>
            <w:r w:rsidRPr="00773160">
              <w:rPr>
                <w:i/>
                <w:noProof/>
                <w:sz w:val="18"/>
                <w:u w:val="single"/>
              </w:rPr>
              <w:t>one</w:t>
            </w:r>
            <w:r w:rsidRPr="00773160">
              <w:rPr>
                <w:i/>
                <w:noProof/>
                <w:sz w:val="18"/>
              </w:rPr>
              <w:t xml:space="preserve"> of the following releases:</w:t>
            </w:r>
            <w:r w:rsidRPr="00773160">
              <w:rPr>
                <w:i/>
                <w:noProof/>
                <w:sz w:val="18"/>
              </w:rPr>
              <w:br/>
              <w:t>Rel-8</w:t>
            </w:r>
            <w:r w:rsidRPr="00773160">
              <w:rPr>
                <w:i/>
                <w:noProof/>
                <w:sz w:val="18"/>
              </w:rPr>
              <w:tab/>
              <w:t>(Release 8)</w:t>
            </w:r>
            <w:r w:rsidR="007C2097" w:rsidRPr="00773160">
              <w:rPr>
                <w:i/>
                <w:noProof/>
                <w:sz w:val="18"/>
              </w:rPr>
              <w:br/>
              <w:t>Rel-9</w:t>
            </w:r>
            <w:r w:rsidR="007C2097" w:rsidRPr="00773160">
              <w:rPr>
                <w:i/>
                <w:noProof/>
                <w:sz w:val="18"/>
              </w:rPr>
              <w:tab/>
              <w:t>(Release 9)</w:t>
            </w:r>
            <w:r w:rsidR="009777D9" w:rsidRPr="00773160">
              <w:rPr>
                <w:i/>
                <w:noProof/>
                <w:sz w:val="18"/>
              </w:rPr>
              <w:br/>
              <w:t>Rel-10</w:t>
            </w:r>
            <w:r w:rsidR="009777D9" w:rsidRPr="00773160">
              <w:rPr>
                <w:i/>
                <w:noProof/>
                <w:sz w:val="18"/>
              </w:rPr>
              <w:tab/>
              <w:t>(Release 10)</w:t>
            </w:r>
            <w:r w:rsidR="000C038A" w:rsidRPr="00773160">
              <w:rPr>
                <w:i/>
                <w:noProof/>
                <w:sz w:val="18"/>
              </w:rPr>
              <w:br/>
              <w:t>Rel-11</w:t>
            </w:r>
            <w:r w:rsidR="000C038A" w:rsidRPr="00773160">
              <w:rPr>
                <w:i/>
                <w:noProof/>
                <w:sz w:val="18"/>
              </w:rPr>
              <w:tab/>
              <w:t>(Release 11)</w:t>
            </w:r>
            <w:r w:rsidR="000C038A" w:rsidRPr="00773160">
              <w:rPr>
                <w:i/>
                <w:noProof/>
                <w:sz w:val="18"/>
              </w:rPr>
              <w:br/>
            </w:r>
            <w:r w:rsidR="002E472E" w:rsidRPr="00773160">
              <w:rPr>
                <w:i/>
                <w:noProof/>
                <w:sz w:val="18"/>
              </w:rPr>
              <w:t>…</w:t>
            </w:r>
            <w:r w:rsidR="0051580D" w:rsidRPr="00773160">
              <w:rPr>
                <w:i/>
                <w:noProof/>
                <w:sz w:val="18"/>
              </w:rPr>
              <w:br/>
            </w:r>
            <w:r w:rsidR="00E34898" w:rsidRPr="00773160">
              <w:rPr>
                <w:i/>
                <w:noProof/>
                <w:sz w:val="18"/>
              </w:rPr>
              <w:t>Rel-15</w:t>
            </w:r>
            <w:r w:rsidR="00E34898" w:rsidRPr="00773160">
              <w:rPr>
                <w:i/>
                <w:noProof/>
                <w:sz w:val="18"/>
              </w:rPr>
              <w:tab/>
              <w:t>(Release 15)</w:t>
            </w:r>
            <w:r w:rsidR="00E34898" w:rsidRPr="00773160">
              <w:rPr>
                <w:i/>
                <w:noProof/>
                <w:sz w:val="18"/>
              </w:rPr>
              <w:br/>
              <w:t>Rel-16</w:t>
            </w:r>
            <w:r w:rsidR="00E34898" w:rsidRPr="00773160">
              <w:rPr>
                <w:i/>
                <w:noProof/>
                <w:sz w:val="18"/>
              </w:rPr>
              <w:tab/>
              <w:t>(Release 16)</w:t>
            </w:r>
            <w:r w:rsidR="002E472E" w:rsidRPr="00773160">
              <w:rPr>
                <w:i/>
                <w:noProof/>
                <w:sz w:val="18"/>
              </w:rPr>
              <w:br/>
              <w:t>Rel-17</w:t>
            </w:r>
            <w:r w:rsidR="002E472E" w:rsidRPr="00773160">
              <w:rPr>
                <w:i/>
                <w:noProof/>
                <w:sz w:val="18"/>
              </w:rPr>
              <w:tab/>
              <w:t>(Release 17)</w:t>
            </w:r>
            <w:r w:rsidR="002E472E" w:rsidRPr="00773160">
              <w:rPr>
                <w:i/>
                <w:noProof/>
                <w:sz w:val="18"/>
              </w:rPr>
              <w:br/>
              <w:t>Rel-18</w:t>
            </w:r>
            <w:r w:rsidR="002E472E" w:rsidRPr="00773160">
              <w:rPr>
                <w:i/>
                <w:noProof/>
                <w:sz w:val="18"/>
              </w:rPr>
              <w:tab/>
              <w:t>(Release 18)</w:t>
            </w:r>
          </w:p>
        </w:tc>
      </w:tr>
      <w:tr w:rsidR="001E41F3" w:rsidRPr="00773160" w:rsidTr="00547111">
        <w:tc>
          <w:tcPr>
            <w:tcW w:w="1843" w:type="dxa"/>
          </w:tcPr>
          <w:p w:rsidR="001E41F3" w:rsidRPr="00773160" w:rsidRDefault="001E41F3">
            <w:pPr>
              <w:pStyle w:val="CRCoverPage"/>
              <w:spacing w:after="0"/>
              <w:rPr>
                <w:b/>
                <w:i/>
                <w:noProof/>
                <w:sz w:val="8"/>
                <w:szCs w:val="8"/>
              </w:rPr>
            </w:pPr>
          </w:p>
        </w:tc>
        <w:tc>
          <w:tcPr>
            <w:tcW w:w="7797" w:type="dxa"/>
            <w:gridSpan w:val="10"/>
          </w:tcPr>
          <w:p w:rsidR="001E41F3" w:rsidRPr="00773160" w:rsidRDefault="001E41F3">
            <w:pPr>
              <w:pStyle w:val="CRCoverPage"/>
              <w:spacing w:after="0"/>
              <w:rPr>
                <w:noProof/>
                <w:sz w:val="8"/>
                <w:szCs w:val="8"/>
              </w:rPr>
            </w:pPr>
          </w:p>
        </w:tc>
      </w:tr>
      <w:tr w:rsidR="001E41F3" w:rsidRPr="00773160" w:rsidTr="00547111">
        <w:tc>
          <w:tcPr>
            <w:tcW w:w="2694" w:type="dxa"/>
            <w:gridSpan w:val="2"/>
            <w:tcBorders>
              <w:top w:val="single" w:sz="4" w:space="0" w:color="auto"/>
              <w:left w:val="single" w:sz="4" w:space="0" w:color="auto"/>
            </w:tcBorders>
          </w:tcPr>
          <w:p w:rsidR="001E41F3" w:rsidRPr="00773160" w:rsidRDefault="001E41F3">
            <w:pPr>
              <w:pStyle w:val="CRCoverPage"/>
              <w:tabs>
                <w:tab w:val="right" w:pos="2184"/>
              </w:tabs>
              <w:spacing w:after="0"/>
              <w:rPr>
                <w:b/>
                <w:i/>
                <w:noProof/>
              </w:rPr>
            </w:pPr>
            <w:r w:rsidRPr="00773160">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773160" w:rsidRDefault="00EA2490" w:rsidP="00F35704">
            <w:pPr>
              <w:pStyle w:val="CRCoverPage"/>
              <w:spacing w:after="0"/>
              <w:ind w:left="100"/>
              <w:rPr>
                <w:lang w:eastAsia="zh-CN"/>
              </w:rPr>
            </w:pPr>
            <w:r w:rsidRPr="00773160">
              <w:rPr>
                <w:rFonts w:hint="eastAsia"/>
                <w:noProof/>
                <w:lang w:eastAsia="zh-CN"/>
              </w:rPr>
              <w:t xml:space="preserve">SA3 has specified the </w:t>
            </w:r>
            <w:r w:rsidR="009277AE" w:rsidRPr="00773160">
              <w:rPr>
                <w:rFonts w:hint="eastAsia"/>
                <w:lang w:eastAsia="zh-CN"/>
              </w:rPr>
              <w:t>Security aspects of MSGin5G</w:t>
            </w:r>
            <w:r w:rsidRPr="00773160">
              <w:rPr>
                <w:rFonts w:hint="eastAsia"/>
                <w:noProof/>
                <w:lang w:eastAsia="zh-CN"/>
              </w:rPr>
              <w:t xml:space="preserve"> in </w:t>
            </w:r>
            <w:r w:rsidR="00F35704" w:rsidRPr="00773160">
              <w:rPr>
                <w:rFonts w:hint="eastAsia"/>
                <w:noProof/>
                <w:lang w:eastAsia="zh-CN"/>
              </w:rPr>
              <w:t xml:space="preserve">CR </w:t>
            </w:r>
            <w:r w:rsidR="00F35704" w:rsidRPr="00773160">
              <w:t>S3-21</w:t>
            </w:r>
            <w:r w:rsidR="00F35704" w:rsidRPr="00773160">
              <w:rPr>
                <w:rFonts w:hint="eastAsia"/>
                <w:lang w:eastAsia="zh-CN"/>
              </w:rPr>
              <w:t>4108</w:t>
            </w:r>
            <w:r w:rsidR="003006E7" w:rsidRPr="00773160">
              <w:rPr>
                <w:rFonts w:hint="eastAsia"/>
                <w:lang w:eastAsia="zh-CN"/>
              </w:rPr>
              <w:t xml:space="preserve"> (and S3-214109)</w:t>
            </w:r>
            <w:r w:rsidR="00F35704" w:rsidRPr="00773160">
              <w:rPr>
                <w:rFonts w:hint="eastAsia"/>
                <w:lang w:eastAsia="zh-CN"/>
              </w:rPr>
              <w:t xml:space="preserve">. This CR will be implemented as Annex X of </w:t>
            </w:r>
            <w:r w:rsidR="00F35704" w:rsidRPr="00773160">
              <w:rPr>
                <w:lang w:eastAsia="zh-CN"/>
              </w:rPr>
              <w:t>3GPP TS 33.501</w:t>
            </w:r>
            <w:r w:rsidR="00F35704" w:rsidRPr="00773160">
              <w:rPr>
                <w:rFonts w:hint="eastAsia"/>
                <w:lang w:eastAsia="zh-CN"/>
              </w:rPr>
              <w:t xml:space="preserve">. </w:t>
            </w:r>
            <w:r w:rsidR="00CC5081" w:rsidRPr="00773160">
              <w:rPr>
                <w:rFonts w:hint="eastAsia"/>
                <w:lang w:eastAsia="zh-CN"/>
              </w:rPr>
              <w:t>This CR is proposed to align with the output of SA3 and fix the SA3 placeholder in TS23.554.</w:t>
            </w:r>
          </w:p>
          <w:p w:rsidR="000B79DA" w:rsidRPr="00773160" w:rsidRDefault="000B79DA" w:rsidP="00F35704">
            <w:pPr>
              <w:pStyle w:val="CRCoverPage"/>
              <w:spacing w:after="0"/>
              <w:ind w:left="100"/>
              <w:rPr>
                <w:noProof/>
                <w:lang w:eastAsia="zh-CN"/>
              </w:rPr>
            </w:pPr>
            <w:r w:rsidRPr="00773160">
              <w:rPr>
                <w:rFonts w:hint="eastAsia"/>
                <w:lang w:eastAsia="zh-CN"/>
              </w:rPr>
              <w:t xml:space="preserve">NOTE: the operational </w:t>
            </w:r>
            <w:r w:rsidRPr="00773160">
              <w:rPr>
                <w:rFonts w:hint="eastAsia"/>
              </w:rPr>
              <w:t>S</w:t>
            </w:r>
            <w:r w:rsidRPr="00773160">
              <w:t xml:space="preserve">ecurity </w:t>
            </w:r>
            <w:r w:rsidRPr="00773160">
              <w:rPr>
                <w:rFonts w:hint="eastAsia"/>
                <w:lang w:eastAsia="zh-CN"/>
              </w:rPr>
              <w:t>c</w:t>
            </w:r>
            <w:r w:rsidRPr="00773160">
              <w:t>redentials</w:t>
            </w:r>
            <w:r w:rsidRPr="00773160">
              <w:rPr>
                <w:rFonts w:hint="eastAsia"/>
                <w:lang w:eastAsia="zh-CN"/>
              </w:rPr>
              <w:t xml:space="preserve"> in the MSGin5G message request has not been specified by SA3.</w:t>
            </w:r>
          </w:p>
        </w:tc>
      </w:tr>
      <w:tr w:rsidR="001E41F3" w:rsidRPr="00773160" w:rsidTr="00547111">
        <w:tc>
          <w:tcPr>
            <w:tcW w:w="2694" w:type="dxa"/>
            <w:gridSpan w:val="2"/>
            <w:tcBorders>
              <w:left w:val="single" w:sz="4" w:space="0" w:color="auto"/>
            </w:tcBorders>
          </w:tcPr>
          <w:p w:rsidR="001E41F3" w:rsidRPr="00773160" w:rsidRDefault="001E41F3">
            <w:pPr>
              <w:pStyle w:val="CRCoverPage"/>
              <w:spacing w:after="0"/>
              <w:rPr>
                <w:b/>
                <w:i/>
                <w:noProof/>
                <w:sz w:val="8"/>
                <w:szCs w:val="8"/>
              </w:rPr>
            </w:pPr>
          </w:p>
        </w:tc>
        <w:tc>
          <w:tcPr>
            <w:tcW w:w="6946" w:type="dxa"/>
            <w:gridSpan w:val="9"/>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2694" w:type="dxa"/>
            <w:gridSpan w:val="2"/>
            <w:tcBorders>
              <w:left w:val="single" w:sz="4" w:space="0" w:color="auto"/>
            </w:tcBorders>
          </w:tcPr>
          <w:p w:rsidR="001E41F3" w:rsidRPr="00773160" w:rsidRDefault="001E41F3">
            <w:pPr>
              <w:pStyle w:val="CRCoverPage"/>
              <w:tabs>
                <w:tab w:val="right" w:pos="2184"/>
              </w:tabs>
              <w:spacing w:after="0"/>
              <w:rPr>
                <w:b/>
                <w:i/>
                <w:noProof/>
              </w:rPr>
            </w:pPr>
            <w:r w:rsidRPr="00773160">
              <w:rPr>
                <w:b/>
                <w:i/>
                <w:noProof/>
              </w:rPr>
              <w:t>Summary of change</w:t>
            </w:r>
            <w:r w:rsidR="0051580D" w:rsidRPr="00773160">
              <w:rPr>
                <w:b/>
                <w:i/>
                <w:noProof/>
              </w:rPr>
              <w:t>:</w:t>
            </w:r>
          </w:p>
        </w:tc>
        <w:tc>
          <w:tcPr>
            <w:tcW w:w="6946" w:type="dxa"/>
            <w:gridSpan w:val="9"/>
            <w:tcBorders>
              <w:right w:val="single" w:sz="4" w:space="0" w:color="auto"/>
            </w:tcBorders>
            <w:shd w:val="pct30" w:color="FFFF00" w:fill="auto"/>
          </w:tcPr>
          <w:p w:rsidR="001E41F3" w:rsidRPr="00773160" w:rsidRDefault="00E53EF7" w:rsidP="00E53EF7">
            <w:pPr>
              <w:pStyle w:val="CRCoverPage"/>
              <w:spacing w:after="0"/>
              <w:ind w:left="100"/>
              <w:rPr>
                <w:noProof/>
                <w:lang w:eastAsia="zh-CN"/>
              </w:rPr>
            </w:pPr>
            <w:r w:rsidRPr="00773160">
              <w:rPr>
                <w:rFonts w:hint="eastAsia"/>
                <w:noProof/>
                <w:lang w:eastAsia="zh-CN"/>
              </w:rPr>
              <w:t xml:space="preserve">Align the </w:t>
            </w:r>
            <w:r w:rsidRPr="00773160">
              <w:rPr>
                <w:rFonts w:hint="eastAsia"/>
                <w:lang w:eastAsia="zh-CN"/>
              </w:rPr>
              <w:t>security aspects of MSGin5G with SA3.</w:t>
            </w:r>
          </w:p>
        </w:tc>
      </w:tr>
      <w:tr w:rsidR="001E41F3" w:rsidRPr="00773160" w:rsidTr="00547111">
        <w:tc>
          <w:tcPr>
            <w:tcW w:w="2694" w:type="dxa"/>
            <w:gridSpan w:val="2"/>
            <w:tcBorders>
              <w:left w:val="single" w:sz="4" w:space="0" w:color="auto"/>
            </w:tcBorders>
          </w:tcPr>
          <w:p w:rsidR="001E41F3" w:rsidRPr="00773160" w:rsidRDefault="001E41F3">
            <w:pPr>
              <w:pStyle w:val="CRCoverPage"/>
              <w:spacing w:after="0"/>
              <w:rPr>
                <w:b/>
                <w:i/>
                <w:noProof/>
                <w:sz w:val="8"/>
                <w:szCs w:val="8"/>
              </w:rPr>
            </w:pPr>
          </w:p>
        </w:tc>
        <w:tc>
          <w:tcPr>
            <w:tcW w:w="6946" w:type="dxa"/>
            <w:gridSpan w:val="9"/>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2694" w:type="dxa"/>
            <w:gridSpan w:val="2"/>
            <w:tcBorders>
              <w:left w:val="single" w:sz="4" w:space="0" w:color="auto"/>
              <w:bottom w:val="single" w:sz="4" w:space="0" w:color="auto"/>
            </w:tcBorders>
          </w:tcPr>
          <w:p w:rsidR="001E41F3" w:rsidRPr="00773160" w:rsidRDefault="001E41F3">
            <w:pPr>
              <w:pStyle w:val="CRCoverPage"/>
              <w:tabs>
                <w:tab w:val="right" w:pos="2184"/>
              </w:tabs>
              <w:spacing w:after="0"/>
              <w:rPr>
                <w:b/>
                <w:i/>
                <w:noProof/>
              </w:rPr>
            </w:pPr>
            <w:r w:rsidRPr="00773160">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773160" w:rsidRDefault="00AB6DA0">
            <w:pPr>
              <w:pStyle w:val="CRCoverPage"/>
              <w:spacing w:after="0"/>
              <w:ind w:left="100"/>
              <w:rPr>
                <w:noProof/>
                <w:lang w:eastAsia="zh-CN"/>
              </w:rPr>
            </w:pPr>
            <w:r w:rsidRPr="00773160">
              <w:rPr>
                <w:rFonts w:hint="eastAsia"/>
                <w:noProof/>
                <w:lang w:eastAsia="zh-CN"/>
              </w:rPr>
              <w:t>The security aspects of MSGin5G will be still a placeholder of SA3 in TS23.554.</w:t>
            </w:r>
          </w:p>
        </w:tc>
      </w:tr>
      <w:tr w:rsidR="001E41F3" w:rsidRPr="00773160" w:rsidTr="00547111">
        <w:tc>
          <w:tcPr>
            <w:tcW w:w="2694" w:type="dxa"/>
            <w:gridSpan w:val="2"/>
          </w:tcPr>
          <w:p w:rsidR="001E41F3" w:rsidRPr="00773160" w:rsidRDefault="001E41F3">
            <w:pPr>
              <w:pStyle w:val="CRCoverPage"/>
              <w:spacing w:after="0"/>
              <w:rPr>
                <w:b/>
                <w:i/>
                <w:noProof/>
                <w:sz w:val="8"/>
                <w:szCs w:val="8"/>
              </w:rPr>
            </w:pPr>
          </w:p>
        </w:tc>
        <w:tc>
          <w:tcPr>
            <w:tcW w:w="6946" w:type="dxa"/>
            <w:gridSpan w:val="9"/>
          </w:tcPr>
          <w:p w:rsidR="001E41F3" w:rsidRPr="00773160" w:rsidRDefault="001E41F3">
            <w:pPr>
              <w:pStyle w:val="CRCoverPage"/>
              <w:spacing w:after="0"/>
              <w:rPr>
                <w:noProof/>
                <w:sz w:val="8"/>
                <w:szCs w:val="8"/>
              </w:rPr>
            </w:pPr>
          </w:p>
        </w:tc>
      </w:tr>
      <w:tr w:rsidR="001E41F3" w:rsidRPr="00773160" w:rsidTr="00547111">
        <w:tc>
          <w:tcPr>
            <w:tcW w:w="2694" w:type="dxa"/>
            <w:gridSpan w:val="2"/>
            <w:tcBorders>
              <w:top w:val="single" w:sz="4" w:space="0" w:color="auto"/>
              <w:left w:val="single" w:sz="4" w:space="0" w:color="auto"/>
            </w:tcBorders>
          </w:tcPr>
          <w:p w:rsidR="001E41F3" w:rsidRPr="00773160" w:rsidRDefault="001E41F3">
            <w:pPr>
              <w:pStyle w:val="CRCoverPage"/>
              <w:tabs>
                <w:tab w:val="right" w:pos="2184"/>
              </w:tabs>
              <w:spacing w:after="0"/>
              <w:rPr>
                <w:b/>
                <w:i/>
                <w:noProof/>
              </w:rPr>
            </w:pPr>
            <w:r w:rsidRPr="00773160">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773160" w:rsidRDefault="00177B4F">
            <w:pPr>
              <w:pStyle w:val="CRCoverPage"/>
              <w:spacing w:after="0"/>
              <w:ind w:left="100"/>
              <w:rPr>
                <w:noProof/>
                <w:lang w:eastAsia="zh-CN"/>
              </w:rPr>
            </w:pPr>
            <w:r w:rsidRPr="00773160">
              <w:rPr>
                <w:rFonts w:hint="eastAsia"/>
                <w:noProof/>
                <w:lang w:eastAsia="zh-CN"/>
              </w:rPr>
              <w:t>2</w:t>
            </w:r>
            <w:r w:rsidR="00331BB4" w:rsidRPr="00773160">
              <w:rPr>
                <w:rFonts w:hint="eastAsia"/>
                <w:noProof/>
                <w:lang w:eastAsia="zh-CN"/>
              </w:rPr>
              <w:t xml:space="preserve"> and</w:t>
            </w:r>
            <w:r w:rsidRPr="00773160">
              <w:rPr>
                <w:rFonts w:hint="eastAsia"/>
                <w:noProof/>
                <w:lang w:eastAsia="zh-CN"/>
              </w:rPr>
              <w:t xml:space="preserve"> </w:t>
            </w:r>
            <w:r w:rsidR="00EC18E5" w:rsidRPr="00773160">
              <w:rPr>
                <w:rFonts w:hint="eastAsia"/>
                <w:noProof/>
                <w:lang w:eastAsia="zh-CN"/>
              </w:rPr>
              <w:t>8.2</w:t>
            </w:r>
          </w:p>
        </w:tc>
      </w:tr>
      <w:tr w:rsidR="001E41F3" w:rsidRPr="00773160" w:rsidTr="00547111">
        <w:tc>
          <w:tcPr>
            <w:tcW w:w="2694" w:type="dxa"/>
            <w:gridSpan w:val="2"/>
            <w:tcBorders>
              <w:left w:val="single" w:sz="4" w:space="0" w:color="auto"/>
            </w:tcBorders>
          </w:tcPr>
          <w:p w:rsidR="001E41F3" w:rsidRPr="00773160" w:rsidRDefault="001E41F3">
            <w:pPr>
              <w:pStyle w:val="CRCoverPage"/>
              <w:spacing w:after="0"/>
              <w:rPr>
                <w:b/>
                <w:i/>
                <w:noProof/>
                <w:sz w:val="8"/>
                <w:szCs w:val="8"/>
              </w:rPr>
            </w:pPr>
          </w:p>
        </w:tc>
        <w:tc>
          <w:tcPr>
            <w:tcW w:w="6946" w:type="dxa"/>
            <w:gridSpan w:val="9"/>
            <w:tcBorders>
              <w:right w:val="single" w:sz="4" w:space="0" w:color="auto"/>
            </w:tcBorders>
          </w:tcPr>
          <w:p w:rsidR="001E41F3" w:rsidRPr="00773160" w:rsidRDefault="001E41F3">
            <w:pPr>
              <w:pStyle w:val="CRCoverPage"/>
              <w:spacing w:after="0"/>
              <w:rPr>
                <w:noProof/>
                <w:sz w:val="8"/>
                <w:szCs w:val="8"/>
              </w:rPr>
            </w:pPr>
          </w:p>
        </w:tc>
      </w:tr>
      <w:tr w:rsidR="001E41F3" w:rsidRPr="00773160" w:rsidTr="00547111">
        <w:tc>
          <w:tcPr>
            <w:tcW w:w="2694" w:type="dxa"/>
            <w:gridSpan w:val="2"/>
            <w:tcBorders>
              <w:left w:val="single" w:sz="4" w:space="0" w:color="auto"/>
            </w:tcBorders>
          </w:tcPr>
          <w:p w:rsidR="001E41F3" w:rsidRPr="0077316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773160" w:rsidRDefault="001E41F3">
            <w:pPr>
              <w:pStyle w:val="CRCoverPage"/>
              <w:spacing w:after="0"/>
              <w:jc w:val="center"/>
              <w:rPr>
                <w:b/>
                <w:caps/>
                <w:noProof/>
              </w:rPr>
            </w:pPr>
            <w:r w:rsidRPr="0077316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773160" w:rsidRDefault="001E41F3">
            <w:pPr>
              <w:pStyle w:val="CRCoverPage"/>
              <w:spacing w:after="0"/>
              <w:jc w:val="center"/>
              <w:rPr>
                <w:b/>
                <w:caps/>
                <w:noProof/>
              </w:rPr>
            </w:pPr>
            <w:r w:rsidRPr="00773160">
              <w:rPr>
                <w:b/>
                <w:caps/>
                <w:noProof/>
              </w:rPr>
              <w:t>N</w:t>
            </w:r>
          </w:p>
        </w:tc>
        <w:tc>
          <w:tcPr>
            <w:tcW w:w="2977" w:type="dxa"/>
            <w:gridSpan w:val="4"/>
          </w:tcPr>
          <w:p w:rsidR="001E41F3" w:rsidRPr="0077316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773160" w:rsidRDefault="001E41F3">
            <w:pPr>
              <w:pStyle w:val="CRCoverPage"/>
              <w:spacing w:after="0"/>
              <w:ind w:left="99"/>
              <w:rPr>
                <w:noProof/>
              </w:rPr>
            </w:pPr>
          </w:p>
        </w:tc>
      </w:tr>
      <w:tr w:rsidR="001E41F3" w:rsidRPr="00773160" w:rsidTr="00547111">
        <w:tc>
          <w:tcPr>
            <w:tcW w:w="2694" w:type="dxa"/>
            <w:gridSpan w:val="2"/>
            <w:tcBorders>
              <w:left w:val="single" w:sz="4" w:space="0" w:color="auto"/>
            </w:tcBorders>
          </w:tcPr>
          <w:p w:rsidR="001E41F3" w:rsidRPr="00773160" w:rsidRDefault="001E41F3">
            <w:pPr>
              <w:pStyle w:val="CRCoverPage"/>
              <w:tabs>
                <w:tab w:val="right" w:pos="2184"/>
              </w:tabs>
              <w:spacing w:after="0"/>
              <w:rPr>
                <w:b/>
                <w:i/>
                <w:noProof/>
              </w:rPr>
            </w:pPr>
            <w:r w:rsidRPr="00773160">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77316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773160" w:rsidRDefault="00C528C6">
            <w:pPr>
              <w:pStyle w:val="CRCoverPage"/>
              <w:spacing w:after="0"/>
              <w:jc w:val="center"/>
              <w:rPr>
                <w:b/>
                <w:caps/>
                <w:noProof/>
              </w:rPr>
            </w:pPr>
            <w:r w:rsidRPr="00773160">
              <w:rPr>
                <w:rFonts w:hint="eastAsia"/>
                <w:b/>
                <w:caps/>
                <w:noProof/>
                <w:lang w:eastAsia="zh-CN"/>
              </w:rPr>
              <w:t>X</w:t>
            </w:r>
          </w:p>
        </w:tc>
        <w:tc>
          <w:tcPr>
            <w:tcW w:w="2977" w:type="dxa"/>
            <w:gridSpan w:val="4"/>
          </w:tcPr>
          <w:p w:rsidR="001E41F3" w:rsidRPr="00773160" w:rsidRDefault="001E41F3">
            <w:pPr>
              <w:pStyle w:val="CRCoverPage"/>
              <w:tabs>
                <w:tab w:val="right" w:pos="2893"/>
              </w:tabs>
              <w:spacing w:after="0"/>
              <w:rPr>
                <w:noProof/>
              </w:rPr>
            </w:pPr>
            <w:r w:rsidRPr="00773160">
              <w:rPr>
                <w:noProof/>
              </w:rPr>
              <w:t xml:space="preserve"> Other core specifications</w:t>
            </w:r>
            <w:r w:rsidRPr="00773160">
              <w:rPr>
                <w:noProof/>
              </w:rPr>
              <w:tab/>
            </w:r>
          </w:p>
        </w:tc>
        <w:tc>
          <w:tcPr>
            <w:tcW w:w="3401" w:type="dxa"/>
            <w:gridSpan w:val="3"/>
            <w:tcBorders>
              <w:right w:val="single" w:sz="4" w:space="0" w:color="auto"/>
            </w:tcBorders>
            <w:shd w:val="pct30" w:color="FFFF00" w:fill="auto"/>
          </w:tcPr>
          <w:p w:rsidR="001E41F3" w:rsidRPr="00773160" w:rsidRDefault="00145D43">
            <w:pPr>
              <w:pStyle w:val="CRCoverPage"/>
              <w:spacing w:after="0"/>
              <w:ind w:left="99"/>
              <w:rPr>
                <w:noProof/>
              </w:rPr>
            </w:pPr>
            <w:r w:rsidRPr="00773160">
              <w:rPr>
                <w:noProof/>
              </w:rPr>
              <w:t xml:space="preserve">TS/TR ... CR ... </w:t>
            </w:r>
          </w:p>
        </w:tc>
      </w:tr>
      <w:tr w:rsidR="001E41F3" w:rsidRPr="00773160" w:rsidTr="00547111">
        <w:tc>
          <w:tcPr>
            <w:tcW w:w="2694" w:type="dxa"/>
            <w:gridSpan w:val="2"/>
            <w:tcBorders>
              <w:left w:val="single" w:sz="4" w:space="0" w:color="auto"/>
            </w:tcBorders>
          </w:tcPr>
          <w:p w:rsidR="001E41F3" w:rsidRPr="00773160" w:rsidRDefault="001E41F3">
            <w:pPr>
              <w:pStyle w:val="CRCoverPage"/>
              <w:spacing w:after="0"/>
              <w:rPr>
                <w:b/>
                <w:i/>
                <w:noProof/>
              </w:rPr>
            </w:pPr>
            <w:r w:rsidRPr="00773160">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77316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773160" w:rsidRDefault="00C528C6">
            <w:pPr>
              <w:pStyle w:val="CRCoverPage"/>
              <w:spacing w:after="0"/>
              <w:jc w:val="center"/>
              <w:rPr>
                <w:b/>
                <w:caps/>
                <w:noProof/>
              </w:rPr>
            </w:pPr>
            <w:r w:rsidRPr="00773160">
              <w:rPr>
                <w:rFonts w:hint="eastAsia"/>
                <w:b/>
                <w:caps/>
                <w:noProof/>
                <w:lang w:eastAsia="zh-CN"/>
              </w:rPr>
              <w:t>X</w:t>
            </w:r>
          </w:p>
        </w:tc>
        <w:tc>
          <w:tcPr>
            <w:tcW w:w="2977" w:type="dxa"/>
            <w:gridSpan w:val="4"/>
          </w:tcPr>
          <w:p w:rsidR="001E41F3" w:rsidRPr="00773160" w:rsidRDefault="001E41F3">
            <w:pPr>
              <w:pStyle w:val="CRCoverPage"/>
              <w:spacing w:after="0"/>
              <w:rPr>
                <w:noProof/>
              </w:rPr>
            </w:pPr>
            <w:r w:rsidRPr="00773160">
              <w:rPr>
                <w:noProof/>
              </w:rPr>
              <w:t xml:space="preserve"> Test specifications</w:t>
            </w:r>
          </w:p>
        </w:tc>
        <w:tc>
          <w:tcPr>
            <w:tcW w:w="3401" w:type="dxa"/>
            <w:gridSpan w:val="3"/>
            <w:tcBorders>
              <w:right w:val="single" w:sz="4" w:space="0" w:color="auto"/>
            </w:tcBorders>
            <w:shd w:val="pct30" w:color="FFFF00" w:fill="auto"/>
          </w:tcPr>
          <w:p w:rsidR="001E41F3" w:rsidRPr="00773160" w:rsidRDefault="00145D43">
            <w:pPr>
              <w:pStyle w:val="CRCoverPage"/>
              <w:spacing w:after="0"/>
              <w:ind w:left="99"/>
              <w:rPr>
                <w:noProof/>
              </w:rPr>
            </w:pPr>
            <w:r w:rsidRPr="00773160">
              <w:rPr>
                <w:noProof/>
              </w:rPr>
              <w:t xml:space="preserve">TS/TR ... CR ... </w:t>
            </w:r>
          </w:p>
        </w:tc>
      </w:tr>
      <w:tr w:rsidR="001E41F3" w:rsidRPr="00773160" w:rsidTr="00547111">
        <w:tc>
          <w:tcPr>
            <w:tcW w:w="2694" w:type="dxa"/>
            <w:gridSpan w:val="2"/>
            <w:tcBorders>
              <w:left w:val="single" w:sz="4" w:space="0" w:color="auto"/>
            </w:tcBorders>
          </w:tcPr>
          <w:p w:rsidR="001E41F3" w:rsidRPr="00773160" w:rsidRDefault="00145D43">
            <w:pPr>
              <w:pStyle w:val="CRCoverPage"/>
              <w:spacing w:after="0"/>
              <w:rPr>
                <w:b/>
                <w:i/>
                <w:noProof/>
              </w:rPr>
            </w:pPr>
            <w:r w:rsidRPr="00773160">
              <w:rPr>
                <w:b/>
                <w:i/>
                <w:noProof/>
              </w:rPr>
              <w:t xml:space="preserve">(show </w:t>
            </w:r>
            <w:r w:rsidR="00592D74" w:rsidRPr="00773160">
              <w:rPr>
                <w:b/>
                <w:i/>
                <w:noProof/>
              </w:rPr>
              <w:t xml:space="preserve">related </w:t>
            </w:r>
            <w:r w:rsidRPr="00773160">
              <w:rPr>
                <w:b/>
                <w:i/>
                <w:noProof/>
              </w:rPr>
              <w:t>CR</w:t>
            </w:r>
            <w:r w:rsidR="00592D74" w:rsidRPr="00773160">
              <w:rPr>
                <w:b/>
                <w:i/>
                <w:noProof/>
              </w:rPr>
              <w:t>s</w:t>
            </w:r>
            <w:r w:rsidRPr="00773160">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77316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773160" w:rsidRDefault="00C528C6">
            <w:pPr>
              <w:pStyle w:val="CRCoverPage"/>
              <w:spacing w:after="0"/>
              <w:jc w:val="center"/>
              <w:rPr>
                <w:b/>
                <w:caps/>
                <w:noProof/>
              </w:rPr>
            </w:pPr>
            <w:r w:rsidRPr="00773160">
              <w:rPr>
                <w:rFonts w:hint="eastAsia"/>
                <w:b/>
                <w:caps/>
                <w:noProof/>
                <w:lang w:eastAsia="zh-CN"/>
              </w:rPr>
              <w:t>X</w:t>
            </w:r>
          </w:p>
        </w:tc>
        <w:tc>
          <w:tcPr>
            <w:tcW w:w="2977" w:type="dxa"/>
            <w:gridSpan w:val="4"/>
          </w:tcPr>
          <w:p w:rsidR="001E41F3" w:rsidRPr="00773160" w:rsidRDefault="001E41F3">
            <w:pPr>
              <w:pStyle w:val="CRCoverPage"/>
              <w:spacing w:after="0"/>
              <w:rPr>
                <w:noProof/>
              </w:rPr>
            </w:pPr>
            <w:r w:rsidRPr="00773160">
              <w:rPr>
                <w:noProof/>
              </w:rPr>
              <w:t xml:space="preserve"> O&amp;M Specifications</w:t>
            </w:r>
          </w:p>
        </w:tc>
        <w:tc>
          <w:tcPr>
            <w:tcW w:w="3401" w:type="dxa"/>
            <w:gridSpan w:val="3"/>
            <w:tcBorders>
              <w:right w:val="single" w:sz="4" w:space="0" w:color="auto"/>
            </w:tcBorders>
            <w:shd w:val="pct30" w:color="FFFF00" w:fill="auto"/>
          </w:tcPr>
          <w:p w:rsidR="001E41F3" w:rsidRPr="00773160" w:rsidRDefault="00145D43">
            <w:pPr>
              <w:pStyle w:val="CRCoverPage"/>
              <w:spacing w:after="0"/>
              <w:ind w:left="99"/>
              <w:rPr>
                <w:noProof/>
              </w:rPr>
            </w:pPr>
            <w:r w:rsidRPr="00773160">
              <w:rPr>
                <w:noProof/>
              </w:rPr>
              <w:t>TS</w:t>
            </w:r>
            <w:r w:rsidR="000A6394" w:rsidRPr="00773160">
              <w:rPr>
                <w:noProof/>
              </w:rPr>
              <w:t xml:space="preserve">/TR ... CR ... </w:t>
            </w:r>
          </w:p>
        </w:tc>
      </w:tr>
      <w:tr w:rsidR="001E41F3" w:rsidRPr="00773160" w:rsidTr="008863B9">
        <w:tc>
          <w:tcPr>
            <w:tcW w:w="2694" w:type="dxa"/>
            <w:gridSpan w:val="2"/>
            <w:tcBorders>
              <w:left w:val="single" w:sz="4" w:space="0" w:color="auto"/>
            </w:tcBorders>
          </w:tcPr>
          <w:p w:rsidR="001E41F3" w:rsidRPr="00773160" w:rsidRDefault="001E41F3">
            <w:pPr>
              <w:pStyle w:val="CRCoverPage"/>
              <w:spacing w:after="0"/>
              <w:rPr>
                <w:b/>
                <w:i/>
                <w:noProof/>
              </w:rPr>
            </w:pPr>
          </w:p>
        </w:tc>
        <w:tc>
          <w:tcPr>
            <w:tcW w:w="6946" w:type="dxa"/>
            <w:gridSpan w:val="9"/>
            <w:tcBorders>
              <w:right w:val="single" w:sz="4" w:space="0" w:color="auto"/>
            </w:tcBorders>
          </w:tcPr>
          <w:p w:rsidR="001E41F3" w:rsidRPr="00773160" w:rsidRDefault="001E41F3">
            <w:pPr>
              <w:pStyle w:val="CRCoverPage"/>
              <w:spacing w:after="0"/>
              <w:rPr>
                <w:noProof/>
              </w:rPr>
            </w:pPr>
          </w:p>
        </w:tc>
      </w:tr>
      <w:tr w:rsidR="001E41F3" w:rsidRPr="00773160" w:rsidTr="008863B9">
        <w:tc>
          <w:tcPr>
            <w:tcW w:w="2694" w:type="dxa"/>
            <w:gridSpan w:val="2"/>
            <w:tcBorders>
              <w:left w:val="single" w:sz="4" w:space="0" w:color="auto"/>
              <w:bottom w:val="single" w:sz="4" w:space="0" w:color="auto"/>
            </w:tcBorders>
          </w:tcPr>
          <w:p w:rsidR="001E41F3" w:rsidRPr="00773160" w:rsidRDefault="001E41F3">
            <w:pPr>
              <w:pStyle w:val="CRCoverPage"/>
              <w:tabs>
                <w:tab w:val="right" w:pos="2184"/>
              </w:tabs>
              <w:spacing w:after="0"/>
              <w:rPr>
                <w:b/>
                <w:i/>
                <w:noProof/>
              </w:rPr>
            </w:pPr>
            <w:r w:rsidRPr="00773160">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773160" w:rsidRDefault="001E41F3">
            <w:pPr>
              <w:pStyle w:val="CRCoverPage"/>
              <w:spacing w:after="0"/>
              <w:ind w:left="100"/>
              <w:rPr>
                <w:noProof/>
              </w:rPr>
            </w:pPr>
          </w:p>
        </w:tc>
      </w:tr>
      <w:tr w:rsidR="008863B9" w:rsidRPr="00773160" w:rsidTr="008863B9">
        <w:tc>
          <w:tcPr>
            <w:tcW w:w="2694" w:type="dxa"/>
            <w:gridSpan w:val="2"/>
            <w:tcBorders>
              <w:top w:val="single" w:sz="4" w:space="0" w:color="auto"/>
              <w:bottom w:val="single" w:sz="4" w:space="0" w:color="auto"/>
            </w:tcBorders>
          </w:tcPr>
          <w:p w:rsidR="008863B9" w:rsidRPr="0077316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773160" w:rsidRDefault="008863B9">
            <w:pPr>
              <w:pStyle w:val="CRCoverPage"/>
              <w:spacing w:after="0"/>
              <w:ind w:left="100"/>
              <w:rPr>
                <w:noProof/>
                <w:sz w:val="8"/>
                <w:szCs w:val="8"/>
              </w:rPr>
            </w:pPr>
          </w:p>
        </w:tc>
      </w:tr>
      <w:tr w:rsidR="008863B9" w:rsidRPr="00773160" w:rsidTr="008863B9">
        <w:tc>
          <w:tcPr>
            <w:tcW w:w="2694" w:type="dxa"/>
            <w:gridSpan w:val="2"/>
            <w:tcBorders>
              <w:top w:val="single" w:sz="4" w:space="0" w:color="auto"/>
              <w:left w:val="single" w:sz="4" w:space="0" w:color="auto"/>
              <w:bottom w:val="single" w:sz="4" w:space="0" w:color="auto"/>
            </w:tcBorders>
          </w:tcPr>
          <w:p w:rsidR="008863B9" w:rsidRPr="00773160" w:rsidRDefault="008863B9">
            <w:pPr>
              <w:pStyle w:val="CRCoverPage"/>
              <w:tabs>
                <w:tab w:val="right" w:pos="2184"/>
              </w:tabs>
              <w:spacing w:after="0"/>
              <w:rPr>
                <w:b/>
                <w:i/>
                <w:noProof/>
              </w:rPr>
            </w:pPr>
            <w:r w:rsidRPr="0077316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773160" w:rsidRDefault="008863B9">
            <w:pPr>
              <w:pStyle w:val="CRCoverPage"/>
              <w:spacing w:after="0"/>
              <w:ind w:left="100"/>
              <w:rPr>
                <w:noProof/>
              </w:rPr>
            </w:pPr>
          </w:p>
        </w:tc>
      </w:tr>
    </w:tbl>
    <w:p w:rsidR="001E41F3" w:rsidRPr="00773160" w:rsidRDefault="001E41F3">
      <w:pPr>
        <w:pStyle w:val="CRCoverPage"/>
        <w:spacing w:after="0"/>
        <w:rPr>
          <w:noProof/>
          <w:sz w:val="8"/>
          <w:szCs w:val="8"/>
        </w:rPr>
      </w:pPr>
    </w:p>
    <w:p w:rsidR="001E41F3" w:rsidRPr="00773160" w:rsidRDefault="001E41F3">
      <w:pPr>
        <w:rPr>
          <w:noProof/>
        </w:rPr>
        <w:sectPr w:rsidR="001E41F3" w:rsidRPr="00773160">
          <w:headerReference w:type="even" r:id="rId11"/>
          <w:footnotePr>
            <w:numRestart w:val="eachSect"/>
          </w:footnotePr>
          <w:pgSz w:w="11907" w:h="16840" w:code="9"/>
          <w:pgMar w:top="1418" w:right="1134" w:bottom="1134" w:left="1134" w:header="680" w:footer="567" w:gutter="0"/>
          <w:cols w:space="720"/>
        </w:sectPr>
      </w:pPr>
    </w:p>
    <w:p w:rsidR="00162995" w:rsidRPr="00773160" w:rsidRDefault="00162995" w:rsidP="00162995">
      <w:pPr>
        <w:pStyle w:val="3"/>
        <w:rPr>
          <w:lang w:val="en-IN"/>
        </w:rPr>
      </w:pPr>
      <w:bookmarkStart w:id="1" w:name="_Toc35896801"/>
      <w:r w:rsidRPr="00773160">
        <w:rPr>
          <w:lang w:val="en-IN"/>
        </w:rPr>
        <w:lastRenderedPageBreak/>
        <w:t>*****************Change 1************************</w:t>
      </w:r>
    </w:p>
    <w:p w:rsidR="002D0B4F" w:rsidRPr="00773160" w:rsidRDefault="002D0B4F" w:rsidP="002D0B4F">
      <w:pPr>
        <w:pStyle w:val="1"/>
      </w:pPr>
      <w:bookmarkStart w:id="2" w:name="_Toc83936149"/>
      <w:bookmarkEnd w:id="1"/>
      <w:r w:rsidRPr="00773160">
        <w:t>2</w:t>
      </w:r>
      <w:r w:rsidRPr="00773160">
        <w:tab/>
        <w:t>References</w:t>
      </w:r>
      <w:bookmarkEnd w:id="2"/>
    </w:p>
    <w:p w:rsidR="002D0B4F" w:rsidRPr="00773160" w:rsidRDefault="002D0B4F" w:rsidP="002D0B4F">
      <w:r w:rsidRPr="00773160">
        <w:t>The following documents contain provisions which, through reference in this text, constitute provisions of the present document.</w:t>
      </w:r>
    </w:p>
    <w:p w:rsidR="002D0B4F" w:rsidRPr="00773160" w:rsidRDefault="002D0B4F" w:rsidP="002D0B4F">
      <w:pPr>
        <w:pStyle w:val="B1"/>
      </w:pPr>
      <w:bookmarkStart w:id="3" w:name="OLE_LINK1"/>
      <w:bookmarkStart w:id="4" w:name="OLE_LINK2"/>
      <w:bookmarkStart w:id="5" w:name="OLE_LINK3"/>
      <w:bookmarkStart w:id="6" w:name="OLE_LINK4"/>
      <w:r w:rsidRPr="00773160">
        <w:t>-</w:t>
      </w:r>
      <w:r w:rsidRPr="00773160">
        <w:tab/>
        <w:t>References are either specific (identified by date of publication, edition number, version number, etc.) or non</w:t>
      </w:r>
      <w:r w:rsidRPr="00773160">
        <w:noBreakHyphen/>
        <w:t>specific.</w:t>
      </w:r>
    </w:p>
    <w:p w:rsidR="002D0B4F" w:rsidRPr="00773160" w:rsidRDefault="002D0B4F" w:rsidP="002D0B4F">
      <w:pPr>
        <w:pStyle w:val="B1"/>
      </w:pPr>
      <w:r w:rsidRPr="00773160">
        <w:t>-</w:t>
      </w:r>
      <w:r w:rsidRPr="00773160">
        <w:tab/>
        <w:t>For a specific reference, subsequent revisions do not apply.</w:t>
      </w:r>
    </w:p>
    <w:p w:rsidR="002D0B4F" w:rsidRPr="00773160" w:rsidRDefault="002D0B4F" w:rsidP="002D0B4F">
      <w:pPr>
        <w:pStyle w:val="B1"/>
      </w:pPr>
      <w:r w:rsidRPr="00773160">
        <w:t>-</w:t>
      </w:r>
      <w:r w:rsidRPr="00773160">
        <w:tab/>
        <w:t>For a non-specific reference, the latest version applies. In the case of a reference to a 3GPP document (including a GSM document), a non-specific reference implicitly refers to the latest version of that document</w:t>
      </w:r>
      <w:r w:rsidRPr="00773160">
        <w:rPr>
          <w:i/>
        </w:rPr>
        <w:t xml:space="preserve"> in the same Release as the present document</w:t>
      </w:r>
      <w:r w:rsidRPr="00773160">
        <w:t>.</w:t>
      </w:r>
    </w:p>
    <w:bookmarkEnd w:id="3"/>
    <w:bookmarkEnd w:id="4"/>
    <w:bookmarkEnd w:id="5"/>
    <w:bookmarkEnd w:id="6"/>
    <w:p w:rsidR="002D0B4F" w:rsidRPr="00773160" w:rsidRDefault="002D0B4F" w:rsidP="002D0B4F">
      <w:pPr>
        <w:pStyle w:val="EX"/>
        <w:rPr>
          <w:lang w:eastAsia="zh-CN"/>
        </w:rPr>
      </w:pPr>
      <w:r w:rsidRPr="00773160">
        <w:t>[1]</w:t>
      </w:r>
      <w:r w:rsidRPr="00773160">
        <w:tab/>
        <w:t>3GPP TR 21.905: "Vocabulary for 3GPP Specifications".</w:t>
      </w:r>
    </w:p>
    <w:p w:rsidR="002D0B4F" w:rsidRPr="00773160" w:rsidRDefault="002D0B4F" w:rsidP="002D0B4F">
      <w:pPr>
        <w:pStyle w:val="EX"/>
        <w:rPr>
          <w:lang w:eastAsia="zh-CN"/>
        </w:rPr>
      </w:pPr>
      <w:r w:rsidRPr="00773160">
        <w:t>[2]</w:t>
      </w:r>
      <w:r w:rsidRPr="00773160">
        <w:tab/>
        <w:t>3GPP TS 22.2</w:t>
      </w:r>
      <w:r w:rsidRPr="00773160">
        <w:rPr>
          <w:rFonts w:hint="eastAsia"/>
        </w:rPr>
        <w:t>62</w:t>
      </w:r>
      <w:r w:rsidRPr="00773160">
        <w:t>: "Message Service within the 5G System".</w:t>
      </w:r>
    </w:p>
    <w:p w:rsidR="002D0B4F" w:rsidRPr="00773160" w:rsidRDefault="002D0B4F" w:rsidP="002D0B4F">
      <w:pPr>
        <w:pStyle w:val="EX"/>
      </w:pPr>
      <w:r w:rsidRPr="00773160">
        <w:rPr>
          <w:rFonts w:hint="eastAsia"/>
          <w:lang w:eastAsia="zh-CN"/>
        </w:rPr>
        <w:t>[3</w:t>
      </w:r>
      <w:r w:rsidRPr="00773160">
        <w:rPr>
          <w:lang w:eastAsia="zh-CN"/>
        </w:rPr>
        <w:t>]</w:t>
      </w:r>
      <w:r w:rsidRPr="00773160">
        <w:tab/>
        <w:t>GSMA </w:t>
      </w:r>
      <w:r w:rsidRPr="00773160">
        <w:rPr>
          <w:rFonts w:hint="eastAsia"/>
        </w:rPr>
        <w:t>PRD</w:t>
      </w:r>
      <w:r w:rsidRPr="00773160">
        <w:t> RCC.</w:t>
      </w:r>
      <w:r w:rsidRPr="00773160">
        <w:rPr>
          <w:rFonts w:hint="eastAsia"/>
        </w:rPr>
        <w:t>07</w:t>
      </w:r>
      <w:r w:rsidRPr="00773160">
        <w:t>: "RCC.07 Rich Communication Suite 9.0 Advanced Communications Services and Client Specification".</w:t>
      </w:r>
    </w:p>
    <w:p w:rsidR="002D0B4F" w:rsidRPr="00773160" w:rsidRDefault="002D0B4F" w:rsidP="002D0B4F">
      <w:pPr>
        <w:pStyle w:val="EX"/>
        <w:rPr>
          <w:lang w:eastAsia="zh-CN"/>
        </w:rPr>
      </w:pPr>
      <w:r w:rsidRPr="00773160">
        <w:t>[</w:t>
      </w:r>
      <w:r w:rsidRPr="00773160">
        <w:rPr>
          <w:rFonts w:hint="eastAsia"/>
          <w:lang w:eastAsia="zh-CN"/>
        </w:rPr>
        <w:t>4</w:t>
      </w:r>
      <w:r w:rsidRPr="00773160">
        <w:t>]</w:t>
      </w:r>
      <w:r w:rsidRPr="00773160">
        <w:tab/>
        <w:t>OMA OMA-ERELD-LightweightM2M-V1_1-20180612-C: "Enabler Release Definition for LightweightM2M".</w:t>
      </w:r>
    </w:p>
    <w:p w:rsidR="002D0B4F" w:rsidRPr="00773160" w:rsidRDefault="002D0B4F" w:rsidP="002D0B4F">
      <w:pPr>
        <w:pStyle w:val="EX"/>
        <w:rPr>
          <w:lang w:eastAsia="zh-CN"/>
        </w:rPr>
      </w:pPr>
      <w:r w:rsidRPr="00773160">
        <w:t>[</w:t>
      </w:r>
      <w:r w:rsidRPr="00773160">
        <w:rPr>
          <w:rFonts w:hint="eastAsia"/>
          <w:lang w:eastAsia="zh-CN"/>
        </w:rPr>
        <w:t>5</w:t>
      </w:r>
      <w:r w:rsidRPr="00773160">
        <w:t>]</w:t>
      </w:r>
      <w:r w:rsidRPr="00773160">
        <w:tab/>
        <w:t>3GPP TS 23.434: "Service Enabler Architecture Layer for Verticals".</w:t>
      </w:r>
    </w:p>
    <w:p w:rsidR="002D0B4F" w:rsidRPr="00773160" w:rsidRDefault="002D0B4F" w:rsidP="002D0B4F">
      <w:pPr>
        <w:pStyle w:val="EX"/>
      </w:pPr>
      <w:r w:rsidRPr="00773160">
        <w:t>[</w:t>
      </w:r>
      <w:r w:rsidRPr="00773160">
        <w:rPr>
          <w:rFonts w:hint="eastAsia"/>
          <w:lang w:eastAsia="zh-CN"/>
        </w:rPr>
        <w:t>6</w:t>
      </w:r>
      <w:r w:rsidRPr="00773160">
        <w:t>]</w:t>
      </w:r>
      <w:r w:rsidRPr="00773160">
        <w:tab/>
        <w:t>3GPP TS 23.222: "Functional architecture and information flows to support Common API Framework for 3GPP Northbound APIs; Stage 2".</w:t>
      </w:r>
    </w:p>
    <w:p w:rsidR="002D0B4F" w:rsidRPr="00773160" w:rsidRDefault="002D0B4F" w:rsidP="002D0B4F">
      <w:pPr>
        <w:keepLines/>
        <w:ind w:left="1702" w:hanging="1418"/>
      </w:pPr>
      <w:r w:rsidRPr="00773160">
        <w:t>[</w:t>
      </w:r>
      <w:r w:rsidRPr="00773160">
        <w:rPr>
          <w:rFonts w:hint="eastAsia"/>
          <w:lang w:eastAsia="zh-CN"/>
        </w:rPr>
        <w:t>7</w:t>
      </w:r>
      <w:r w:rsidRPr="00773160">
        <w:t>]</w:t>
      </w:r>
      <w:r w:rsidRPr="00773160">
        <w:tab/>
        <w:t>3GPP TS 23.502: "Procedures for the 5G System".</w:t>
      </w:r>
    </w:p>
    <w:p w:rsidR="002D0B4F" w:rsidRPr="00773160" w:rsidRDefault="002D0B4F" w:rsidP="002D0B4F">
      <w:pPr>
        <w:keepLines/>
        <w:ind w:left="1702" w:hanging="1418"/>
      </w:pPr>
      <w:r w:rsidRPr="00773160">
        <w:t>[</w:t>
      </w:r>
      <w:r w:rsidRPr="00773160">
        <w:rPr>
          <w:rFonts w:hint="eastAsia"/>
          <w:lang w:eastAsia="zh-CN"/>
        </w:rPr>
        <w:t>8</w:t>
      </w:r>
      <w:r w:rsidRPr="00773160">
        <w:t>]</w:t>
      </w:r>
      <w:r w:rsidRPr="00773160">
        <w:tab/>
        <w:t>3GPP TS 23.682: "Architecture enhancements to facilitate communications with packet data networks and applications".</w:t>
      </w:r>
    </w:p>
    <w:p w:rsidR="002D0B4F" w:rsidRPr="00773160" w:rsidRDefault="002D0B4F" w:rsidP="002D0B4F">
      <w:pPr>
        <w:keepLines/>
        <w:ind w:left="1702" w:hanging="1418"/>
      </w:pPr>
      <w:r w:rsidRPr="00773160">
        <w:t>[</w:t>
      </w:r>
      <w:r w:rsidRPr="00773160">
        <w:rPr>
          <w:rFonts w:hint="eastAsia"/>
          <w:lang w:eastAsia="zh-CN"/>
        </w:rPr>
        <w:t>9</w:t>
      </w:r>
      <w:r w:rsidRPr="00773160">
        <w:t>]</w:t>
      </w:r>
      <w:r w:rsidRPr="00773160">
        <w:tab/>
        <w:t>3GPP TS 29.122: "T8 reference point for northbound Application Programming Interfaces (APIs)".</w:t>
      </w:r>
    </w:p>
    <w:p w:rsidR="002D0B4F" w:rsidRPr="00773160" w:rsidRDefault="002D0B4F" w:rsidP="002D0B4F">
      <w:pPr>
        <w:keepLines/>
        <w:ind w:left="1702" w:hanging="1418"/>
      </w:pPr>
      <w:r w:rsidRPr="00773160">
        <w:t>[</w:t>
      </w:r>
      <w:r w:rsidRPr="00773160">
        <w:rPr>
          <w:rFonts w:hint="eastAsia"/>
          <w:lang w:eastAsia="zh-CN"/>
        </w:rPr>
        <w:t>10</w:t>
      </w:r>
      <w:r w:rsidRPr="00773160">
        <w:t>]</w:t>
      </w:r>
      <w:r w:rsidRPr="00773160">
        <w:tab/>
        <w:t>3GPP TS 29.522: "5G System; Network Exposure Function Northbound APIs; Stage 3".</w:t>
      </w:r>
    </w:p>
    <w:p w:rsidR="002D0B4F" w:rsidRPr="00773160" w:rsidRDefault="002D0B4F" w:rsidP="002D0B4F">
      <w:pPr>
        <w:keepLines/>
        <w:ind w:left="1702" w:hanging="1418"/>
        <w:rPr>
          <w:lang w:eastAsia="zh-CN"/>
        </w:rPr>
      </w:pPr>
      <w:r w:rsidRPr="00773160">
        <w:t>[</w:t>
      </w:r>
      <w:r w:rsidRPr="00773160">
        <w:rPr>
          <w:rFonts w:hint="eastAsia"/>
        </w:rPr>
        <w:t>1</w:t>
      </w:r>
      <w:r w:rsidRPr="00773160">
        <w:rPr>
          <w:rFonts w:hint="eastAsia"/>
          <w:lang w:eastAsia="zh-CN"/>
        </w:rPr>
        <w:t>1]</w:t>
      </w:r>
      <w:r w:rsidRPr="00773160">
        <w:tab/>
        <w:t>3GPP TS 23.401: "General Packet Radio Service (GPRS) enhancements for Evolved Universal Terrestrial Radio Access Network (E-UTRAN) access".</w:t>
      </w:r>
    </w:p>
    <w:p w:rsidR="002D0B4F" w:rsidRPr="00773160" w:rsidRDefault="002D0B4F" w:rsidP="002D0B4F">
      <w:pPr>
        <w:keepLines/>
        <w:ind w:left="1702" w:hanging="1418"/>
      </w:pPr>
      <w:r w:rsidRPr="00773160">
        <w:t>[1</w:t>
      </w:r>
      <w:r w:rsidRPr="00773160">
        <w:rPr>
          <w:rFonts w:hint="eastAsia"/>
          <w:lang w:eastAsia="zh-CN"/>
        </w:rPr>
        <w:t>2</w:t>
      </w:r>
      <w:r w:rsidRPr="00773160">
        <w:t>]</w:t>
      </w:r>
      <w:r w:rsidRPr="00773160">
        <w:tab/>
        <w:t>3GPP TS 23.501: "System Architecture for the 5G System (5GS); Stage 2".</w:t>
      </w:r>
    </w:p>
    <w:p w:rsidR="002D0B4F" w:rsidRPr="00773160" w:rsidRDefault="002D0B4F" w:rsidP="002D0B4F">
      <w:pPr>
        <w:keepLines/>
        <w:ind w:left="1702" w:hanging="1418"/>
        <w:rPr>
          <w:lang w:eastAsia="zh-CN"/>
        </w:rPr>
      </w:pPr>
      <w:r w:rsidRPr="00773160">
        <w:t>[</w:t>
      </w:r>
      <w:r w:rsidRPr="00773160">
        <w:rPr>
          <w:rFonts w:hint="eastAsia"/>
        </w:rPr>
        <w:t>1</w:t>
      </w:r>
      <w:r w:rsidRPr="00773160">
        <w:rPr>
          <w:rFonts w:hint="eastAsia"/>
          <w:lang w:eastAsia="zh-CN"/>
        </w:rPr>
        <w:t>3</w:t>
      </w:r>
      <w:r w:rsidRPr="00773160">
        <w:t>]</w:t>
      </w:r>
      <w:r w:rsidRPr="00773160">
        <w:tab/>
        <w:t>3GPP TS 23.204: "Support of Short Message Service (SMS) over generic 3GPP Internet Protocol (IP) access; Stage 2".</w:t>
      </w:r>
    </w:p>
    <w:p w:rsidR="002D0B4F" w:rsidRPr="00773160" w:rsidRDefault="002D0B4F" w:rsidP="002D0B4F">
      <w:pPr>
        <w:keepLines/>
        <w:ind w:left="1702" w:hanging="1418"/>
        <w:rPr>
          <w:lang w:eastAsia="zh-CN"/>
        </w:rPr>
      </w:pPr>
      <w:r w:rsidRPr="00773160">
        <w:rPr>
          <w:rFonts w:hint="eastAsia"/>
          <w:lang w:eastAsia="zh-CN"/>
        </w:rPr>
        <w:t>[</w:t>
      </w:r>
      <w:r w:rsidRPr="00773160">
        <w:rPr>
          <w:lang w:eastAsia="zh-CN"/>
        </w:rPr>
        <w:t>14]</w:t>
      </w:r>
      <w:r w:rsidRPr="00773160">
        <w:tab/>
        <w:t>3GPP TS 23.041: "Technical realization of Cell Broadcast Service (CBS)".</w:t>
      </w:r>
    </w:p>
    <w:p w:rsidR="002D0B4F" w:rsidRPr="00773160" w:rsidRDefault="002D0B4F" w:rsidP="002D0B4F">
      <w:pPr>
        <w:keepLines/>
        <w:ind w:left="1702" w:hanging="1418"/>
        <w:rPr>
          <w:ins w:id="7" w:author="liuyue20211108" w:date="2021-11-08T13:51:00Z"/>
          <w:lang w:eastAsia="zh-CN"/>
        </w:rPr>
      </w:pPr>
      <w:r w:rsidRPr="00773160">
        <w:t>[</w:t>
      </w:r>
      <w:r w:rsidRPr="00773160">
        <w:rPr>
          <w:rFonts w:hint="eastAsia"/>
          <w:lang w:eastAsia="zh-CN"/>
        </w:rPr>
        <w:t>15</w:t>
      </w:r>
      <w:r w:rsidRPr="00773160">
        <w:t>]</w:t>
      </w:r>
      <w:r w:rsidRPr="00773160">
        <w:tab/>
        <w:t>3GPP TS 23.040: "Technical realization of the Short Message Service (SMS)".</w:t>
      </w:r>
    </w:p>
    <w:p w:rsidR="00CC4909" w:rsidRPr="00773160" w:rsidRDefault="00815598" w:rsidP="00CC4909">
      <w:pPr>
        <w:keepLines/>
        <w:ind w:left="1702" w:hanging="1418"/>
        <w:rPr>
          <w:ins w:id="8" w:author="liuyue20211108" w:date="2021-11-08T16:43:00Z"/>
          <w:lang w:eastAsia="zh-CN"/>
          <w:rPrChange w:id="9" w:author="liuyue20211116" w:date="2021-11-16T23:44:00Z">
            <w:rPr>
              <w:ins w:id="10" w:author="liuyue20211108" w:date="2021-11-08T16:43:00Z"/>
              <w:lang w:eastAsia="zh-CN"/>
            </w:rPr>
          </w:rPrChange>
        </w:rPr>
      </w:pPr>
      <w:ins w:id="11" w:author="liuyue20211108" w:date="2021-11-08T13:51:00Z">
        <w:r w:rsidRPr="00773160">
          <w:rPr>
            <w:rFonts w:hint="eastAsia"/>
            <w:lang w:eastAsia="zh-CN"/>
            <w:rPrChange w:id="12" w:author="liuyue20211116" w:date="2021-11-16T23:44:00Z">
              <w:rPr>
                <w:rFonts w:hint="eastAsia"/>
                <w:lang w:eastAsia="zh-CN"/>
              </w:rPr>
            </w:rPrChange>
          </w:rPr>
          <w:lastRenderedPageBreak/>
          <w:t>[16]</w:t>
        </w:r>
        <w:r w:rsidRPr="00773160">
          <w:rPr>
            <w:rFonts w:hint="eastAsia"/>
            <w:lang w:eastAsia="zh-CN"/>
            <w:rPrChange w:id="13" w:author="liuyue20211116" w:date="2021-11-16T23:44:00Z">
              <w:rPr>
                <w:rFonts w:hint="eastAsia"/>
                <w:lang w:eastAsia="zh-CN"/>
              </w:rPr>
            </w:rPrChange>
          </w:rPr>
          <w:tab/>
        </w:r>
      </w:ins>
      <w:ins w:id="14" w:author="liuyue20211108" w:date="2021-11-08T16:43:00Z">
        <w:r w:rsidR="00CC4909" w:rsidRPr="00773160">
          <w:rPr>
            <w:rPrChange w:id="15" w:author="liuyue20211116" w:date="2021-11-16T23:44:00Z">
              <w:rPr/>
            </w:rPrChange>
          </w:rPr>
          <w:t>3GPP TS </w:t>
        </w:r>
      </w:ins>
      <w:ins w:id="16" w:author="liuyue20211108" w:date="2021-11-08T16:44:00Z">
        <w:r w:rsidR="00CC4909" w:rsidRPr="00773160">
          <w:rPr>
            <w:rFonts w:hint="eastAsia"/>
            <w:lang w:eastAsia="zh-CN"/>
            <w:rPrChange w:id="17" w:author="liuyue20211116" w:date="2021-11-16T23:44:00Z">
              <w:rPr>
                <w:rFonts w:hint="eastAsia"/>
                <w:lang w:eastAsia="zh-CN"/>
              </w:rPr>
            </w:rPrChange>
          </w:rPr>
          <w:t>3</w:t>
        </w:r>
      </w:ins>
      <w:ins w:id="18" w:author="liuyue20211108" w:date="2021-11-08T16:43:00Z">
        <w:r w:rsidR="00CC4909" w:rsidRPr="00773160">
          <w:rPr>
            <w:rPrChange w:id="19" w:author="liuyue20211116" w:date="2021-11-16T23:44:00Z">
              <w:rPr/>
            </w:rPrChange>
          </w:rPr>
          <w:t>3.</w:t>
        </w:r>
      </w:ins>
      <w:ins w:id="20" w:author="liuyue20211108" w:date="2021-11-08T16:44:00Z">
        <w:r w:rsidR="00CC4909" w:rsidRPr="00773160">
          <w:rPr>
            <w:rFonts w:hint="eastAsia"/>
            <w:lang w:eastAsia="zh-CN"/>
            <w:rPrChange w:id="21" w:author="liuyue20211116" w:date="2021-11-16T23:44:00Z">
              <w:rPr>
                <w:rFonts w:hint="eastAsia"/>
                <w:lang w:eastAsia="zh-CN"/>
              </w:rPr>
            </w:rPrChange>
          </w:rPr>
          <w:t>501</w:t>
        </w:r>
      </w:ins>
      <w:ins w:id="22" w:author="liuyue20211108" w:date="2021-11-08T16:43:00Z">
        <w:r w:rsidR="00CC4909" w:rsidRPr="00773160">
          <w:rPr>
            <w:rPrChange w:id="23" w:author="liuyue20211116" w:date="2021-11-16T23:44:00Z">
              <w:rPr/>
            </w:rPrChange>
          </w:rPr>
          <w:t>: "</w:t>
        </w:r>
      </w:ins>
      <w:ins w:id="24" w:author="liuyue20211108" w:date="2021-11-08T16:44:00Z">
        <w:r w:rsidR="00DF5EE2" w:rsidRPr="00773160">
          <w:rPr>
            <w:rPrChange w:id="25" w:author="liuyue20211116" w:date="2021-11-16T23:44:00Z">
              <w:rPr/>
            </w:rPrChange>
          </w:rPr>
          <w:t>Security architecture and procedures for 5G System</w:t>
        </w:r>
      </w:ins>
      <w:ins w:id="26" w:author="liuyue20211108" w:date="2021-11-08T16:43:00Z">
        <w:r w:rsidR="00CC4909" w:rsidRPr="00773160">
          <w:rPr>
            <w:rPrChange w:id="27" w:author="liuyue20211116" w:date="2021-11-16T23:44:00Z">
              <w:rPr/>
            </w:rPrChange>
          </w:rPr>
          <w:t>".</w:t>
        </w:r>
      </w:ins>
    </w:p>
    <w:p w:rsidR="00372D65" w:rsidRPr="00773160" w:rsidRDefault="00372D65">
      <w:pPr>
        <w:rPr>
          <w:noProof/>
          <w:lang w:eastAsia="zh-CN"/>
          <w:rPrChange w:id="28" w:author="liuyue20211116" w:date="2021-11-16T23:44:00Z">
            <w:rPr>
              <w:noProof/>
              <w:lang w:eastAsia="zh-CN"/>
            </w:rPr>
          </w:rPrChange>
        </w:rPr>
      </w:pPr>
    </w:p>
    <w:p w:rsidR="002D0B4F" w:rsidRPr="00773160" w:rsidRDefault="002D0B4F" w:rsidP="002D0B4F">
      <w:pPr>
        <w:pStyle w:val="3"/>
        <w:rPr>
          <w:lang w:val="en-IN"/>
          <w:rPrChange w:id="29" w:author="liuyue20211116" w:date="2021-11-16T23:44:00Z">
            <w:rPr>
              <w:lang w:val="en-IN"/>
            </w:rPr>
          </w:rPrChange>
        </w:rPr>
      </w:pPr>
      <w:r w:rsidRPr="00773160">
        <w:rPr>
          <w:lang w:val="en-IN"/>
          <w:rPrChange w:id="30" w:author="liuyue20211116" w:date="2021-11-16T23:44:00Z">
            <w:rPr>
              <w:lang w:val="en-IN"/>
            </w:rPr>
          </w:rPrChange>
        </w:rPr>
        <w:t xml:space="preserve">*****************Change </w:t>
      </w:r>
      <w:r w:rsidRPr="00773160">
        <w:rPr>
          <w:rFonts w:hint="eastAsia"/>
          <w:lang w:val="en-IN" w:eastAsia="zh-CN"/>
          <w:rPrChange w:id="31" w:author="liuyue20211116" w:date="2021-11-16T23:44:00Z">
            <w:rPr>
              <w:rFonts w:hint="eastAsia"/>
              <w:lang w:val="en-IN" w:eastAsia="zh-CN"/>
            </w:rPr>
          </w:rPrChange>
        </w:rPr>
        <w:t>2</w:t>
      </w:r>
      <w:r w:rsidRPr="00773160">
        <w:rPr>
          <w:lang w:val="en-IN"/>
          <w:rPrChange w:id="32" w:author="liuyue20211116" w:date="2021-11-16T23:44:00Z">
            <w:rPr>
              <w:lang w:val="en-IN"/>
            </w:rPr>
          </w:rPrChange>
        </w:rPr>
        <w:t>************************</w:t>
      </w:r>
    </w:p>
    <w:p w:rsidR="004B134C" w:rsidRPr="00773160" w:rsidRDefault="004B134C" w:rsidP="004B134C">
      <w:pPr>
        <w:pStyle w:val="2"/>
        <w:rPr>
          <w:rPrChange w:id="33" w:author="liuyue20211116" w:date="2021-11-16T23:44:00Z">
            <w:rPr/>
          </w:rPrChange>
        </w:rPr>
      </w:pPr>
      <w:bookmarkStart w:id="34" w:name="_Toc68592094"/>
      <w:bookmarkStart w:id="35" w:name="_Toc68607730"/>
      <w:bookmarkStart w:id="36" w:name="_Toc83936219"/>
      <w:r w:rsidRPr="00773160">
        <w:rPr>
          <w:rFonts w:hint="eastAsia"/>
          <w:rPrChange w:id="37" w:author="liuyue20211116" w:date="2021-11-16T23:44:00Z">
            <w:rPr>
              <w:rFonts w:hint="eastAsia"/>
            </w:rPr>
          </w:rPrChange>
        </w:rPr>
        <w:t>8.</w:t>
      </w:r>
      <w:r w:rsidRPr="00773160">
        <w:rPr>
          <w:rFonts w:hint="eastAsia"/>
          <w:lang w:eastAsia="zh-CN"/>
          <w:rPrChange w:id="38" w:author="liuyue20211116" w:date="2021-11-16T23:44:00Z">
            <w:rPr>
              <w:rFonts w:hint="eastAsia"/>
              <w:lang w:eastAsia="zh-CN"/>
            </w:rPr>
          </w:rPrChange>
        </w:rPr>
        <w:t>2</w:t>
      </w:r>
      <w:r w:rsidRPr="00773160">
        <w:rPr>
          <w:rPrChange w:id="39" w:author="liuyue20211116" w:date="2021-11-16T23:44:00Z">
            <w:rPr/>
          </w:rPrChange>
        </w:rPr>
        <w:tab/>
        <w:t>Registration</w:t>
      </w:r>
      <w:bookmarkEnd w:id="34"/>
      <w:bookmarkEnd w:id="35"/>
      <w:bookmarkEnd w:id="36"/>
    </w:p>
    <w:p w:rsidR="004B134C" w:rsidRPr="00773160" w:rsidRDefault="004B134C" w:rsidP="004B134C">
      <w:pPr>
        <w:pStyle w:val="3"/>
        <w:rPr>
          <w:rFonts w:cs="Arial"/>
          <w:rPrChange w:id="40" w:author="liuyue20211116" w:date="2021-11-16T23:44:00Z">
            <w:rPr>
              <w:rFonts w:cs="Arial"/>
            </w:rPr>
          </w:rPrChange>
        </w:rPr>
      </w:pPr>
      <w:bookmarkStart w:id="41" w:name="_Toc83936220"/>
      <w:r w:rsidRPr="00773160">
        <w:rPr>
          <w:rFonts w:cs="Arial"/>
          <w:rPrChange w:id="42" w:author="liuyue20211116" w:date="2021-11-16T23:44:00Z">
            <w:rPr>
              <w:rFonts w:cs="Arial"/>
            </w:rPr>
          </w:rPrChange>
        </w:rPr>
        <w:t>8.2.1</w:t>
      </w:r>
      <w:r w:rsidRPr="00773160">
        <w:rPr>
          <w:rFonts w:cs="Arial"/>
          <w:rPrChange w:id="43" w:author="liuyue20211116" w:date="2021-11-16T23:44:00Z">
            <w:rPr>
              <w:rFonts w:cs="Arial"/>
            </w:rPr>
          </w:rPrChange>
        </w:rPr>
        <w:tab/>
        <w:t>MSGin5G UE Registration</w:t>
      </w:r>
      <w:bookmarkEnd w:id="41"/>
    </w:p>
    <w:p w:rsidR="004B134C" w:rsidRPr="00773160" w:rsidRDefault="004B134C" w:rsidP="004B134C">
      <w:pPr>
        <w:rPr>
          <w:lang w:eastAsia="zh-CN"/>
          <w:rPrChange w:id="44" w:author="liuyue20211116" w:date="2021-11-16T23:44:00Z">
            <w:rPr>
              <w:lang w:eastAsia="zh-CN"/>
            </w:rPr>
          </w:rPrChange>
        </w:rPr>
      </w:pPr>
      <w:r w:rsidRPr="00773160">
        <w:rPr>
          <w:lang w:eastAsia="zh-CN"/>
          <w:rPrChange w:id="45" w:author="liuyue20211116" w:date="2021-11-16T23:44:00Z">
            <w:rPr>
              <w:lang w:eastAsia="zh-CN"/>
            </w:rPr>
          </w:rPrChange>
        </w:rPr>
        <w:t xml:space="preserve">The signalling flow for MSGin5G UE registration is illustrated in figure 8.2.1-1. The procedure assumes that the MSGin5G UE is responsible for initiating registration to the MSGin5G Server in order to establish association with the MSGin5G Server to receive MSGin5G Services.  </w:t>
      </w:r>
    </w:p>
    <w:p w:rsidR="004B134C" w:rsidRPr="00773160" w:rsidRDefault="004B134C" w:rsidP="004B134C">
      <w:pPr>
        <w:rPr>
          <w:rPrChange w:id="46" w:author="liuyue20211116" w:date="2021-11-16T23:44:00Z">
            <w:rPr/>
          </w:rPrChange>
        </w:rPr>
      </w:pPr>
      <w:r w:rsidRPr="00773160">
        <w:rPr>
          <w:rPrChange w:id="47" w:author="liuyue20211116" w:date="2021-11-16T23:44:00Z">
            <w:rPr/>
          </w:rPrChange>
        </w:rPr>
        <w:t>Pre-conditions:</w:t>
      </w:r>
    </w:p>
    <w:p w:rsidR="004B134C" w:rsidRPr="00773160" w:rsidRDefault="004B134C" w:rsidP="004B134C">
      <w:pPr>
        <w:pStyle w:val="B1"/>
        <w:rPr>
          <w:rPrChange w:id="48" w:author="liuyue20211116" w:date="2021-11-16T23:44:00Z">
            <w:rPr/>
          </w:rPrChange>
        </w:rPr>
      </w:pPr>
      <w:r w:rsidRPr="00773160">
        <w:rPr>
          <w:rPrChange w:id="49" w:author="liuyue20211116" w:date="2021-11-16T23:44:00Z">
            <w:rPr/>
          </w:rPrChange>
        </w:rPr>
        <w:t>1.</w:t>
      </w:r>
      <w:r w:rsidRPr="00773160">
        <w:rPr>
          <w:rPrChange w:id="50" w:author="liuyue20211116" w:date="2021-11-16T23:44:00Z">
            <w:rPr/>
          </w:rPrChange>
        </w:rPr>
        <w:tab/>
        <w:t>The MSGin5G UE has connected to the serving network successfully.</w:t>
      </w:r>
    </w:p>
    <w:p w:rsidR="004B134C" w:rsidRPr="00773160" w:rsidRDefault="004B134C" w:rsidP="004B134C">
      <w:pPr>
        <w:pStyle w:val="B1"/>
        <w:rPr>
          <w:rPrChange w:id="51" w:author="liuyue20211116" w:date="2021-11-16T23:44:00Z">
            <w:rPr/>
          </w:rPrChange>
        </w:rPr>
      </w:pPr>
      <w:r w:rsidRPr="00773160">
        <w:rPr>
          <w:rPrChange w:id="52" w:author="liuyue20211116" w:date="2021-11-16T23:44:00Z">
            <w:rPr/>
          </w:rPrChange>
        </w:rPr>
        <w:t>2.</w:t>
      </w:r>
      <w:r w:rsidRPr="00773160">
        <w:rPr>
          <w:rPrChange w:id="53" w:author="liuyue20211116" w:date="2021-11-16T23:44:00Z">
            <w:rPr/>
          </w:rPrChange>
        </w:rPr>
        <w:tab/>
        <w:t>A UE Service ID has been provisioned on the MSGin5G UE.</w:t>
      </w:r>
    </w:p>
    <w:p w:rsidR="004B134C" w:rsidRPr="00773160" w:rsidRDefault="004B134C" w:rsidP="004B134C">
      <w:pPr>
        <w:pStyle w:val="B1"/>
        <w:rPr>
          <w:rPrChange w:id="54" w:author="liuyue20211116" w:date="2021-11-16T23:44:00Z">
            <w:rPr/>
          </w:rPrChange>
        </w:rPr>
      </w:pPr>
      <w:r w:rsidRPr="00773160">
        <w:rPr>
          <w:rPrChange w:id="55" w:author="liuyue20211116" w:date="2021-11-16T23:44:00Z">
            <w:rPr/>
          </w:rPrChange>
        </w:rPr>
        <w:t>3.</w:t>
      </w:r>
      <w:r w:rsidRPr="00773160">
        <w:rPr>
          <w:rPrChange w:id="56" w:author="liuyue20211116" w:date="2021-11-16T23:44:00Z">
            <w:rPr/>
          </w:rPrChange>
        </w:rPr>
        <w:tab/>
        <w:t>The MSGin5G Server address has been provisioned on the MSGin5G UE.</w:t>
      </w:r>
    </w:p>
    <w:p w:rsidR="004B134C" w:rsidRPr="00773160" w:rsidRDefault="004B134C" w:rsidP="004B134C">
      <w:pPr>
        <w:pStyle w:val="B1"/>
        <w:rPr>
          <w:rPrChange w:id="57" w:author="liuyue20211116" w:date="2021-11-16T23:44:00Z">
            <w:rPr/>
          </w:rPrChange>
        </w:rPr>
      </w:pPr>
      <w:r w:rsidRPr="00773160">
        <w:rPr>
          <w:rPrChange w:id="58" w:author="liuyue20211116" w:date="2021-11-16T23:44:00Z">
            <w:rPr/>
          </w:rPrChange>
        </w:rPr>
        <w:t>4.</w:t>
      </w:r>
      <w:r w:rsidRPr="00773160">
        <w:rPr>
          <w:rPrChange w:id="59" w:author="liuyue20211116" w:date="2021-11-16T23:44:00Z">
            <w:rPr/>
          </w:rPrChange>
        </w:rPr>
        <w:tab/>
        <w:t>Both the MSGin5G UE and MSGin5G Server have been configured with the necessary credentials to enable authenticating one another.</w:t>
      </w:r>
    </w:p>
    <w:p w:rsidR="004B134C" w:rsidRPr="00773160" w:rsidRDefault="004B134C" w:rsidP="004B134C">
      <w:pPr>
        <w:pStyle w:val="TH"/>
        <w:rPr>
          <w:rPrChange w:id="60" w:author="liuyue20211116" w:date="2021-11-16T23:44:00Z">
            <w:rPr/>
          </w:rPrChange>
        </w:rPr>
      </w:pPr>
      <w:r w:rsidRPr="00773160">
        <w:rPr>
          <w:rPrChange w:id="61" w:author="liuyue20211116" w:date="2021-11-16T23:44:00Z">
            <w:rPr/>
          </w:rPrChange>
        </w:rPr>
        <w:object w:dxaOrig="6462" w:dyaOrig="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pt;height:214.9pt" o:ole="">
            <v:imagedata r:id="rId12" o:title=""/>
          </v:shape>
          <o:OLEObject Type="Embed" ProgID="Visio.Drawing.11" ShapeID="_x0000_i1025" DrawAspect="Content" ObjectID="_1698611601" r:id="rId13"/>
        </w:object>
      </w:r>
    </w:p>
    <w:p w:rsidR="004B134C" w:rsidRPr="00773160" w:rsidRDefault="004B134C" w:rsidP="004B134C">
      <w:pPr>
        <w:pStyle w:val="TF"/>
        <w:rPr>
          <w:rPrChange w:id="62" w:author="liuyue20211116" w:date="2021-11-16T23:44:00Z">
            <w:rPr/>
          </w:rPrChange>
        </w:rPr>
      </w:pPr>
      <w:r w:rsidRPr="00773160">
        <w:rPr>
          <w:rPrChange w:id="63" w:author="liuyue20211116" w:date="2021-11-16T23:44:00Z">
            <w:rPr/>
          </w:rPrChange>
        </w:rPr>
        <w:t>Figure 8.2.1-1: MSGin5G Client registration</w:t>
      </w:r>
    </w:p>
    <w:p w:rsidR="004B134C" w:rsidRPr="00773160" w:rsidRDefault="004B134C" w:rsidP="004B134C">
      <w:pPr>
        <w:pStyle w:val="B1"/>
        <w:rPr>
          <w:lang w:eastAsia="zh-CN"/>
          <w:rPrChange w:id="64" w:author="liuyue20211116" w:date="2021-11-16T23:44:00Z">
            <w:rPr>
              <w:lang w:eastAsia="zh-CN"/>
            </w:rPr>
          </w:rPrChange>
        </w:rPr>
      </w:pPr>
      <w:r w:rsidRPr="00773160">
        <w:rPr>
          <w:rFonts w:hint="eastAsia"/>
          <w:lang w:eastAsia="zh-CN"/>
          <w:rPrChange w:id="65" w:author="liuyue20211116" w:date="2021-11-16T23:44:00Z">
            <w:rPr>
              <w:rFonts w:hint="eastAsia"/>
              <w:lang w:eastAsia="zh-CN"/>
            </w:rPr>
          </w:rPrChange>
        </w:rPr>
        <w:t>1.</w:t>
      </w:r>
      <w:r w:rsidRPr="00773160">
        <w:rPr>
          <w:rFonts w:hint="eastAsia"/>
          <w:lang w:eastAsia="zh-CN"/>
          <w:rPrChange w:id="66" w:author="liuyue20211116" w:date="2021-11-16T23:44:00Z">
            <w:rPr>
              <w:rFonts w:hint="eastAsia"/>
              <w:lang w:eastAsia="zh-CN"/>
            </w:rPr>
          </w:rPrChange>
        </w:rPr>
        <w:tab/>
      </w:r>
      <w:r w:rsidRPr="00773160">
        <w:rPr>
          <w:rPrChange w:id="67" w:author="liuyue20211116" w:date="2021-11-16T23:44:00Z">
            <w:rPr/>
          </w:rPrChange>
        </w:rPr>
        <w:t xml:space="preserve">The MSGin5G </w:t>
      </w:r>
      <w:r w:rsidRPr="00773160">
        <w:rPr>
          <w:rFonts w:hint="eastAsia"/>
          <w:lang w:eastAsia="zh-CN"/>
          <w:rPrChange w:id="68" w:author="liuyue20211116" w:date="2021-11-16T23:44:00Z">
            <w:rPr>
              <w:rFonts w:hint="eastAsia"/>
              <w:lang w:eastAsia="zh-CN"/>
            </w:rPr>
          </w:rPrChange>
        </w:rPr>
        <w:t>UE</w:t>
      </w:r>
      <w:r w:rsidRPr="00773160">
        <w:rPr>
          <w:rPrChange w:id="69" w:author="liuyue20211116" w:date="2021-11-16T23:44:00Z">
            <w:rPr/>
          </w:rPrChange>
        </w:rPr>
        <w:t xml:space="preserve"> sends an MSGin5G </w:t>
      </w:r>
      <w:r w:rsidRPr="00773160">
        <w:rPr>
          <w:rFonts w:hint="eastAsia"/>
          <w:lang w:eastAsia="zh-CN"/>
          <w:rPrChange w:id="70" w:author="liuyue20211116" w:date="2021-11-16T23:44:00Z">
            <w:rPr>
              <w:rFonts w:hint="eastAsia"/>
              <w:lang w:eastAsia="zh-CN"/>
            </w:rPr>
          </w:rPrChange>
        </w:rPr>
        <w:t>UE</w:t>
      </w:r>
      <w:r w:rsidRPr="00773160">
        <w:rPr>
          <w:rPrChange w:id="71" w:author="liuyue20211116" w:date="2021-11-16T23:44:00Z">
            <w:rPr/>
          </w:rPrChange>
        </w:rPr>
        <w:t xml:space="preserve"> registration request to the MSGin5G Server. The request includes security credentials required for the MSGin5G Client to register to the MSGin5G Server. The request includes the UE Service ID and MSGin5G Client Profile information as detailed in Table 8.2.1-1.</w:t>
      </w:r>
    </w:p>
    <w:p w:rsidR="004B134C" w:rsidRPr="00773160" w:rsidRDefault="004B134C" w:rsidP="004B134C">
      <w:pPr>
        <w:pStyle w:val="TH"/>
        <w:rPr>
          <w:rPrChange w:id="72" w:author="liuyue20211116" w:date="2021-11-16T23:44:00Z">
            <w:rPr/>
          </w:rPrChange>
        </w:rPr>
      </w:pPr>
      <w:r w:rsidRPr="00773160">
        <w:rPr>
          <w:rPrChange w:id="73" w:author="liuyue20211116" w:date="2021-11-16T23:44:00Z">
            <w:rPr/>
          </w:rPrChange>
        </w:rPr>
        <w:lastRenderedPageBreak/>
        <w:t xml:space="preserve">Table 8.2.1-1: MSGin5G UE </w:t>
      </w:r>
      <w:r w:rsidRPr="00773160">
        <w:rPr>
          <w:rFonts w:hint="eastAsia"/>
          <w:lang w:eastAsia="zh-CN"/>
          <w:rPrChange w:id="74" w:author="liuyue20211116" w:date="2021-11-16T23:44:00Z">
            <w:rPr>
              <w:rFonts w:hint="eastAsia"/>
              <w:lang w:eastAsia="zh-CN"/>
            </w:rPr>
          </w:rPrChange>
        </w:rPr>
        <w:t>r</w:t>
      </w:r>
      <w:r w:rsidRPr="00773160">
        <w:rPr>
          <w:rPrChange w:id="75" w:author="liuyue20211116" w:date="2021-11-16T23:44:00Z">
            <w:rPr/>
          </w:rPrChange>
        </w:rPr>
        <w:t xml:space="preserve">egistration </w:t>
      </w:r>
      <w:r w:rsidRPr="00773160">
        <w:rPr>
          <w:rFonts w:hint="eastAsia"/>
          <w:lang w:eastAsia="zh-CN"/>
          <w:rPrChange w:id="76" w:author="liuyue20211116" w:date="2021-11-16T23:44:00Z">
            <w:rPr>
              <w:rFonts w:hint="eastAsia"/>
              <w:lang w:eastAsia="zh-CN"/>
            </w:rPr>
          </w:rPrChange>
        </w:rPr>
        <w:t>r</w:t>
      </w:r>
      <w:r w:rsidRPr="00773160">
        <w:rPr>
          <w:rPrChange w:id="77" w:author="liuyue20211116" w:date="2021-11-16T23:44:00Z">
            <w:rPr/>
          </w:rPrChange>
        </w:rPr>
        <w:t>equest</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78" w:author="liuyue20211116" w:date="2021-11-16T23:44:00Z">
                  <w:rPr/>
                </w:rPrChange>
              </w:rPr>
            </w:pPr>
            <w:r w:rsidRPr="00773160">
              <w:rPr>
                <w:rPrChange w:id="79"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80" w:author="liuyue20211116" w:date="2021-11-16T23:44:00Z">
                  <w:rPr/>
                </w:rPrChange>
              </w:rPr>
            </w:pPr>
            <w:r w:rsidRPr="00773160">
              <w:rPr>
                <w:rPrChange w:id="81"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82" w:author="liuyue20211116" w:date="2021-11-16T23:44:00Z">
                  <w:rPr/>
                </w:rPrChange>
              </w:rPr>
            </w:pPr>
            <w:r w:rsidRPr="00773160">
              <w:rPr>
                <w:rPrChange w:id="83"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84" w:author="liuyue20211116" w:date="2021-11-16T23:44:00Z">
                  <w:rPr/>
                </w:rPrChange>
              </w:rPr>
            </w:pPr>
            <w:r w:rsidRPr="00773160">
              <w:rPr>
                <w:rPrChange w:id="85"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86" w:author="liuyue20211116" w:date="2021-11-16T23:44:00Z">
                  <w:rPr/>
                </w:rPrChange>
              </w:rPr>
            </w:pPr>
            <w:r w:rsidRPr="00773160">
              <w:rPr>
                <w:rPrChange w:id="87"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88" w:author="liuyue20211116" w:date="2021-11-16T23:44:00Z">
                  <w:rPr/>
                </w:rPrChange>
              </w:rPr>
            </w:pPr>
            <w:r w:rsidRPr="00773160">
              <w:rPr>
                <w:rPrChange w:id="89" w:author="liuyue20211116" w:date="2021-11-16T23:44:00Z">
                  <w:rPr/>
                </w:rPrChange>
              </w:rPr>
              <w:t>UE service identifier assigned to the requesting 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90" w:author="liuyue20211116" w:date="2021-11-16T23:44:00Z">
                  <w:rPr/>
                </w:rPrChange>
              </w:rPr>
            </w:pPr>
            <w:r w:rsidRPr="00773160">
              <w:rPr>
                <w:rPrChange w:id="91" w:author="liuyue20211116" w:date="2021-11-16T23:44:00Z">
                  <w:rPr/>
                </w:rPrChange>
              </w:rPr>
              <w:t>UE credential information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92" w:author="liuyue20211116" w:date="2021-11-16T23:44:00Z">
                  <w:rPr/>
                </w:rPrChange>
              </w:rPr>
            </w:pPr>
            <w:r w:rsidRPr="00773160">
              <w:rPr>
                <w:rPrChange w:id="93"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11FDA">
            <w:pPr>
              <w:pStyle w:val="TAL"/>
              <w:rPr>
                <w:lang w:eastAsia="zh-CN"/>
                <w:rPrChange w:id="94" w:author="liuyue20211116" w:date="2021-11-16T23:44:00Z">
                  <w:rPr>
                    <w:lang w:eastAsia="zh-CN"/>
                  </w:rPr>
                </w:rPrChange>
              </w:rPr>
            </w:pPr>
            <w:r w:rsidRPr="00773160">
              <w:rPr>
                <w:rPrChange w:id="95" w:author="liuyue20211116" w:date="2021-11-16T23:44:00Z">
                  <w:rPr/>
                </w:rPrChange>
              </w:rPr>
              <w:t xml:space="preserve">The information needed to authenticate the UE. </w:t>
            </w:r>
            <w:ins w:id="96" w:author="liuyue20211108" w:date="2021-11-08T17:08:00Z">
              <w:r w:rsidR="004962E3" w:rsidRPr="00773160">
                <w:rPr>
                  <w:rFonts w:hint="eastAsia"/>
                  <w:lang w:eastAsia="zh-CN"/>
                  <w:rPrChange w:id="97" w:author="liuyue20211116" w:date="2021-11-16T23:44:00Z">
                    <w:rPr>
                      <w:rFonts w:hint="eastAsia"/>
                      <w:lang w:eastAsia="zh-CN"/>
                    </w:rPr>
                  </w:rPrChange>
                </w:rPr>
                <w:t xml:space="preserve">The </w:t>
              </w:r>
            </w:ins>
            <w:ins w:id="98" w:author="liuyue20211116" w:date="2021-11-16T23:39:00Z">
              <w:r w:rsidR="00E740A3" w:rsidRPr="00773160">
                <w:rPr>
                  <w:rFonts w:hint="eastAsia"/>
                  <w:lang w:eastAsia="zh-CN"/>
                  <w:rPrChange w:id="99" w:author="liuyue20211116" w:date="2021-11-16T23:44:00Z">
                    <w:rPr>
                      <w:rFonts w:hint="eastAsia"/>
                      <w:lang w:eastAsia="zh-CN"/>
                    </w:rPr>
                  </w:rPrChange>
                </w:rPr>
                <w:t>a</w:t>
              </w:r>
            </w:ins>
            <w:ins w:id="100" w:author="liuyue20211108" w:date="2021-11-08T16:50:00Z">
              <w:r w:rsidR="007C4A45" w:rsidRPr="00773160">
                <w:rPr>
                  <w:lang w:eastAsia="zh-CN"/>
                  <w:rPrChange w:id="101" w:author="liuyue20211116" w:date="2021-11-16T23:44:00Z">
                    <w:rPr>
                      <w:lang w:eastAsia="zh-CN"/>
                    </w:rPr>
                  </w:rPrChange>
                </w:rPr>
                <w:t>uthentication and authorization between MSGin5G client and MSGin5G Server</w:t>
              </w:r>
              <w:r w:rsidR="00BE48CF" w:rsidRPr="00773160">
                <w:rPr>
                  <w:rFonts w:hint="eastAsia"/>
                  <w:lang w:eastAsia="zh-CN"/>
                  <w:rPrChange w:id="102" w:author="liuyue20211116" w:date="2021-11-16T23:44:00Z">
                    <w:rPr>
                      <w:rFonts w:hint="eastAsia"/>
                      <w:lang w:eastAsia="zh-CN"/>
                    </w:rPr>
                  </w:rPrChange>
                </w:rPr>
                <w:t xml:space="preserve"> </w:t>
              </w:r>
            </w:ins>
            <w:ins w:id="103" w:author="liuyue20211108" w:date="2021-11-08T17:06:00Z">
              <w:r w:rsidR="00BE48CF" w:rsidRPr="00773160">
                <w:rPr>
                  <w:rFonts w:hint="eastAsia"/>
                  <w:lang w:eastAsia="zh-CN"/>
                  <w:rPrChange w:id="104" w:author="liuyue20211116" w:date="2021-11-16T23:44:00Z">
                    <w:rPr>
                      <w:rFonts w:hint="eastAsia"/>
                      <w:lang w:eastAsia="zh-CN"/>
                    </w:rPr>
                  </w:rPrChange>
                </w:rPr>
                <w:t>are</w:t>
              </w:r>
            </w:ins>
            <w:ins w:id="105" w:author="liuyue20211108" w:date="2021-11-08T16:50:00Z">
              <w:r w:rsidR="007C4A45" w:rsidRPr="00773160">
                <w:rPr>
                  <w:rFonts w:hint="eastAsia"/>
                  <w:lang w:eastAsia="zh-CN"/>
                  <w:rPrChange w:id="106" w:author="liuyue20211116" w:date="2021-11-16T23:44:00Z">
                    <w:rPr>
                      <w:rFonts w:hint="eastAsia"/>
                      <w:lang w:eastAsia="zh-CN"/>
                    </w:rPr>
                  </w:rPrChange>
                </w:rPr>
                <w:t xml:space="preserve"> specified in </w:t>
              </w:r>
            </w:ins>
            <w:ins w:id="107" w:author="liuyue20211108" w:date="2021-11-08T16:51:00Z">
              <w:r w:rsidR="007C4A45" w:rsidRPr="00773160">
                <w:rPr>
                  <w:rFonts w:hint="eastAsia"/>
                  <w:lang w:eastAsia="zh-CN"/>
                  <w:rPrChange w:id="108" w:author="liuyue20211116" w:date="2021-11-16T23:44:00Z">
                    <w:rPr>
                      <w:rFonts w:hint="eastAsia"/>
                      <w:lang w:eastAsia="zh-CN"/>
                    </w:rPr>
                  </w:rPrChange>
                </w:rPr>
                <w:t xml:space="preserve">Annex </w:t>
              </w:r>
              <w:r w:rsidR="007C4A45" w:rsidRPr="00773160">
                <w:rPr>
                  <w:rFonts w:hint="eastAsia"/>
                  <w:lang w:eastAsia="zh-CN"/>
                </w:rPr>
                <w:t xml:space="preserve">X.2 of </w:t>
              </w:r>
              <w:r w:rsidR="007C4A45" w:rsidRPr="00773160">
                <w:t>3GPP TS </w:t>
              </w:r>
              <w:r w:rsidR="007C4A45" w:rsidRPr="00773160">
                <w:rPr>
                  <w:rFonts w:hint="eastAsia"/>
                  <w:lang w:eastAsia="zh-CN"/>
                </w:rPr>
                <w:t>3</w:t>
              </w:r>
              <w:r w:rsidR="007C4A45" w:rsidRPr="00773160">
                <w:rPr>
                  <w:rPrChange w:id="109" w:author="liuyue20211116" w:date="2021-11-16T23:44:00Z">
                    <w:rPr/>
                  </w:rPrChange>
                </w:rPr>
                <w:t>3.</w:t>
              </w:r>
              <w:r w:rsidR="007C4A45" w:rsidRPr="00773160">
                <w:rPr>
                  <w:rFonts w:hint="eastAsia"/>
                  <w:lang w:eastAsia="zh-CN"/>
                  <w:rPrChange w:id="110" w:author="liuyue20211116" w:date="2021-11-16T23:44:00Z">
                    <w:rPr>
                      <w:rFonts w:hint="eastAsia"/>
                      <w:lang w:eastAsia="zh-CN"/>
                    </w:rPr>
                  </w:rPrChange>
                </w:rPr>
                <w:t>501 [16]</w:t>
              </w:r>
            </w:ins>
            <w:ins w:id="111" w:author="liuyue20211116" w:date="2021-11-16T23:40:00Z">
              <w:r w:rsidR="00A11FDA" w:rsidRPr="00773160" w:rsidDel="00A11FDA">
                <w:rPr>
                  <w:rPrChange w:id="112" w:author="liuyue20211116" w:date="2021-11-16T23:44:00Z">
                    <w:rPr/>
                  </w:rPrChange>
                </w:rPr>
                <w:t xml:space="preserve"> </w:t>
              </w:r>
            </w:ins>
            <w:del w:id="113" w:author="liuyue20211116" w:date="2021-11-16T23:40:00Z">
              <w:r w:rsidRPr="00773160" w:rsidDel="00A11FDA">
                <w:rPr>
                  <w:rPrChange w:id="114" w:author="liuyue20211116" w:date="2021-11-16T23:44:00Z">
                    <w:rPr/>
                  </w:rPrChange>
                </w:rPr>
                <w:delText>I</w:delText>
              </w:r>
            </w:del>
            <w:del w:id="115" w:author="liuyue20211108" w:date="2021-11-08T16:52:00Z">
              <w:r w:rsidRPr="00773160" w:rsidDel="00327006">
                <w:rPr>
                  <w:rPrChange w:id="116" w:author="liuyue20211116" w:date="2021-11-16T23:44:00Z">
                    <w:rPr/>
                  </w:rPrChange>
                </w:rPr>
                <w:delText>t is SA3</w:delText>
              </w:r>
            </w:del>
            <w:del w:id="117" w:author="liuyue20211108" w:date="2021-11-08T16:51:00Z">
              <w:r w:rsidRPr="00773160" w:rsidDel="00327006">
                <w:rPr>
                  <w:rPrChange w:id="118" w:author="liuyue20211116" w:date="2021-11-16T23:44:00Z">
                    <w:rPr/>
                  </w:rPrChange>
                </w:rPr>
                <w:delText xml:space="preserve"> responsibility to define the detail of the needed credential information.</w:delText>
              </w:r>
            </w:del>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pPr>
            <w:r w:rsidRPr="00773160">
              <w:t>MSGin5G Client Profile</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119" w:author="liuyue20211116" w:date="2021-11-16T23:44:00Z">
                  <w:rPr/>
                </w:rPrChange>
              </w:rPr>
            </w:pPr>
            <w:r w:rsidRPr="00773160">
              <w:rPr>
                <w:rPrChange w:id="120" w:author="liuyue20211116" w:date="2021-11-16T23:44:00Z">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21" w:author="liuyue20211116" w:date="2021-11-16T23:44:00Z">
                  <w:rPr/>
                </w:rPrChange>
              </w:rPr>
            </w:pPr>
            <w:r w:rsidRPr="00773160">
              <w:rPr>
                <w:rPrChange w:id="122" w:author="liuyue20211116" w:date="2021-11-16T23:44:00Z">
                  <w:rPr/>
                </w:rPrChange>
              </w:rPr>
              <w:t>Set of parameters describing the MSGin5G Client</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23" w:author="liuyue20211116" w:date="2021-11-16T23:44:00Z">
                  <w:rPr/>
                </w:rPrChange>
              </w:rPr>
            </w:pPr>
            <w:r w:rsidRPr="00773160">
              <w:rPr>
                <w:rPrChange w:id="124" w:author="liuyue20211116" w:date="2021-11-16T23:44:00Z">
                  <w:rPr/>
                </w:rPrChange>
              </w:rPr>
              <w:t>&gt;MSGin5G Client Triggering Information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125" w:author="liuyue20211116" w:date="2021-11-16T23:44:00Z">
                  <w:rPr/>
                </w:rPrChange>
              </w:rPr>
            </w:pPr>
            <w:r w:rsidRPr="00773160">
              <w:rPr>
                <w:rPrChange w:id="126" w:author="liuyue20211116" w:date="2021-11-16T23:44:00Z">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27" w:author="liuyue20211116" w:date="2021-11-16T23:44:00Z">
                  <w:rPr/>
                </w:rPrChange>
              </w:rPr>
            </w:pPr>
            <w:r w:rsidRPr="00773160">
              <w:rPr>
                <w:rPrChange w:id="128" w:author="liuyue20211116" w:date="2021-11-16T23:44:00Z">
                  <w:rPr/>
                </w:rPrChange>
              </w:rPr>
              <w:t xml:space="preserve">UE Identifier (i.e., MSISDN, external ID), port number(s) and associated protocol (e.g., SMS, NIDD, etc.) for device triggering. The MSGin5G Server uses the information in step 5 of clause 8.8.3. </w:t>
            </w:r>
            <w:bookmarkStart w:id="129" w:name="_Hlk73000784"/>
            <w:r w:rsidRPr="00773160">
              <w:rPr>
                <w:rPrChange w:id="130" w:author="liuyue20211116" w:date="2021-11-16T23:44:00Z">
                  <w:rPr/>
                </w:rPrChange>
              </w:rPr>
              <w:t>See Table 8.2.1-2</w:t>
            </w:r>
            <w:bookmarkEnd w:id="129"/>
            <w:r w:rsidRPr="00773160">
              <w:rPr>
                <w:rPrChange w:id="131" w:author="liuyue20211116" w:date="2021-11-16T23:44:00Z">
                  <w:rPr/>
                </w:rPrChange>
              </w:rPr>
              <w:t>.</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Del="000E4C04" w:rsidRDefault="004B134C" w:rsidP="00AB00AF">
            <w:pPr>
              <w:pStyle w:val="TAL"/>
              <w:rPr>
                <w:rPrChange w:id="132" w:author="liuyue20211116" w:date="2021-11-16T23:44:00Z">
                  <w:rPr/>
                </w:rPrChange>
              </w:rPr>
            </w:pPr>
            <w:r w:rsidRPr="00773160">
              <w:rPr>
                <w:rPrChange w:id="133" w:author="liuyue20211116" w:date="2021-11-16T23:44:00Z">
                  <w:rPr/>
                </w:rPrChange>
              </w:rPr>
              <w:t>&gt;MSGin5G Client Communication Availability</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134" w:author="liuyue20211116" w:date="2021-11-16T23:44:00Z">
                  <w:rPr/>
                </w:rPrChange>
              </w:rPr>
            </w:pPr>
            <w:r w:rsidRPr="00773160">
              <w:rPr>
                <w:rPrChange w:id="135" w:author="liuyue20211116" w:date="2021-11-16T23:44:00Z">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36" w:author="liuyue20211116" w:date="2021-11-16T23:44:00Z">
                  <w:rPr/>
                </w:rPrChange>
              </w:rPr>
            </w:pPr>
            <w:r w:rsidRPr="00773160">
              <w:rPr>
                <w:rPrChange w:id="137" w:author="liuyue20211116" w:date="2021-11-16T23:44:00Z">
                  <w:rPr/>
                </w:rPrChange>
              </w:rPr>
              <w:t>Communication availability information for the MSGin5G Client to receive MSGin5G messages. This IE informs the MSGin5G Server if the client has a specific application-level schedule/periodicity to its MSGin5G communications, which may be used in conjunction with UE reachability monitoring to determine whether and when MSGin5G communications are attempted. See Table 8.2.1-3.</w:t>
            </w:r>
          </w:p>
        </w:tc>
      </w:tr>
    </w:tbl>
    <w:p w:rsidR="004B134C" w:rsidRPr="00773160" w:rsidRDefault="004B134C" w:rsidP="004B134C">
      <w:pPr>
        <w:pStyle w:val="EditorsNote"/>
        <w:ind w:left="0" w:firstLine="0"/>
        <w:rPr>
          <w:color w:val="auto"/>
          <w:rPrChange w:id="138" w:author="liuyue20211116" w:date="2021-11-16T23:44:00Z">
            <w:rPr>
              <w:color w:val="auto"/>
            </w:rPr>
          </w:rPrChange>
        </w:rPr>
      </w:pPr>
    </w:p>
    <w:p w:rsidR="004B134C" w:rsidRPr="00773160" w:rsidRDefault="004B134C" w:rsidP="004B134C">
      <w:pPr>
        <w:pStyle w:val="TH"/>
        <w:rPr>
          <w:rPrChange w:id="139" w:author="liuyue20211116" w:date="2021-11-16T23:44:00Z">
            <w:rPr/>
          </w:rPrChange>
        </w:rPr>
      </w:pPr>
      <w:r w:rsidRPr="00773160">
        <w:rPr>
          <w:rPrChange w:id="140" w:author="liuyue20211116" w:date="2021-11-16T23:44:00Z">
            <w:rPr/>
          </w:rPrChange>
        </w:rPr>
        <w:t>Table 8.2.1-2: MSGin5G Client Triggering Information</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141" w:author="liuyue20211116" w:date="2021-11-16T23:44:00Z">
                  <w:rPr/>
                </w:rPrChange>
              </w:rPr>
            </w:pPr>
            <w:r w:rsidRPr="00773160">
              <w:rPr>
                <w:rPrChange w:id="142"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143" w:author="liuyue20211116" w:date="2021-11-16T23:44:00Z">
                  <w:rPr/>
                </w:rPrChange>
              </w:rPr>
            </w:pPr>
            <w:r w:rsidRPr="00773160">
              <w:rPr>
                <w:rPrChange w:id="144"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145" w:author="liuyue20211116" w:date="2021-11-16T23:44:00Z">
                  <w:rPr/>
                </w:rPrChange>
              </w:rPr>
            </w:pPr>
            <w:r w:rsidRPr="00773160">
              <w:rPr>
                <w:rPrChange w:id="146"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47" w:author="liuyue20211116" w:date="2021-11-16T23:44:00Z">
                  <w:rPr/>
                </w:rPrChange>
              </w:rPr>
            </w:pPr>
            <w:r w:rsidRPr="00773160">
              <w:rPr>
                <w:rFonts w:hint="eastAsia"/>
                <w:lang w:eastAsia="zh-CN"/>
                <w:rPrChange w:id="148" w:author="liuyue20211116" w:date="2021-11-16T23:44:00Z">
                  <w:rPr>
                    <w:rFonts w:hint="eastAsia"/>
                    <w:lang w:eastAsia="zh-CN"/>
                  </w:rPr>
                </w:rPrChange>
              </w:rPr>
              <w:t xml:space="preserve">MSGin5G </w:t>
            </w:r>
            <w:r w:rsidRPr="00773160">
              <w:rPr>
                <w:lang w:eastAsia="en-GB"/>
                <w:rPrChange w:id="149" w:author="liuyue20211116" w:date="2021-11-16T23:44:00Z">
                  <w:rPr>
                    <w:lang w:eastAsia="en-GB"/>
                  </w:rPr>
                </w:rPrChange>
              </w:rPr>
              <w:t>UE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150" w:author="liuyue20211116" w:date="2021-11-16T23:44:00Z">
                  <w:rPr/>
                </w:rPrChange>
              </w:rPr>
            </w:pPr>
            <w:r w:rsidRPr="00773160">
              <w:rPr>
                <w:lang w:eastAsia="en-GB"/>
                <w:rPrChange w:id="151" w:author="liuyue20211116" w:date="2021-11-16T23:44:00Z">
                  <w:rPr>
                    <w:lang w:eastAsia="en-GB"/>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52" w:author="liuyue20211116" w:date="2021-11-16T23:44:00Z">
                  <w:rPr/>
                </w:rPrChange>
              </w:rPr>
            </w:pPr>
            <w:r w:rsidRPr="00773160">
              <w:rPr>
                <w:lang w:eastAsia="zh-CN"/>
                <w:rPrChange w:id="153" w:author="liuyue20211116" w:date="2021-11-16T23:44:00Z">
                  <w:rPr>
                    <w:lang w:eastAsia="zh-CN"/>
                  </w:rPr>
                </w:rPrChange>
              </w:rPr>
              <w:t xml:space="preserve">Identity of the UE hosting the </w:t>
            </w:r>
            <w:r w:rsidRPr="00773160">
              <w:rPr>
                <w:lang w:eastAsia="en-GB"/>
                <w:rPrChange w:id="154" w:author="liuyue20211116" w:date="2021-11-16T23:44:00Z">
                  <w:rPr>
                    <w:lang w:eastAsia="en-GB"/>
                  </w:rPr>
                </w:rPrChange>
              </w:rPr>
              <w:t>MSGin5G</w:t>
            </w:r>
            <w:r w:rsidRPr="00773160">
              <w:rPr>
                <w:lang w:eastAsia="zh-CN"/>
                <w:rPrChange w:id="155" w:author="liuyue20211116" w:date="2021-11-16T23:44:00Z">
                  <w:rPr>
                    <w:lang w:eastAsia="zh-CN"/>
                  </w:rPr>
                </w:rPrChange>
              </w:rPr>
              <w:t xml:space="preserve"> Client (e.g., the External Identifier defined in TS 23.682 [19], or an MSISDN)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56" w:author="liuyue20211116" w:date="2021-11-16T23:44:00Z">
                  <w:rPr/>
                </w:rPrChange>
              </w:rPr>
            </w:pPr>
            <w:r w:rsidRPr="00773160">
              <w:rPr>
                <w:lang w:eastAsia="en-GB"/>
                <w:rPrChange w:id="157" w:author="liuyue20211116" w:date="2021-11-16T23:44:00Z">
                  <w:rPr>
                    <w:lang w:eastAsia="en-GB"/>
                  </w:rPr>
                </w:rPrChange>
              </w:rPr>
              <w:t>MSGin5G Client Ports</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158" w:author="liuyue20211116" w:date="2021-11-16T23:44:00Z">
                  <w:rPr/>
                </w:rPrChange>
              </w:rPr>
            </w:pPr>
            <w:r w:rsidRPr="00773160">
              <w:rPr>
                <w:lang w:eastAsia="en-GB"/>
                <w:rPrChange w:id="159" w:author="liuyue20211116" w:date="2021-11-16T23:44:00Z">
                  <w:rPr>
                    <w:lang w:eastAsia="en-GB"/>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60" w:author="liuyue20211116" w:date="2021-11-16T23:44:00Z">
                  <w:rPr/>
                </w:rPrChange>
              </w:rPr>
            </w:pPr>
            <w:r w:rsidRPr="00773160">
              <w:rPr>
                <w:lang w:eastAsia="en-GB"/>
                <w:rPrChange w:id="161" w:author="liuyue20211116" w:date="2021-11-16T23:44:00Z">
                  <w:rPr>
                    <w:lang w:eastAsia="en-GB"/>
                  </w:rPr>
                </w:rPrChange>
              </w:rPr>
              <w:t xml:space="preserve">List of port numbers that the MSGin5G Client listens on for device triggers from the MSGin5G Server. Also included with each port number is an associated protocol (e.g., SMS, NIDD, etc.).  </w:t>
            </w:r>
          </w:p>
        </w:tc>
      </w:tr>
    </w:tbl>
    <w:p w:rsidR="004B134C" w:rsidRPr="00773160" w:rsidRDefault="004B134C" w:rsidP="004B134C">
      <w:pPr>
        <w:pStyle w:val="EditorsNote"/>
        <w:ind w:left="0" w:firstLine="0"/>
        <w:rPr>
          <w:color w:val="auto"/>
          <w:rPrChange w:id="162" w:author="liuyue20211116" w:date="2021-11-16T23:44:00Z">
            <w:rPr>
              <w:color w:val="auto"/>
            </w:rPr>
          </w:rPrChange>
        </w:rPr>
      </w:pPr>
    </w:p>
    <w:p w:rsidR="004B134C" w:rsidRPr="00773160" w:rsidRDefault="004B134C" w:rsidP="004B134C">
      <w:pPr>
        <w:pStyle w:val="TH"/>
        <w:rPr>
          <w:rPrChange w:id="163" w:author="liuyue20211116" w:date="2021-11-16T23:44:00Z">
            <w:rPr/>
          </w:rPrChange>
        </w:rPr>
      </w:pPr>
      <w:r w:rsidRPr="00773160">
        <w:rPr>
          <w:rPrChange w:id="164" w:author="liuyue20211116" w:date="2021-11-16T23:44:00Z">
            <w:rPr/>
          </w:rPrChange>
        </w:rPr>
        <w:t>Table 8.2.1-3: MSGin5G Client and Non-MSGin5G UE Communication Availability</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165" w:author="liuyue20211116" w:date="2021-11-16T23:44:00Z">
                  <w:rPr/>
                </w:rPrChange>
              </w:rPr>
            </w:pPr>
            <w:r w:rsidRPr="00773160">
              <w:rPr>
                <w:rPrChange w:id="166"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167" w:author="liuyue20211116" w:date="2021-11-16T23:44:00Z">
                  <w:rPr/>
                </w:rPrChange>
              </w:rPr>
            </w:pPr>
            <w:r w:rsidRPr="00773160">
              <w:rPr>
                <w:rPrChange w:id="168"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169" w:author="liuyue20211116" w:date="2021-11-16T23:44:00Z">
                  <w:rPr/>
                </w:rPrChange>
              </w:rPr>
            </w:pPr>
            <w:r w:rsidRPr="00773160">
              <w:rPr>
                <w:rPrChange w:id="170"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71" w:author="liuyue20211116" w:date="2021-11-16T23:44:00Z">
                  <w:rPr/>
                </w:rPrChange>
              </w:rPr>
            </w:pPr>
            <w:r w:rsidRPr="00773160">
              <w:rPr>
                <w:rPrChange w:id="172" w:author="liuyue20211116" w:date="2021-11-16T23:44:00Z">
                  <w:rPr/>
                </w:rPrChange>
              </w:rPr>
              <w:t>Scheduled communication time</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173" w:author="liuyue20211116" w:date="2021-11-16T23:44:00Z">
                  <w:rPr>
                    <w:lang w:eastAsia="en-GB"/>
                  </w:rPr>
                </w:rPrChange>
              </w:rPr>
            </w:pPr>
            <w:r w:rsidRPr="00773160">
              <w:rPr>
                <w:rPrChange w:id="174"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75" w:author="liuyue20211116" w:date="2021-11-16T23:44:00Z">
                  <w:rPr/>
                </w:rPrChange>
              </w:rPr>
            </w:pPr>
            <w:r w:rsidRPr="00773160">
              <w:rPr>
                <w:rPrChange w:id="176" w:author="liuyue20211116" w:date="2021-11-16T23:44:00Z">
                  <w:rPr/>
                </w:rPrChange>
              </w:rPr>
              <w:t xml:space="preserve">Time when the UE becomes available for communication. </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77" w:author="liuyue20211116" w:date="2021-11-16T23:44:00Z">
                  <w:rPr/>
                </w:rPrChange>
              </w:rPr>
            </w:pPr>
            <w:r w:rsidRPr="00773160">
              <w:rPr>
                <w:rPrChange w:id="178" w:author="liuyue20211116" w:date="2021-11-16T23:44:00Z">
                  <w:rPr/>
                </w:rPrChange>
              </w:rPr>
              <w:t>Communication duration time</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179" w:author="liuyue20211116" w:date="2021-11-16T23:44:00Z">
                  <w:rPr>
                    <w:lang w:eastAsia="en-GB"/>
                  </w:rPr>
                </w:rPrChange>
              </w:rPr>
            </w:pPr>
            <w:r w:rsidRPr="00773160">
              <w:rPr>
                <w:rPrChange w:id="180"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81" w:author="liuyue20211116" w:date="2021-11-16T23:44:00Z">
                  <w:rPr/>
                </w:rPrChange>
              </w:rPr>
            </w:pPr>
            <w:r w:rsidRPr="00773160">
              <w:rPr>
                <w:rPrChange w:id="182" w:author="liuyue20211116" w:date="2021-11-16T23:44:00Z">
                  <w:rPr/>
                </w:rPrChange>
              </w:rPr>
              <w:t xml:space="preserve">Duration time of periodic communication. </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lang w:eastAsia="ja-JP"/>
                <w:rPrChange w:id="183" w:author="liuyue20211116" w:date="2021-11-16T23:44:00Z">
                  <w:rPr>
                    <w:lang w:eastAsia="ja-JP"/>
                  </w:rPr>
                </w:rPrChange>
              </w:rPr>
            </w:pPr>
            <w:r w:rsidRPr="00773160">
              <w:rPr>
                <w:rPrChange w:id="184" w:author="liuyue20211116" w:date="2021-11-16T23:44:00Z">
                  <w:rPr/>
                </w:rPrChange>
              </w:rPr>
              <w:t>Periodic communication indicator</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185" w:author="liuyue20211116" w:date="2021-11-16T23:44:00Z">
                  <w:rPr>
                    <w:lang w:eastAsia="en-GB"/>
                  </w:rPr>
                </w:rPrChange>
              </w:rPr>
            </w:pPr>
            <w:r w:rsidRPr="00773160">
              <w:rPr>
                <w:lang w:eastAsia="en-GB"/>
                <w:rPrChange w:id="186" w:author="liuyue20211116" w:date="2021-11-16T23:44:00Z">
                  <w:rPr>
                    <w:lang w:eastAsia="en-GB"/>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lang w:eastAsia="zh-CN"/>
                <w:rPrChange w:id="187" w:author="liuyue20211116" w:date="2021-11-16T23:44:00Z">
                  <w:rPr>
                    <w:lang w:eastAsia="zh-CN"/>
                  </w:rPr>
                </w:rPrChange>
              </w:rPr>
            </w:pPr>
            <w:r w:rsidRPr="00773160">
              <w:rPr>
                <w:rPrChange w:id="188" w:author="liuyue20211116" w:date="2021-11-16T23:44:00Z">
                  <w:rPr/>
                </w:rPrChange>
              </w:rPr>
              <w:t>Identifies whether the client communicates periodically or not, e.g., on demand.</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lang w:eastAsia="ja-JP"/>
                <w:rPrChange w:id="189" w:author="liuyue20211116" w:date="2021-11-16T23:44:00Z">
                  <w:rPr>
                    <w:lang w:eastAsia="ja-JP"/>
                  </w:rPr>
                </w:rPrChange>
              </w:rPr>
            </w:pPr>
            <w:r w:rsidRPr="00773160">
              <w:rPr>
                <w:rPrChange w:id="190" w:author="liuyue20211116" w:date="2021-11-16T23:44:00Z">
                  <w:rPr/>
                </w:rPrChange>
              </w:rPr>
              <w:t xml:space="preserve">Periodic communication interval </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191" w:author="liuyue20211116" w:date="2021-11-16T23:44:00Z">
                  <w:rPr>
                    <w:lang w:eastAsia="en-GB"/>
                  </w:rPr>
                </w:rPrChange>
              </w:rPr>
            </w:pPr>
            <w:r w:rsidRPr="00773160">
              <w:rPr>
                <w:lang w:eastAsia="en-GB"/>
                <w:rPrChange w:id="192" w:author="liuyue20211116" w:date="2021-11-16T23:44:00Z">
                  <w:rPr>
                    <w:lang w:eastAsia="en-GB"/>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93" w:author="liuyue20211116" w:date="2021-11-16T23:44:00Z">
                  <w:rPr/>
                </w:rPrChange>
              </w:rPr>
            </w:pPr>
            <w:r w:rsidRPr="00773160">
              <w:rPr>
                <w:rPrChange w:id="194" w:author="liuyue20211116" w:date="2021-11-16T23:44:00Z">
                  <w:rPr/>
                </w:rPrChange>
              </w:rPr>
              <w:t>Interval Time of periodic communication. This IE is mandatory if the Periodic communication indicator indicates periodic communications.</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195" w:author="liuyue20211116" w:date="2021-11-16T23:44:00Z">
                  <w:rPr/>
                </w:rPrChange>
              </w:rPr>
            </w:pPr>
            <w:r w:rsidRPr="00773160">
              <w:rPr>
                <w:rPrChange w:id="196" w:author="liuyue20211116" w:date="2021-11-16T23:44:00Z">
                  <w:rPr/>
                </w:rPrChange>
              </w:rPr>
              <w:t>Data size indication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197" w:author="liuyue20211116" w:date="2021-11-16T23:44:00Z">
                  <w:rPr>
                    <w:lang w:eastAsia="en-GB"/>
                  </w:rPr>
                </w:rPrChange>
              </w:rPr>
            </w:pPr>
            <w:r w:rsidRPr="00773160">
              <w:rPr>
                <w:lang w:eastAsia="en-GB"/>
                <w:rPrChange w:id="198" w:author="liuyue20211116" w:date="2021-11-16T23:44:00Z">
                  <w:rPr>
                    <w:lang w:eastAsia="en-GB"/>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199" w:author="liuyue20211116" w:date="2021-11-16T23:44:00Z">
                  <w:rPr/>
                </w:rPrChange>
              </w:rPr>
            </w:pPr>
            <w:r w:rsidRPr="00773160">
              <w:rPr>
                <w:lang w:eastAsia="zh-CN"/>
                <w:rPrChange w:id="200" w:author="liuyue20211116" w:date="2021-11-16T23:44:00Z">
                  <w:rPr>
                    <w:lang w:eastAsia="zh-CN"/>
                  </w:rPr>
                </w:rPrChange>
              </w:rPr>
              <w:t>I</w:t>
            </w:r>
            <w:r w:rsidRPr="00773160">
              <w:rPr>
                <w:lang w:eastAsia="ja-JP"/>
                <w:rPrChange w:id="201" w:author="liuyue20211116" w:date="2021-11-16T23:44:00Z">
                  <w:rPr>
                    <w:lang w:eastAsia="ja-JP"/>
                  </w:rPr>
                </w:rPrChange>
              </w:rPr>
              <w:t>ndicates the expected data size to be exchanged during the communication duration.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202" w:author="liuyue20211116" w:date="2021-11-16T23:44:00Z">
                  <w:rPr/>
                </w:rPrChange>
              </w:rPr>
            </w:pPr>
            <w:r w:rsidRPr="00773160">
              <w:rPr>
                <w:rPrChange w:id="203" w:author="liuyue20211116" w:date="2021-11-16T23:44:00Z">
                  <w:rPr/>
                </w:rPrChange>
              </w:rPr>
              <w:t>Store and forward option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lang w:eastAsia="en-GB"/>
                <w:rPrChange w:id="204" w:author="liuyue20211116" w:date="2021-11-16T23:44:00Z">
                  <w:rPr>
                    <w:lang w:eastAsia="en-GB"/>
                  </w:rPr>
                </w:rPrChange>
              </w:rPr>
            </w:pPr>
            <w:r w:rsidRPr="00773160">
              <w:rPr>
                <w:lang w:eastAsia="en-GB"/>
                <w:rPrChange w:id="205" w:author="liuyue20211116" w:date="2021-11-16T23:44:00Z">
                  <w:rPr>
                    <w:lang w:eastAsia="en-GB"/>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lang w:eastAsia="zh-CN"/>
                <w:rPrChange w:id="206" w:author="liuyue20211116" w:date="2021-11-16T23:44:00Z">
                  <w:rPr>
                    <w:lang w:eastAsia="zh-CN"/>
                  </w:rPr>
                </w:rPrChange>
              </w:rPr>
            </w:pPr>
            <w:r w:rsidRPr="00773160">
              <w:rPr>
                <w:lang w:eastAsia="zh-CN"/>
                <w:rPrChange w:id="207" w:author="liuyue20211116" w:date="2021-11-16T23:44:00Z">
                  <w:rPr>
                    <w:lang w:eastAsia="zh-CN"/>
                  </w:rPr>
                </w:rPrChange>
              </w:rPr>
              <w:t>Indicates opting out of store and forward services for incoming MSGin5G requests.</w:t>
            </w:r>
          </w:p>
        </w:tc>
      </w:tr>
    </w:tbl>
    <w:p w:rsidR="004B134C" w:rsidRPr="00773160" w:rsidRDefault="004B134C" w:rsidP="004B134C">
      <w:pPr>
        <w:rPr>
          <w:rPrChange w:id="208" w:author="liuyue20211116" w:date="2021-11-16T23:44:00Z">
            <w:rPr/>
          </w:rPrChange>
        </w:rPr>
      </w:pPr>
    </w:p>
    <w:p w:rsidR="004B134C" w:rsidRPr="00773160" w:rsidRDefault="004B134C" w:rsidP="004B134C">
      <w:pPr>
        <w:pStyle w:val="EditorsNote"/>
        <w:rPr>
          <w:rPrChange w:id="209" w:author="liuyue20211116" w:date="2021-11-16T23:44:00Z">
            <w:rPr/>
          </w:rPrChange>
        </w:rPr>
      </w:pPr>
      <w:r w:rsidRPr="00773160">
        <w:rPr>
          <w:rPrChange w:id="210" w:author="liuyue20211116" w:date="2021-11-16T23:44:00Z">
            <w:rPr/>
          </w:rPrChange>
        </w:rPr>
        <w:t xml:space="preserve">Editor's note: Whether MSGin5G client capabilities are needed is FFS. </w:t>
      </w:r>
    </w:p>
    <w:p w:rsidR="004B134C" w:rsidRPr="00773160" w:rsidRDefault="004B134C" w:rsidP="004B134C">
      <w:pPr>
        <w:pStyle w:val="B1"/>
        <w:rPr>
          <w:lang w:eastAsia="zh-CN"/>
          <w:rPrChange w:id="211" w:author="liuyue20211116" w:date="2021-11-16T23:44:00Z">
            <w:rPr>
              <w:lang w:eastAsia="zh-CN"/>
            </w:rPr>
          </w:rPrChange>
        </w:rPr>
      </w:pPr>
      <w:r w:rsidRPr="00773160">
        <w:rPr>
          <w:lang w:eastAsia="zh-CN"/>
          <w:rPrChange w:id="212" w:author="liuyue20211116" w:date="2021-11-16T23:44:00Z">
            <w:rPr>
              <w:lang w:eastAsia="zh-CN"/>
            </w:rPr>
          </w:rPrChange>
        </w:rPr>
        <w:t>2.</w:t>
      </w:r>
      <w:r w:rsidRPr="00773160">
        <w:rPr>
          <w:rFonts w:hint="eastAsia"/>
          <w:lang w:eastAsia="zh-CN"/>
          <w:rPrChange w:id="213" w:author="liuyue20211116" w:date="2021-11-16T23:44:00Z">
            <w:rPr>
              <w:rFonts w:hint="eastAsia"/>
              <w:lang w:eastAsia="zh-CN"/>
            </w:rPr>
          </w:rPrChange>
        </w:rPr>
        <w:tab/>
      </w:r>
      <w:r w:rsidRPr="00773160">
        <w:rPr>
          <w:lang w:eastAsia="zh-CN"/>
          <w:rPrChange w:id="214" w:author="liuyue20211116" w:date="2021-11-16T23:44:00Z">
            <w:rPr>
              <w:lang w:eastAsia="zh-CN"/>
            </w:rPr>
          </w:rPrChange>
        </w:rPr>
        <w:t xml:space="preserve">Upon receiving the request, the MSGin5G Server validates the registration request and verifies the security credentials. </w:t>
      </w:r>
    </w:p>
    <w:p w:rsidR="004B134C" w:rsidRPr="00773160" w:rsidRDefault="004B134C" w:rsidP="004B134C">
      <w:pPr>
        <w:pStyle w:val="B1"/>
        <w:rPr>
          <w:lang w:eastAsia="zh-CN"/>
          <w:rPrChange w:id="215" w:author="liuyue20211116" w:date="2021-11-16T23:44:00Z">
            <w:rPr>
              <w:lang w:eastAsia="zh-CN"/>
            </w:rPr>
          </w:rPrChange>
        </w:rPr>
      </w:pPr>
      <w:r w:rsidRPr="00773160">
        <w:rPr>
          <w:lang w:eastAsia="zh-CN"/>
          <w:rPrChange w:id="216" w:author="liuyue20211116" w:date="2021-11-16T23:44:00Z">
            <w:rPr>
              <w:lang w:eastAsia="zh-CN"/>
            </w:rPr>
          </w:rPrChange>
        </w:rPr>
        <w:t>3.</w:t>
      </w:r>
      <w:r w:rsidRPr="00773160">
        <w:rPr>
          <w:lang w:eastAsia="zh-CN"/>
          <w:rPrChange w:id="217" w:author="liuyue20211116" w:date="2021-11-16T23:44:00Z">
            <w:rPr>
              <w:lang w:eastAsia="zh-CN"/>
            </w:rPr>
          </w:rPrChange>
        </w:rPr>
        <w:tab/>
        <w:t xml:space="preserve">The MSGin5G Server sends an </w:t>
      </w:r>
      <w:r w:rsidRPr="00773160">
        <w:rPr>
          <w:rFonts w:hint="eastAsia"/>
          <w:lang w:eastAsia="zh-CN"/>
          <w:rPrChange w:id="218" w:author="liuyue20211116" w:date="2021-11-16T23:44:00Z">
            <w:rPr>
              <w:rFonts w:hint="eastAsia"/>
              <w:lang w:eastAsia="zh-CN"/>
            </w:rPr>
          </w:rPrChange>
        </w:rPr>
        <w:t>MSGin5G UE</w:t>
      </w:r>
      <w:r w:rsidRPr="00773160">
        <w:rPr>
          <w:lang w:eastAsia="zh-CN"/>
          <w:rPrChange w:id="219" w:author="liuyue20211116" w:date="2021-11-16T23:44:00Z">
            <w:rPr>
              <w:lang w:eastAsia="zh-CN"/>
            </w:rPr>
          </w:rPrChange>
        </w:rPr>
        <w:t xml:space="preserve"> registration response to the MSGin5G UE. If the registration is successful, the MSGin5G Server stores the MSGin5G Client Profile information. </w:t>
      </w:r>
    </w:p>
    <w:p w:rsidR="004B134C" w:rsidRPr="00773160" w:rsidRDefault="004B134C" w:rsidP="004B134C">
      <w:pPr>
        <w:pStyle w:val="TH"/>
        <w:rPr>
          <w:rPrChange w:id="220" w:author="liuyue20211116" w:date="2021-11-16T23:44:00Z">
            <w:rPr/>
          </w:rPrChange>
        </w:rPr>
      </w:pPr>
      <w:r w:rsidRPr="00773160">
        <w:rPr>
          <w:rPrChange w:id="221" w:author="liuyue20211116" w:date="2021-11-16T23:44:00Z">
            <w:rPr/>
          </w:rPrChange>
        </w:rPr>
        <w:lastRenderedPageBreak/>
        <w:t xml:space="preserve">Table 8.2.1-4: MSGin5G UE </w:t>
      </w:r>
      <w:r w:rsidRPr="00773160">
        <w:rPr>
          <w:rFonts w:hint="eastAsia"/>
          <w:lang w:eastAsia="zh-CN"/>
          <w:rPrChange w:id="222" w:author="liuyue20211116" w:date="2021-11-16T23:44:00Z">
            <w:rPr>
              <w:rFonts w:hint="eastAsia"/>
              <w:lang w:eastAsia="zh-CN"/>
            </w:rPr>
          </w:rPrChange>
        </w:rPr>
        <w:t>r</w:t>
      </w:r>
      <w:r w:rsidRPr="00773160">
        <w:rPr>
          <w:rPrChange w:id="223" w:author="liuyue20211116" w:date="2021-11-16T23:44:00Z">
            <w:rPr/>
          </w:rPrChange>
        </w:rPr>
        <w:t xml:space="preserve">egistration </w:t>
      </w:r>
      <w:r w:rsidRPr="00773160">
        <w:rPr>
          <w:rFonts w:hint="eastAsia"/>
          <w:lang w:eastAsia="zh-CN"/>
          <w:rPrChange w:id="224" w:author="liuyue20211116" w:date="2021-11-16T23:44:00Z">
            <w:rPr>
              <w:rFonts w:hint="eastAsia"/>
              <w:lang w:eastAsia="zh-CN"/>
            </w:rPr>
          </w:rPrChange>
        </w:rPr>
        <w:t>r</w:t>
      </w:r>
      <w:r w:rsidRPr="00773160">
        <w:rPr>
          <w:rPrChange w:id="225" w:author="liuyue20211116" w:date="2021-11-16T23:44:00Z">
            <w:rPr/>
          </w:rPrChange>
        </w:rPr>
        <w:t>esponse</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226" w:author="liuyue20211116" w:date="2021-11-16T23:44:00Z">
                  <w:rPr/>
                </w:rPrChange>
              </w:rPr>
            </w:pPr>
            <w:r w:rsidRPr="00773160">
              <w:rPr>
                <w:rPrChange w:id="227"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228" w:author="liuyue20211116" w:date="2021-11-16T23:44:00Z">
                  <w:rPr/>
                </w:rPrChange>
              </w:rPr>
            </w:pPr>
            <w:r w:rsidRPr="00773160">
              <w:rPr>
                <w:rPrChange w:id="229"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230" w:author="liuyue20211116" w:date="2021-11-16T23:44:00Z">
                  <w:rPr/>
                </w:rPrChange>
              </w:rPr>
            </w:pPr>
            <w:r w:rsidRPr="00773160">
              <w:rPr>
                <w:rPrChange w:id="231"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232" w:author="liuyue20211116" w:date="2021-11-16T23:44:00Z">
                  <w:rPr/>
                </w:rPrChange>
              </w:rPr>
            </w:pPr>
            <w:r w:rsidRPr="00773160">
              <w:rPr>
                <w:rPrChange w:id="233"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234" w:author="liuyue20211116" w:date="2021-11-16T23:44:00Z">
                  <w:rPr/>
                </w:rPrChange>
              </w:rPr>
            </w:pPr>
            <w:r w:rsidRPr="00773160">
              <w:rPr>
                <w:rPrChange w:id="235"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236" w:author="liuyue20211116" w:date="2021-11-16T23:44:00Z">
                  <w:rPr/>
                </w:rPrChange>
              </w:rPr>
            </w:pPr>
            <w:r w:rsidRPr="00773160">
              <w:rPr>
                <w:rPrChange w:id="237" w:author="liuyue20211116" w:date="2021-11-16T23:44:00Z">
                  <w:rPr/>
                </w:rPrChange>
              </w:rPr>
              <w:t>UE service identifier assigned to the requesting 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238" w:author="liuyue20211116" w:date="2021-11-16T23:44:00Z">
                  <w:rPr/>
                </w:rPrChange>
              </w:rPr>
            </w:pPr>
            <w:r w:rsidRPr="00773160">
              <w:rPr>
                <w:rPrChange w:id="239" w:author="liuyue20211116" w:date="2021-11-16T23:44:00Z">
                  <w:rPr/>
                </w:rPrChange>
              </w:rPr>
              <w:t>Registration result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240" w:author="liuyue20211116" w:date="2021-11-16T23:44:00Z">
                  <w:rPr/>
                </w:rPrChange>
              </w:rPr>
            </w:pPr>
            <w:r w:rsidRPr="00773160">
              <w:rPr>
                <w:rPrChange w:id="241"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242" w:author="liuyue20211116" w:date="2021-11-16T23:44:00Z">
                  <w:rPr/>
                </w:rPrChange>
              </w:rPr>
            </w:pPr>
            <w:r w:rsidRPr="00773160">
              <w:rPr>
                <w:rPrChange w:id="243" w:author="liuyue20211116" w:date="2021-11-16T23:44:00Z">
                  <w:rPr/>
                </w:rPrChange>
              </w:rPr>
              <w:t>Indication if the registration is success or failure</w:t>
            </w:r>
          </w:p>
        </w:tc>
      </w:tr>
    </w:tbl>
    <w:p w:rsidR="004B134C" w:rsidRPr="00773160" w:rsidRDefault="004B134C" w:rsidP="004B134C">
      <w:pPr>
        <w:pStyle w:val="EditorsNote"/>
        <w:ind w:left="0" w:firstLine="0"/>
        <w:rPr>
          <w:color w:val="auto"/>
          <w:rPrChange w:id="244" w:author="liuyue20211116" w:date="2021-11-16T23:44:00Z">
            <w:rPr>
              <w:color w:val="auto"/>
            </w:rPr>
          </w:rPrChange>
        </w:rPr>
      </w:pPr>
    </w:p>
    <w:p w:rsidR="004B134C" w:rsidRPr="00773160" w:rsidRDefault="004B134C" w:rsidP="004B134C">
      <w:pPr>
        <w:pStyle w:val="3"/>
        <w:rPr>
          <w:rFonts w:cs="Arial"/>
          <w:rPrChange w:id="245" w:author="liuyue20211116" w:date="2021-11-16T23:44:00Z">
            <w:rPr>
              <w:rFonts w:cs="Arial"/>
            </w:rPr>
          </w:rPrChange>
        </w:rPr>
      </w:pPr>
      <w:bookmarkStart w:id="246" w:name="_Toc68592095"/>
      <w:bookmarkStart w:id="247" w:name="_Toc68607731"/>
      <w:bookmarkStart w:id="248" w:name="_Toc83936221"/>
      <w:r w:rsidRPr="00773160">
        <w:rPr>
          <w:rFonts w:cs="Arial"/>
          <w:rPrChange w:id="249" w:author="liuyue20211116" w:date="2021-11-16T23:44:00Z">
            <w:rPr>
              <w:rFonts w:cs="Arial"/>
            </w:rPr>
          </w:rPrChange>
        </w:rPr>
        <w:t>8.2.2</w:t>
      </w:r>
      <w:r w:rsidRPr="00773160">
        <w:rPr>
          <w:rFonts w:cs="Arial"/>
          <w:rPrChange w:id="250" w:author="liuyue20211116" w:date="2021-11-16T23:44:00Z">
            <w:rPr>
              <w:rFonts w:cs="Arial"/>
            </w:rPr>
          </w:rPrChange>
        </w:rPr>
        <w:tab/>
        <w:t>MSGin5G UE De-Registration</w:t>
      </w:r>
      <w:bookmarkEnd w:id="246"/>
      <w:bookmarkEnd w:id="247"/>
      <w:bookmarkEnd w:id="248"/>
    </w:p>
    <w:p w:rsidR="004B134C" w:rsidRPr="00773160" w:rsidRDefault="004B134C" w:rsidP="004B134C">
      <w:pPr>
        <w:rPr>
          <w:lang w:eastAsia="zh-CN"/>
          <w:rPrChange w:id="251" w:author="liuyue20211116" w:date="2021-11-16T23:44:00Z">
            <w:rPr>
              <w:lang w:eastAsia="zh-CN"/>
            </w:rPr>
          </w:rPrChange>
        </w:rPr>
      </w:pPr>
      <w:r w:rsidRPr="00773160">
        <w:rPr>
          <w:lang w:eastAsia="zh-CN"/>
          <w:rPrChange w:id="252" w:author="liuyue20211116" w:date="2021-11-16T23:44:00Z">
            <w:rPr>
              <w:lang w:eastAsia="zh-CN"/>
            </w:rPr>
          </w:rPrChange>
        </w:rPr>
        <w:t>By de-registering, the MSGin5G UE informs the MSGin5G Server that it wishes to terminate its association with the MSGin5G Server.</w:t>
      </w:r>
    </w:p>
    <w:p w:rsidR="004B134C" w:rsidRPr="00773160" w:rsidRDefault="004B134C" w:rsidP="004B134C">
      <w:pPr>
        <w:pStyle w:val="NO"/>
        <w:rPr>
          <w:rPrChange w:id="253" w:author="liuyue20211116" w:date="2021-11-16T23:44:00Z">
            <w:rPr/>
          </w:rPrChange>
        </w:rPr>
      </w:pPr>
      <w:r w:rsidRPr="00773160">
        <w:rPr>
          <w:rPrChange w:id="254" w:author="liuyue20211116" w:date="2021-11-16T23:44:00Z">
            <w:rPr/>
          </w:rPrChange>
        </w:rPr>
        <w:t>NOTE:</w:t>
      </w:r>
      <w:r w:rsidRPr="00773160">
        <w:rPr>
          <w:rPrChange w:id="255" w:author="liuyue20211116" w:date="2021-11-16T23:44:00Z">
            <w:rPr/>
          </w:rPrChange>
        </w:rPr>
        <w:tab/>
        <w:t xml:space="preserve">De-registration implies that Client Triggering Information and the Client Communication Availability Information are no longer valid. </w:t>
      </w:r>
    </w:p>
    <w:p w:rsidR="004B134C" w:rsidRPr="00773160" w:rsidRDefault="004B134C" w:rsidP="004B134C">
      <w:pPr>
        <w:rPr>
          <w:lang w:eastAsia="zh-CN"/>
          <w:rPrChange w:id="256" w:author="liuyue20211116" w:date="2021-11-16T23:44:00Z">
            <w:rPr>
              <w:lang w:eastAsia="zh-CN"/>
            </w:rPr>
          </w:rPrChange>
        </w:rPr>
      </w:pPr>
      <w:r w:rsidRPr="00773160">
        <w:rPr>
          <w:lang w:eastAsia="zh-CN"/>
          <w:rPrChange w:id="257" w:author="liuyue20211116" w:date="2021-11-16T23:44:00Z">
            <w:rPr>
              <w:lang w:eastAsia="zh-CN"/>
            </w:rPr>
          </w:rPrChange>
        </w:rPr>
        <w:t xml:space="preserve">The procedure assumes that the MSGin5G UE is responsible for </w:t>
      </w:r>
      <w:r w:rsidRPr="00773160">
        <w:rPr>
          <w:rPrChange w:id="258" w:author="liuyue20211116" w:date="2021-11-16T23:44:00Z">
            <w:rPr/>
          </w:rPrChange>
        </w:rPr>
        <w:t>initiating</w:t>
      </w:r>
      <w:r w:rsidRPr="00773160">
        <w:rPr>
          <w:lang w:eastAsia="zh-CN"/>
          <w:rPrChange w:id="259" w:author="liuyue20211116" w:date="2021-11-16T23:44:00Z">
            <w:rPr>
              <w:lang w:eastAsia="zh-CN"/>
            </w:rPr>
          </w:rPrChange>
        </w:rPr>
        <w:t xml:space="preserve"> the de-registration from the MSGin5G Server.  The signalling flow for MSGin5G UE de-registration is illustrated in figure 8.2.2-1.</w:t>
      </w:r>
    </w:p>
    <w:p w:rsidR="004B134C" w:rsidRPr="00773160" w:rsidRDefault="004B134C" w:rsidP="004B134C">
      <w:pPr>
        <w:rPr>
          <w:lang w:eastAsia="zh-CN"/>
          <w:rPrChange w:id="260" w:author="liuyue20211116" w:date="2021-11-16T23:44:00Z">
            <w:rPr>
              <w:lang w:eastAsia="zh-CN"/>
            </w:rPr>
          </w:rPrChange>
        </w:rPr>
      </w:pPr>
      <w:r w:rsidRPr="00773160">
        <w:rPr>
          <w:lang w:eastAsia="zh-CN"/>
          <w:rPrChange w:id="261" w:author="liuyue20211116" w:date="2021-11-16T23:44:00Z">
            <w:rPr>
              <w:lang w:eastAsia="zh-CN"/>
            </w:rPr>
          </w:rPrChange>
        </w:rPr>
        <w:t>Pre-conditions:</w:t>
      </w:r>
    </w:p>
    <w:p w:rsidR="004B134C" w:rsidRPr="00773160" w:rsidRDefault="004B134C" w:rsidP="004B134C">
      <w:pPr>
        <w:pStyle w:val="EditorsNote"/>
        <w:ind w:left="864" w:hanging="576"/>
        <w:rPr>
          <w:color w:val="auto"/>
          <w:rPrChange w:id="262" w:author="liuyue20211116" w:date="2021-11-16T23:44:00Z">
            <w:rPr>
              <w:color w:val="auto"/>
            </w:rPr>
          </w:rPrChange>
        </w:rPr>
      </w:pPr>
      <w:r w:rsidRPr="00773160">
        <w:rPr>
          <w:color w:val="auto"/>
          <w:rPrChange w:id="263" w:author="liuyue20211116" w:date="2021-11-16T23:44:00Z">
            <w:rPr>
              <w:color w:val="auto"/>
            </w:rPr>
          </w:rPrChange>
        </w:rPr>
        <w:t>1.</w:t>
      </w:r>
      <w:r w:rsidRPr="00773160">
        <w:rPr>
          <w:color w:val="auto"/>
          <w:rPrChange w:id="264" w:author="liuyue20211116" w:date="2021-11-16T23:44:00Z">
            <w:rPr>
              <w:color w:val="auto"/>
            </w:rPr>
          </w:rPrChange>
        </w:rPr>
        <w:tab/>
        <w:t>The MSGin5G UE is registered to the MSGin5G Server.</w:t>
      </w:r>
    </w:p>
    <w:p w:rsidR="004B134C" w:rsidRPr="00773160" w:rsidRDefault="004B134C" w:rsidP="004B134C">
      <w:pPr>
        <w:pStyle w:val="TH"/>
        <w:rPr>
          <w:rPrChange w:id="265" w:author="liuyue20211116" w:date="2021-11-16T23:44:00Z">
            <w:rPr/>
          </w:rPrChange>
        </w:rPr>
      </w:pPr>
      <w:r w:rsidRPr="00773160">
        <w:rPr>
          <w:rPrChange w:id="266" w:author="liuyue20211116" w:date="2021-11-16T23:44:00Z">
            <w:rPr/>
          </w:rPrChange>
        </w:rPr>
        <w:object w:dxaOrig="6779" w:dyaOrig="4180">
          <v:shape id="_x0000_i1026" type="#_x0000_t75" style="width:338.75pt;height:208.9pt" o:ole="">
            <v:imagedata r:id="rId14" o:title=""/>
          </v:shape>
          <o:OLEObject Type="Embed" ProgID="Visio.Drawing.11" ShapeID="_x0000_i1026" DrawAspect="Content" ObjectID="_1698611602" r:id="rId15"/>
        </w:object>
      </w:r>
    </w:p>
    <w:p w:rsidR="004B134C" w:rsidRPr="00773160" w:rsidRDefault="004B134C" w:rsidP="004B134C">
      <w:pPr>
        <w:pStyle w:val="TF"/>
        <w:rPr>
          <w:rPrChange w:id="267" w:author="liuyue20211116" w:date="2021-11-16T23:44:00Z">
            <w:rPr/>
          </w:rPrChange>
        </w:rPr>
      </w:pPr>
      <w:r w:rsidRPr="00773160">
        <w:rPr>
          <w:rPrChange w:id="268" w:author="liuyue20211116" w:date="2021-11-16T23:44:00Z">
            <w:rPr/>
          </w:rPrChange>
        </w:rPr>
        <w:t>Figure 8.2.2-1: MSGin5G UE de-registration</w:t>
      </w:r>
    </w:p>
    <w:p w:rsidR="004B134C" w:rsidRPr="00773160" w:rsidRDefault="004B134C" w:rsidP="004B134C">
      <w:pPr>
        <w:pStyle w:val="B1"/>
        <w:rPr>
          <w:lang w:eastAsia="zh-CN"/>
          <w:rPrChange w:id="269" w:author="liuyue20211116" w:date="2021-11-16T23:44:00Z">
            <w:rPr>
              <w:lang w:eastAsia="zh-CN"/>
            </w:rPr>
          </w:rPrChange>
        </w:rPr>
      </w:pPr>
      <w:r w:rsidRPr="00773160">
        <w:rPr>
          <w:rFonts w:hint="eastAsia"/>
          <w:lang w:eastAsia="zh-CN"/>
          <w:rPrChange w:id="270" w:author="liuyue20211116" w:date="2021-11-16T23:44:00Z">
            <w:rPr>
              <w:rFonts w:hint="eastAsia"/>
              <w:lang w:eastAsia="zh-CN"/>
            </w:rPr>
          </w:rPrChange>
        </w:rPr>
        <w:t>1.</w:t>
      </w:r>
      <w:r w:rsidRPr="00773160">
        <w:rPr>
          <w:rFonts w:hint="eastAsia"/>
          <w:lang w:eastAsia="zh-CN"/>
          <w:rPrChange w:id="271" w:author="liuyue20211116" w:date="2021-11-16T23:44:00Z">
            <w:rPr>
              <w:rFonts w:hint="eastAsia"/>
              <w:lang w:eastAsia="zh-CN"/>
            </w:rPr>
          </w:rPrChange>
        </w:rPr>
        <w:tab/>
      </w:r>
      <w:r w:rsidRPr="00773160">
        <w:rPr>
          <w:rPrChange w:id="272" w:author="liuyue20211116" w:date="2021-11-16T23:44:00Z">
            <w:rPr/>
          </w:rPrChange>
        </w:rPr>
        <w:t>The MSGin5G UE determines to de-register from the MSGin5G Server.</w:t>
      </w:r>
    </w:p>
    <w:p w:rsidR="004B134C" w:rsidRPr="00773160" w:rsidRDefault="004B134C" w:rsidP="004B134C">
      <w:pPr>
        <w:pStyle w:val="B1"/>
        <w:rPr>
          <w:rPrChange w:id="273" w:author="liuyue20211116" w:date="2021-11-16T23:44:00Z">
            <w:rPr/>
          </w:rPrChange>
        </w:rPr>
      </w:pPr>
      <w:r w:rsidRPr="00773160">
        <w:rPr>
          <w:rFonts w:hint="eastAsia"/>
          <w:lang w:eastAsia="zh-CN"/>
          <w:rPrChange w:id="274" w:author="liuyue20211116" w:date="2021-11-16T23:44:00Z">
            <w:rPr>
              <w:rFonts w:hint="eastAsia"/>
              <w:lang w:eastAsia="zh-CN"/>
            </w:rPr>
          </w:rPrChange>
        </w:rPr>
        <w:t>2.</w:t>
      </w:r>
      <w:r w:rsidRPr="00773160">
        <w:rPr>
          <w:rFonts w:hint="eastAsia"/>
          <w:lang w:eastAsia="zh-CN"/>
          <w:rPrChange w:id="275" w:author="liuyue20211116" w:date="2021-11-16T23:44:00Z">
            <w:rPr>
              <w:rFonts w:hint="eastAsia"/>
              <w:lang w:eastAsia="zh-CN"/>
            </w:rPr>
          </w:rPrChange>
        </w:rPr>
        <w:tab/>
      </w:r>
      <w:r w:rsidRPr="00773160">
        <w:rPr>
          <w:rPrChange w:id="276" w:author="liuyue20211116" w:date="2021-11-16T23:44:00Z">
            <w:rPr/>
          </w:rPrChange>
        </w:rPr>
        <w:t xml:space="preserve">The MSGin5G UE sends an MSGin5G </w:t>
      </w:r>
      <w:r w:rsidRPr="00773160">
        <w:rPr>
          <w:rFonts w:hint="eastAsia"/>
          <w:lang w:eastAsia="zh-CN"/>
          <w:rPrChange w:id="277" w:author="liuyue20211116" w:date="2021-11-16T23:44:00Z">
            <w:rPr>
              <w:rFonts w:hint="eastAsia"/>
              <w:lang w:eastAsia="zh-CN"/>
            </w:rPr>
          </w:rPrChange>
        </w:rPr>
        <w:t>UE</w:t>
      </w:r>
      <w:r w:rsidRPr="00773160">
        <w:rPr>
          <w:rPrChange w:id="278" w:author="liuyue20211116" w:date="2021-11-16T23:44:00Z">
            <w:rPr/>
          </w:rPrChange>
        </w:rPr>
        <w:t xml:space="preserve"> de-registration </w:t>
      </w:r>
      <w:r w:rsidRPr="00773160">
        <w:rPr>
          <w:rFonts w:hint="eastAsia"/>
          <w:lang w:eastAsia="zh-CN"/>
          <w:rPrChange w:id="279" w:author="liuyue20211116" w:date="2021-11-16T23:44:00Z">
            <w:rPr>
              <w:rFonts w:hint="eastAsia"/>
              <w:lang w:eastAsia="zh-CN"/>
            </w:rPr>
          </w:rPrChange>
        </w:rPr>
        <w:t>r</w:t>
      </w:r>
      <w:r w:rsidRPr="00773160">
        <w:rPr>
          <w:rPrChange w:id="280" w:author="liuyue20211116" w:date="2021-11-16T23:44:00Z">
            <w:rPr/>
          </w:rPrChange>
        </w:rPr>
        <w:t>equest to the MSGin5G Server that includes the UE Service ID, as detailed in Table 8.2.2-1.</w:t>
      </w:r>
    </w:p>
    <w:p w:rsidR="004B134C" w:rsidRPr="00773160" w:rsidRDefault="004B134C" w:rsidP="004B134C">
      <w:pPr>
        <w:pStyle w:val="TH"/>
        <w:rPr>
          <w:lang w:val="fr-FR" w:eastAsia="zh-CN"/>
          <w:rPrChange w:id="281" w:author="liuyue20211116" w:date="2021-11-16T23:44:00Z">
            <w:rPr>
              <w:lang w:val="fr-FR" w:eastAsia="zh-CN"/>
            </w:rPr>
          </w:rPrChange>
        </w:rPr>
      </w:pPr>
      <w:r w:rsidRPr="00773160">
        <w:rPr>
          <w:lang w:val="fr-FR"/>
          <w:rPrChange w:id="282" w:author="liuyue20211116" w:date="2021-11-16T23:44:00Z">
            <w:rPr>
              <w:lang w:val="fr-FR"/>
            </w:rPr>
          </w:rPrChange>
        </w:rPr>
        <w:lastRenderedPageBreak/>
        <w:t xml:space="preserve">Table 8.2.2-1: MSGin5G </w:t>
      </w:r>
      <w:r w:rsidRPr="00773160">
        <w:rPr>
          <w:rFonts w:hint="eastAsia"/>
          <w:lang w:val="fr-FR" w:eastAsia="zh-CN"/>
          <w:rPrChange w:id="283" w:author="liuyue20211116" w:date="2021-11-16T23:44:00Z">
            <w:rPr>
              <w:rFonts w:hint="eastAsia"/>
              <w:lang w:val="fr-FR" w:eastAsia="zh-CN"/>
            </w:rPr>
          </w:rPrChange>
        </w:rPr>
        <w:t>UE</w:t>
      </w:r>
      <w:r w:rsidRPr="00773160">
        <w:rPr>
          <w:lang w:val="fr-FR"/>
          <w:rPrChange w:id="284" w:author="liuyue20211116" w:date="2021-11-16T23:44:00Z">
            <w:rPr>
              <w:lang w:val="fr-FR"/>
            </w:rPr>
          </w:rPrChange>
        </w:rPr>
        <w:t xml:space="preserve"> </w:t>
      </w:r>
      <w:r w:rsidRPr="00773160">
        <w:rPr>
          <w:rFonts w:hint="eastAsia"/>
          <w:lang w:val="fr-FR" w:eastAsia="zh-CN"/>
          <w:rPrChange w:id="285" w:author="liuyue20211116" w:date="2021-11-16T23:44:00Z">
            <w:rPr>
              <w:rFonts w:hint="eastAsia"/>
              <w:lang w:val="fr-FR" w:eastAsia="zh-CN"/>
            </w:rPr>
          </w:rPrChange>
        </w:rPr>
        <w:t>d</w:t>
      </w:r>
      <w:r w:rsidRPr="00773160">
        <w:rPr>
          <w:lang w:val="fr-FR"/>
          <w:rPrChange w:id="286" w:author="liuyue20211116" w:date="2021-11-16T23:44:00Z">
            <w:rPr>
              <w:lang w:val="fr-FR"/>
            </w:rPr>
          </w:rPrChange>
        </w:rPr>
        <w:t>e-registration request</w:t>
      </w:r>
    </w:p>
    <w:tbl>
      <w:tblPr>
        <w:tblW w:w="8640" w:type="dxa"/>
        <w:jc w:val="center"/>
        <w:tblLayout w:type="fixed"/>
        <w:tblLook w:val="04A0"/>
      </w:tblPr>
      <w:tblGrid>
        <w:gridCol w:w="2880"/>
        <w:gridCol w:w="1440"/>
        <w:gridCol w:w="4320"/>
      </w:tblGrid>
      <w:tr w:rsidR="00A5265C" w:rsidRPr="00773160" w:rsidTr="0058772C">
        <w:trPr>
          <w:jc w:val="center"/>
        </w:trPr>
        <w:tc>
          <w:tcPr>
            <w:tcW w:w="2880" w:type="dxa"/>
            <w:tcBorders>
              <w:top w:val="single" w:sz="4" w:space="0" w:color="000000"/>
              <w:left w:val="single" w:sz="4" w:space="0" w:color="000000"/>
              <w:bottom w:val="single" w:sz="4" w:space="0" w:color="000000"/>
            </w:tcBorders>
            <w:shd w:val="clear" w:color="auto" w:fill="auto"/>
          </w:tcPr>
          <w:p w:rsidR="00A5265C" w:rsidRPr="00773160" w:rsidRDefault="00A5265C" w:rsidP="00AB00AF">
            <w:pPr>
              <w:pStyle w:val="TAH"/>
              <w:rPr>
                <w:rPrChange w:id="287" w:author="liuyue20211116" w:date="2021-11-16T23:44:00Z">
                  <w:rPr/>
                </w:rPrChange>
              </w:rPr>
            </w:pPr>
            <w:r w:rsidRPr="00773160">
              <w:rPr>
                <w:rPrChange w:id="288"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A5265C" w:rsidRPr="00773160" w:rsidRDefault="00A5265C" w:rsidP="00AB00AF">
            <w:pPr>
              <w:pStyle w:val="TAH"/>
              <w:rPr>
                <w:rPrChange w:id="289" w:author="liuyue20211116" w:date="2021-11-16T23:44:00Z">
                  <w:rPr/>
                </w:rPrChange>
              </w:rPr>
            </w:pPr>
            <w:r w:rsidRPr="00773160">
              <w:rPr>
                <w:rPrChange w:id="290"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A5265C" w:rsidRPr="00773160" w:rsidRDefault="00A5265C" w:rsidP="00AB00AF">
            <w:pPr>
              <w:pStyle w:val="TAH"/>
              <w:rPr>
                <w:rPrChange w:id="291" w:author="liuyue20211116" w:date="2021-11-16T23:44:00Z">
                  <w:rPr/>
                </w:rPrChange>
              </w:rPr>
            </w:pPr>
            <w:r w:rsidRPr="00773160">
              <w:rPr>
                <w:rPrChange w:id="292" w:author="liuyue20211116" w:date="2021-11-16T23:44:00Z">
                  <w:rPr/>
                </w:rPrChange>
              </w:rPr>
              <w:t>Description</w:t>
            </w:r>
          </w:p>
        </w:tc>
      </w:tr>
      <w:tr w:rsidR="00A5265C" w:rsidRPr="00773160" w:rsidTr="0058772C">
        <w:trPr>
          <w:jc w:val="center"/>
        </w:trPr>
        <w:tc>
          <w:tcPr>
            <w:tcW w:w="2880" w:type="dxa"/>
            <w:tcBorders>
              <w:top w:val="single" w:sz="4" w:space="0" w:color="000000"/>
              <w:left w:val="single" w:sz="4" w:space="0" w:color="000000"/>
              <w:bottom w:val="single" w:sz="4" w:space="0" w:color="000000"/>
            </w:tcBorders>
            <w:shd w:val="clear" w:color="auto" w:fill="auto"/>
          </w:tcPr>
          <w:p w:rsidR="00A5265C" w:rsidRPr="00773160" w:rsidRDefault="00A5265C" w:rsidP="00AB00AF">
            <w:pPr>
              <w:pStyle w:val="TAL"/>
              <w:rPr>
                <w:rPrChange w:id="293" w:author="liuyue20211116" w:date="2021-11-16T23:44:00Z">
                  <w:rPr/>
                </w:rPrChange>
              </w:rPr>
            </w:pPr>
            <w:r w:rsidRPr="00773160">
              <w:rPr>
                <w:rPrChange w:id="294"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A5265C" w:rsidRPr="00773160" w:rsidRDefault="00A5265C" w:rsidP="00AB00AF">
            <w:pPr>
              <w:pStyle w:val="TAC"/>
              <w:rPr>
                <w:rPrChange w:id="295" w:author="liuyue20211116" w:date="2021-11-16T23:44:00Z">
                  <w:rPr/>
                </w:rPrChange>
              </w:rPr>
            </w:pPr>
            <w:r w:rsidRPr="00773160">
              <w:rPr>
                <w:rPrChange w:id="296"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A5265C" w:rsidRPr="00773160" w:rsidRDefault="00A5265C" w:rsidP="00AB00AF">
            <w:pPr>
              <w:pStyle w:val="TAL"/>
              <w:rPr>
                <w:rPrChange w:id="297" w:author="liuyue20211116" w:date="2021-11-16T23:44:00Z">
                  <w:rPr/>
                </w:rPrChange>
              </w:rPr>
            </w:pPr>
            <w:r w:rsidRPr="00773160">
              <w:rPr>
                <w:rPrChange w:id="298" w:author="liuyue20211116" w:date="2021-11-16T23:44:00Z">
                  <w:rPr/>
                </w:rPrChange>
              </w:rPr>
              <w:t>UE service identifier assigned to the Non-MSGin5G UE.</w:t>
            </w:r>
          </w:p>
        </w:tc>
      </w:tr>
      <w:tr w:rsidR="0058772C" w:rsidRPr="00773160" w:rsidTr="0058772C">
        <w:trPr>
          <w:jc w:val="center"/>
        </w:trPr>
        <w:tc>
          <w:tcPr>
            <w:tcW w:w="2880" w:type="dxa"/>
            <w:tcBorders>
              <w:top w:val="single" w:sz="4" w:space="0" w:color="000000"/>
              <w:left w:val="single" w:sz="4" w:space="0" w:color="000000"/>
              <w:bottom w:val="single" w:sz="4" w:space="0" w:color="000000"/>
            </w:tcBorders>
            <w:shd w:val="clear" w:color="auto" w:fill="auto"/>
          </w:tcPr>
          <w:p w:rsidR="0058772C" w:rsidRPr="00773160" w:rsidRDefault="0058772C" w:rsidP="00AB00AF">
            <w:pPr>
              <w:pStyle w:val="TAL"/>
              <w:rPr>
                <w:lang w:eastAsia="zh-CN"/>
                <w:rPrChange w:id="299" w:author="liuyue20211116" w:date="2021-11-16T23:44:00Z">
                  <w:rPr>
                    <w:lang w:eastAsia="zh-CN"/>
                  </w:rPr>
                </w:rPrChange>
              </w:rPr>
            </w:pPr>
            <w:r w:rsidRPr="00773160">
              <w:rPr>
                <w:rPrChange w:id="300" w:author="liuyue20211116" w:date="2021-11-16T23:44:00Z">
                  <w:rPr/>
                </w:rPrChange>
              </w:rPr>
              <w:t>UE credential information</w:t>
            </w:r>
          </w:p>
        </w:tc>
        <w:tc>
          <w:tcPr>
            <w:tcW w:w="1440" w:type="dxa"/>
            <w:tcBorders>
              <w:top w:val="single" w:sz="4" w:space="0" w:color="000000"/>
              <w:left w:val="single" w:sz="4" w:space="0" w:color="000000"/>
              <w:bottom w:val="single" w:sz="4" w:space="0" w:color="000000"/>
            </w:tcBorders>
            <w:shd w:val="clear" w:color="auto" w:fill="auto"/>
          </w:tcPr>
          <w:p w:rsidR="0058772C" w:rsidRPr="00773160" w:rsidRDefault="0058772C" w:rsidP="00AB00AF">
            <w:pPr>
              <w:pStyle w:val="TAC"/>
              <w:rPr>
                <w:rPrChange w:id="301" w:author="liuyue20211116" w:date="2021-11-16T23:44:00Z">
                  <w:rPr/>
                </w:rPrChange>
              </w:rPr>
            </w:pPr>
            <w:r w:rsidRPr="00773160">
              <w:rPr>
                <w:rPrChange w:id="302"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772C" w:rsidRPr="00773160" w:rsidRDefault="0058772C" w:rsidP="00483BD4">
            <w:pPr>
              <w:pStyle w:val="TAL"/>
              <w:rPr>
                <w:lang w:eastAsia="zh-CN"/>
                <w:rPrChange w:id="303" w:author="liuyue20211116" w:date="2021-11-16T23:44:00Z">
                  <w:rPr>
                    <w:lang w:eastAsia="zh-CN"/>
                  </w:rPr>
                </w:rPrChange>
              </w:rPr>
            </w:pPr>
            <w:r w:rsidRPr="00773160">
              <w:rPr>
                <w:rPrChange w:id="304" w:author="liuyue20211116" w:date="2021-11-16T23:44:00Z">
                  <w:rPr/>
                </w:rPrChange>
              </w:rPr>
              <w:t xml:space="preserve">The information needed to authenticate the UE. </w:t>
            </w:r>
            <w:ins w:id="305" w:author="liuyue20211108" w:date="2021-11-08T17:08:00Z">
              <w:r w:rsidR="008201CA" w:rsidRPr="00773160">
                <w:rPr>
                  <w:rFonts w:hint="eastAsia"/>
                  <w:lang w:eastAsia="zh-CN"/>
                  <w:rPrChange w:id="306" w:author="liuyue20211116" w:date="2021-11-16T23:44:00Z">
                    <w:rPr>
                      <w:rFonts w:hint="eastAsia"/>
                      <w:lang w:eastAsia="zh-CN"/>
                    </w:rPr>
                  </w:rPrChange>
                </w:rPr>
                <w:t xml:space="preserve">The </w:t>
              </w:r>
            </w:ins>
            <w:ins w:id="307" w:author="liuyue20211116" w:date="2021-11-16T23:39:00Z">
              <w:r w:rsidR="00E740A3" w:rsidRPr="00773160">
                <w:rPr>
                  <w:rFonts w:hint="eastAsia"/>
                  <w:lang w:eastAsia="zh-CN"/>
                  <w:rPrChange w:id="308" w:author="liuyue20211116" w:date="2021-11-16T23:44:00Z">
                    <w:rPr>
                      <w:rFonts w:hint="eastAsia"/>
                      <w:lang w:eastAsia="zh-CN"/>
                    </w:rPr>
                  </w:rPrChange>
                </w:rPr>
                <w:t>a</w:t>
              </w:r>
            </w:ins>
            <w:ins w:id="309" w:author="liuyue20211108" w:date="2021-11-08T17:01:00Z">
              <w:r w:rsidR="009F4AFB" w:rsidRPr="00773160">
                <w:rPr>
                  <w:lang w:eastAsia="zh-CN"/>
                  <w:rPrChange w:id="310" w:author="liuyue20211116" w:date="2021-11-16T23:44:00Z">
                    <w:rPr>
                      <w:lang w:eastAsia="zh-CN"/>
                    </w:rPr>
                  </w:rPrChange>
                </w:rPr>
                <w:t>uthentication and authorization between MSGin5G client and MSGin5G Server</w:t>
              </w:r>
            </w:ins>
            <w:ins w:id="311" w:author="liuyue20211108" w:date="2021-11-08T17:06:00Z">
              <w:r w:rsidR="00BE48CF" w:rsidRPr="00773160">
                <w:rPr>
                  <w:rFonts w:hint="eastAsia"/>
                  <w:lang w:eastAsia="zh-CN"/>
                  <w:rPrChange w:id="312" w:author="liuyue20211116" w:date="2021-11-16T23:44:00Z">
                    <w:rPr>
                      <w:rFonts w:hint="eastAsia"/>
                      <w:lang w:eastAsia="zh-CN"/>
                    </w:rPr>
                  </w:rPrChange>
                </w:rPr>
                <w:t xml:space="preserve"> are</w:t>
              </w:r>
            </w:ins>
            <w:ins w:id="313" w:author="liuyue20211108" w:date="2021-11-08T17:01:00Z">
              <w:r w:rsidR="009F4AFB" w:rsidRPr="00773160">
                <w:rPr>
                  <w:rFonts w:hint="eastAsia"/>
                  <w:lang w:eastAsia="zh-CN"/>
                  <w:rPrChange w:id="314" w:author="liuyue20211116" w:date="2021-11-16T23:44:00Z">
                    <w:rPr>
                      <w:rFonts w:hint="eastAsia"/>
                      <w:lang w:eastAsia="zh-CN"/>
                    </w:rPr>
                  </w:rPrChange>
                </w:rPr>
                <w:t xml:space="preserve"> specified in Annex </w:t>
              </w:r>
              <w:r w:rsidR="009F4AFB" w:rsidRPr="00773160">
                <w:rPr>
                  <w:rFonts w:hint="eastAsia"/>
                  <w:lang w:eastAsia="zh-CN"/>
                </w:rPr>
                <w:t xml:space="preserve">X.2 of </w:t>
              </w:r>
              <w:r w:rsidR="009F4AFB" w:rsidRPr="00773160">
                <w:t>3GPP TS </w:t>
              </w:r>
              <w:r w:rsidR="009F4AFB" w:rsidRPr="00773160">
                <w:rPr>
                  <w:rFonts w:hint="eastAsia"/>
                  <w:lang w:eastAsia="zh-CN"/>
                </w:rPr>
                <w:t>3</w:t>
              </w:r>
              <w:r w:rsidR="009F4AFB" w:rsidRPr="00773160">
                <w:t>3.</w:t>
              </w:r>
              <w:r w:rsidR="009F4AFB" w:rsidRPr="00773160">
                <w:rPr>
                  <w:rFonts w:hint="eastAsia"/>
                  <w:lang w:eastAsia="zh-CN"/>
                </w:rPr>
                <w:t>501 [16]</w:t>
              </w:r>
            </w:ins>
            <w:ins w:id="315" w:author="liuyue20211116" w:date="2021-11-16T23:41:00Z">
              <w:r w:rsidR="00483BD4" w:rsidRPr="00773160" w:rsidDel="00483BD4">
                <w:rPr>
                  <w:rPrChange w:id="316" w:author="liuyue20211116" w:date="2021-11-16T23:44:00Z">
                    <w:rPr/>
                  </w:rPrChange>
                </w:rPr>
                <w:t xml:space="preserve"> </w:t>
              </w:r>
            </w:ins>
            <w:del w:id="317" w:author="liuyue20211116" w:date="2021-11-16T23:41:00Z">
              <w:r w:rsidRPr="00773160" w:rsidDel="00483BD4">
                <w:rPr>
                  <w:rPrChange w:id="318" w:author="liuyue20211116" w:date="2021-11-16T23:44:00Z">
                    <w:rPr/>
                  </w:rPrChange>
                </w:rPr>
                <w:delText>I</w:delText>
              </w:r>
            </w:del>
            <w:del w:id="319" w:author="liuyue20211108" w:date="2021-11-08T17:01:00Z">
              <w:r w:rsidRPr="00773160" w:rsidDel="009F4AFB">
                <w:rPr>
                  <w:rPrChange w:id="320" w:author="liuyue20211116" w:date="2021-11-16T23:44:00Z">
                    <w:rPr/>
                  </w:rPrChange>
                </w:rPr>
                <w:delText>t is SA3 responsibility to define the detail of the needed credential information.</w:delText>
              </w:r>
            </w:del>
            <w:ins w:id="321" w:author="liuyue20211108" w:date="2021-11-08T17:01:00Z">
              <w:r w:rsidR="009F4AFB" w:rsidRPr="00773160">
                <w:rPr>
                  <w:rFonts w:hint="eastAsia"/>
                  <w:lang w:eastAsia="zh-CN"/>
                  <w:rPrChange w:id="322" w:author="liuyue20211116" w:date="2021-11-16T23:44:00Z">
                    <w:rPr>
                      <w:rFonts w:hint="eastAsia"/>
                      <w:lang w:eastAsia="zh-CN"/>
                    </w:rPr>
                  </w:rPrChange>
                </w:rPr>
                <w:t>.</w:t>
              </w:r>
            </w:ins>
          </w:p>
        </w:tc>
      </w:tr>
    </w:tbl>
    <w:p w:rsidR="004B134C" w:rsidRPr="00773160" w:rsidRDefault="004B134C" w:rsidP="004B134C">
      <w:pPr>
        <w:rPr>
          <w:lang w:eastAsia="zh-CN"/>
        </w:rPr>
      </w:pPr>
    </w:p>
    <w:p w:rsidR="004B134C" w:rsidRPr="00773160" w:rsidRDefault="004B134C" w:rsidP="004B134C">
      <w:pPr>
        <w:pStyle w:val="B1"/>
        <w:rPr>
          <w:lang w:eastAsia="zh-CN"/>
          <w:rPrChange w:id="323" w:author="liuyue20211116" w:date="2021-11-16T23:44:00Z">
            <w:rPr>
              <w:lang w:eastAsia="zh-CN"/>
            </w:rPr>
          </w:rPrChange>
        </w:rPr>
      </w:pPr>
      <w:r w:rsidRPr="00773160">
        <w:rPr>
          <w:rPrChange w:id="324" w:author="liuyue20211116" w:date="2021-11-16T23:44:00Z">
            <w:rPr/>
          </w:rPrChange>
        </w:rPr>
        <w:t>3.</w:t>
      </w:r>
      <w:r w:rsidRPr="00773160">
        <w:rPr>
          <w:rPrChange w:id="325" w:author="liuyue20211116" w:date="2021-11-16T23:44:00Z">
            <w:rPr/>
          </w:rPrChange>
        </w:rPr>
        <w:tab/>
        <w:t xml:space="preserve">The MSGin5G Server </w:t>
      </w:r>
      <w:r w:rsidRPr="00773160">
        <w:rPr>
          <w:lang w:eastAsia="zh-CN"/>
          <w:rPrChange w:id="326" w:author="liuyue20211116" w:date="2021-11-16T23:44:00Z">
            <w:rPr>
              <w:lang w:eastAsia="zh-CN"/>
            </w:rPr>
          </w:rPrChange>
        </w:rPr>
        <w:t xml:space="preserve">validates the </w:t>
      </w:r>
      <w:r w:rsidRPr="00773160">
        <w:rPr>
          <w:rPrChange w:id="327" w:author="liuyue20211116" w:date="2021-11-16T23:44:00Z">
            <w:rPr/>
          </w:rPrChange>
        </w:rPr>
        <w:t xml:space="preserve">MSGin5G </w:t>
      </w:r>
      <w:r w:rsidRPr="00773160">
        <w:rPr>
          <w:rFonts w:hint="eastAsia"/>
          <w:lang w:eastAsia="zh-CN"/>
          <w:rPrChange w:id="328" w:author="liuyue20211116" w:date="2021-11-16T23:44:00Z">
            <w:rPr>
              <w:rFonts w:hint="eastAsia"/>
              <w:lang w:eastAsia="zh-CN"/>
            </w:rPr>
          </w:rPrChange>
        </w:rPr>
        <w:t>UE</w:t>
      </w:r>
      <w:r w:rsidRPr="00773160">
        <w:rPr>
          <w:rPrChange w:id="329" w:author="liuyue20211116" w:date="2021-11-16T23:44:00Z">
            <w:rPr/>
          </w:rPrChange>
        </w:rPr>
        <w:t xml:space="preserve"> de-registration </w:t>
      </w:r>
      <w:r w:rsidRPr="00773160">
        <w:rPr>
          <w:rFonts w:hint="eastAsia"/>
          <w:lang w:eastAsia="zh-CN"/>
          <w:rPrChange w:id="330" w:author="liuyue20211116" w:date="2021-11-16T23:44:00Z">
            <w:rPr>
              <w:rFonts w:hint="eastAsia"/>
              <w:lang w:eastAsia="zh-CN"/>
            </w:rPr>
          </w:rPrChange>
        </w:rPr>
        <w:t>r</w:t>
      </w:r>
      <w:r w:rsidRPr="00773160">
        <w:rPr>
          <w:rPrChange w:id="331" w:author="liuyue20211116" w:date="2021-11-16T23:44:00Z">
            <w:rPr/>
          </w:rPrChange>
        </w:rPr>
        <w:t>equest</w:t>
      </w:r>
      <w:r w:rsidRPr="00773160">
        <w:rPr>
          <w:lang w:eastAsia="zh-CN"/>
          <w:rPrChange w:id="332" w:author="liuyue20211116" w:date="2021-11-16T23:44:00Z">
            <w:rPr>
              <w:lang w:eastAsia="zh-CN"/>
            </w:rPr>
          </w:rPrChange>
        </w:rPr>
        <w:t xml:space="preserve"> and verifies the security credentials</w:t>
      </w:r>
      <w:r w:rsidRPr="00773160">
        <w:rPr>
          <w:rPrChange w:id="333" w:author="liuyue20211116" w:date="2021-11-16T23:44:00Z">
            <w:rPr/>
          </w:rPrChange>
        </w:rPr>
        <w:t>. The MSGin5G Server deletes any applicable MSGin5G Client Profile information that it has stored.</w:t>
      </w:r>
    </w:p>
    <w:p w:rsidR="004B134C" w:rsidRPr="00773160" w:rsidRDefault="004B134C" w:rsidP="004B134C">
      <w:pPr>
        <w:pStyle w:val="B1"/>
        <w:rPr>
          <w:lang w:eastAsia="zh-CN"/>
          <w:rPrChange w:id="334" w:author="liuyue20211116" w:date="2021-11-16T23:44:00Z">
            <w:rPr>
              <w:lang w:eastAsia="zh-CN"/>
            </w:rPr>
          </w:rPrChange>
        </w:rPr>
      </w:pPr>
      <w:r w:rsidRPr="00773160">
        <w:rPr>
          <w:rFonts w:hint="eastAsia"/>
          <w:lang w:eastAsia="zh-CN"/>
          <w:rPrChange w:id="335" w:author="liuyue20211116" w:date="2021-11-16T23:44:00Z">
            <w:rPr>
              <w:rFonts w:hint="eastAsia"/>
              <w:lang w:eastAsia="zh-CN"/>
            </w:rPr>
          </w:rPrChange>
        </w:rPr>
        <w:t>4.</w:t>
      </w:r>
      <w:r w:rsidRPr="00773160">
        <w:rPr>
          <w:rFonts w:hint="eastAsia"/>
          <w:lang w:eastAsia="zh-CN"/>
          <w:rPrChange w:id="336" w:author="liuyue20211116" w:date="2021-11-16T23:44:00Z">
            <w:rPr>
              <w:rFonts w:hint="eastAsia"/>
              <w:lang w:eastAsia="zh-CN"/>
            </w:rPr>
          </w:rPrChange>
        </w:rPr>
        <w:tab/>
      </w:r>
      <w:r w:rsidRPr="00773160">
        <w:rPr>
          <w:rPrChange w:id="337" w:author="liuyue20211116" w:date="2021-11-16T23:44:00Z">
            <w:rPr/>
          </w:rPrChange>
        </w:rPr>
        <w:t xml:space="preserve">The MSGin5G Server an MSGin5G </w:t>
      </w:r>
      <w:r w:rsidRPr="00773160">
        <w:rPr>
          <w:rFonts w:hint="eastAsia"/>
          <w:lang w:eastAsia="zh-CN"/>
          <w:rPrChange w:id="338" w:author="liuyue20211116" w:date="2021-11-16T23:44:00Z">
            <w:rPr>
              <w:rFonts w:hint="eastAsia"/>
              <w:lang w:eastAsia="zh-CN"/>
            </w:rPr>
          </w:rPrChange>
        </w:rPr>
        <w:t>UE</w:t>
      </w:r>
      <w:r w:rsidRPr="00773160">
        <w:rPr>
          <w:rPrChange w:id="339" w:author="liuyue20211116" w:date="2021-11-16T23:44:00Z">
            <w:rPr/>
          </w:rPrChange>
        </w:rPr>
        <w:t xml:space="preserve"> de-registration response as detailed in Table 8.2.2-2</w:t>
      </w:r>
      <w:r w:rsidRPr="00773160">
        <w:rPr>
          <w:rFonts w:hint="eastAsia"/>
          <w:lang w:eastAsia="zh-CN"/>
          <w:rPrChange w:id="340" w:author="liuyue20211116" w:date="2021-11-16T23:44:00Z">
            <w:rPr>
              <w:rFonts w:hint="eastAsia"/>
              <w:lang w:eastAsia="zh-CN"/>
            </w:rPr>
          </w:rPrChange>
        </w:rPr>
        <w:t xml:space="preserve"> to the MSGin5G UE</w:t>
      </w:r>
      <w:r w:rsidRPr="00773160">
        <w:rPr>
          <w:rPrChange w:id="341" w:author="liuyue20211116" w:date="2021-11-16T23:44:00Z">
            <w:rPr/>
          </w:rPrChange>
        </w:rPr>
        <w:t>.</w:t>
      </w:r>
    </w:p>
    <w:p w:rsidR="004B134C" w:rsidRPr="00773160" w:rsidRDefault="004B134C" w:rsidP="004B134C">
      <w:pPr>
        <w:pStyle w:val="TH"/>
        <w:rPr>
          <w:lang w:val="fr-FR"/>
          <w:rPrChange w:id="342" w:author="liuyue20211116" w:date="2021-11-16T23:44:00Z">
            <w:rPr>
              <w:lang w:val="fr-FR"/>
            </w:rPr>
          </w:rPrChange>
        </w:rPr>
      </w:pPr>
      <w:r w:rsidRPr="00773160">
        <w:rPr>
          <w:lang w:val="fr-FR"/>
          <w:rPrChange w:id="343" w:author="liuyue20211116" w:date="2021-11-16T23:44:00Z">
            <w:rPr>
              <w:lang w:val="fr-FR"/>
            </w:rPr>
          </w:rPrChange>
        </w:rPr>
        <w:t xml:space="preserve">Table 8.2.2-2: MSGin5G UE </w:t>
      </w:r>
      <w:r w:rsidRPr="00773160">
        <w:rPr>
          <w:rFonts w:hint="eastAsia"/>
          <w:lang w:val="fr-FR" w:eastAsia="zh-CN"/>
          <w:rPrChange w:id="344" w:author="liuyue20211116" w:date="2021-11-16T23:44:00Z">
            <w:rPr>
              <w:rFonts w:hint="eastAsia"/>
              <w:lang w:val="fr-FR" w:eastAsia="zh-CN"/>
            </w:rPr>
          </w:rPrChange>
        </w:rPr>
        <w:t>d</w:t>
      </w:r>
      <w:r w:rsidRPr="00773160">
        <w:rPr>
          <w:lang w:val="fr-FR"/>
          <w:rPrChange w:id="345" w:author="liuyue20211116" w:date="2021-11-16T23:44:00Z">
            <w:rPr>
              <w:lang w:val="fr-FR"/>
            </w:rPr>
          </w:rPrChange>
        </w:rPr>
        <w:t>e-registration response</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346" w:author="liuyue20211116" w:date="2021-11-16T23:44:00Z">
                  <w:rPr/>
                </w:rPrChange>
              </w:rPr>
            </w:pPr>
            <w:r w:rsidRPr="00773160">
              <w:rPr>
                <w:rPrChange w:id="347"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348" w:author="liuyue20211116" w:date="2021-11-16T23:44:00Z">
                  <w:rPr/>
                </w:rPrChange>
              </w:rPr>
            </w:pPr>
            <w:r w:rsidRPr="00773160">
              <w:rPr>
                <w:rPrChange w:id="349"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350" w:author="liuyue20211116" w:date="2021-11-16T23:44:00Z">
                  <w:rPr/>
                </w:rPrChange>
              </w:rPr>
            </w:pPr>
            <w:r w:rsidRPr="00773160">
              <w:rPr>
                <w:rPrChange w:id="351"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352" w:author="liuyue20211116" w:date="2021-11-16T23:44:00Z">
                  <w:rPr/>
                </w:rPrChange>
              </w:rPr>
            </w:pPr>
            <w:r w:rsidRPr="00773160">
              <w:rPr>
                <w:rPrChange w:id="353"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354" w:author="liuyue20211116" w:date="2021-11-16T23:44:00Z">
                  <w:rPr/>
                </w:rPrChange>
              </w:rPr>
            </w:pPr>
            <w:r w:rsidRPr="00773160">
              <w:rPr>
                <w:rPrChange w:id="355"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356" w:author="liuyue20211116" w:date="2021-11-16T23:44:00Z">
                  <w:rPr/>
                </w:rPrChange>
              </w:rPr>
            </w:pPr>
            <w:r w:rsidRPr="00773160">
              <w:rPr>
                <w:rPrChange w:id="357" w:author="liuyue20211116" w:date="2021-11-16T23:44:00Z">
                  <w:rPr/>
                </w:rPrChange>
              </w:rPr>
              <w:t>UE service identifier assigned to the non-SGin5G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358" w:author="liuyue20211116" w:date="2021-11-16T23:44:00Z">
                  <w:rPr/>
                </w:rPrChange>
              </w:rPr>
            </w:pPr>
            <w:r w:rsidRPr="00773160">
              <w:rPr>
                <w:rPrChange w:id="359" w:author="liuyue20211116" w:date="2021-11-16T23:44:00Z">
                  <w:rPr/>
                </w:rPrChange>
              </w:rPr>
              <w:t>De-registration result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360" w:author="liuyue20211116" w:date="2021-11-16T23:44:00Z">
                  <w:rPr/>
                </w:rPrChange>
              </w:rPr>
            </w:pPr>
            <w:r w:rsidRPr="00773160">
              <w:rPr>
                <w:rPrChange w:id="361"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362" w:author="liuyue20211116" w:date="2021-11-16T23:44:00Z">
                  <w:rPr/>
                </w:rPrChange>
              </w:rPr>
            </w:pPr>
            <w:r w:rsidRPr="00773160">
              <w:rPr>
                <w:rPrChange w:id="363" w:author="liuyue20211116" w:date="2021-11-16T23:44:00Z">
                  <w:rPr/>
                </w:rPrChange>
              </w:rPr>
              <w:t>Indication if the de-registration is success or failure</w:t>
            </w:r>
          </w:p>
        </w:tc>
      </w:tr>
    </w:tbl>
    <w:p w:rsidR="004B134C" w:rsidRPr="00773160" w:rsidRDefault="004B134C" w:rsidP="004B134C">
      <w:pPr>
        <w:pStyle w:val="EditorsNote"/>
        <w:ind w:left="288" w:hanging="288"/>
        <w:rPr>
          <w:color w:val="auto"/>
          <w:rPrChange w:id="364" w:author="liuyue20211116" w:date="2021-11-16T23:44:00Z">
            <w:rPr>
              <w:color w:val="auto"/>
            </w:rPr>
          </w:rPrChange>
        </w:rPr>
      </w:pPr>
    </w:p>
    <w:p w:rsidR="004B134C" w:rsidRPr="00773160" w:rsidRDefault="004B134C" w:rsidP="004B134C">
      <w:pPr>
        <w:pStyle w:val="3"/>
        <w:rPr>
          <w:rFonts w:cs="Arial"/>
          <w:lang w:val="en-US"/>
          <w:rPrChange w:id="365" w:author="liuyue20211116" w:date="2021-11-16T23:44:00Z">
            <w:rPr>
              <w:rFonts w:cs="Arial"/>
              <w:lang w:val="en-US"/>
            </w:rPr>
          </w:rPrChange>
        </w:rPr>
      </w:pPr>
      <w:bookmarkStart w:id="366" w:name="_Toc66460295"/>
      <w:bookmarkStart w:id="367" w:name="_Toc83936222"/>
      <w:r w:rsidRPr="00773160">
        <w:rPr>
          <w:rFonts w:cs="Arial"/>
          <w:lang w:val="en-US"/>
          <w:rPrChange w:id="368" w:author="liuyue20211116" w:date="2021-11-16T23:44:00Z">
            <w:rPr>
              <w:rFonts w:cs="Arial"/>
              <w:lang w:val="en-US"/>
            </w:rPr>
          </w:rPrChange>
        </w:rPr>
        <w:t>8.2.3</w:t>
      </w:r>
      <w:r w:rsidRPr="00773160">
        <w:rPr>
          <w:rFonts w:cs="Arial"/>
          <w:rPrChange w:id="369" w:author="liuyue20211116" w:date="2021-11-16T23:44:00Z">
            <w:rPr>
              <w:rFonts w:cs="Arial"/>
            </w:rPr>
          </w:rPrChange>
        </w:rPr>
        <w:tab/>
      </w:r>
      <w:r w:rsidRPr="00773160">
        <w:rPr>
          <w:rFonts w:cs="Arial"/>
          <w:lang w:val="en-US"/>
          <w:rPrChange w:id="370" w:author="liuyue20211116" w:date="2021-11-16T23:44:00Z">
            <w:rPr>
              <w:rFonts w:cs="Arial"/>
              <w:lang w:val="en-US"/>
            </w:rPr>
          </w:rPrChange>
        </w:rPr>
        <w:t>Non-MSGin5G UE Registration</w:t>
      </w:r>
      <w:bookmarkEnd w:id="366"/>
      <w:bookmarkEnd w:id="367"/>
    </w:p>
    <w:p w:rsidR="004B134C" w:rsidRPr="00773160" w:rsidRDefault="004B134C" w:rsidP="004B134C">
      <w:pPr>
        <w:rPr>
          <w:lang w:val="en-US"/>
          <w:rPrChange w:id="371" w:author="liuyue20211116" w:date="2021-11-16T23:44:00Z">
            <w:rPr>
              <w:lang w:val="en-US"/>
            </w:rPr>
          </w:rPrChange>
        </w:rPr>
      </w:pPr>
      <w:r w:rsidRPr="00773160">
        <w:rPr>
          <w:lang w:val="en-US"/>
          <w:rPrChange w:id="372" w:author="liuyue20211116" w:date="2021-11-16T23:44:00Z">
            <w:rPr>
              <w:lang w:val="en-US"/>
            </w:rPr>
          </w:rPrChange>
        </w:rPr>
        <w:t xml:space="preserve">Non-MSGin5G UEs (i.e., Legacy 3GPP UEs or Non-3GPP UEs) are connected to the MSGin5G Server through a Message Gateway. The Message Gateway performs registration with the MSGin5G Server on behalf of the Non-3GPP UEs, based on the registration request from the Non-3GPP UE or on pre-provisioned information. After the procedure is complete, the Message Gateway </w:t>
      </w:r>
      <w:r w:rsidRPr="00773160">
        <w:rPr>
          <w:rFonts w:hint="eastAsia"/>
          <w:lang w:val="en-US" w:eastAsia="zh-CN"/>
          <w:rPrChange w:id="373" w:author="liuyue20211116" w:date="2021-11-16T23:44:00Z">
            <w:rPr>
              <w:rFonts w:hint="eastAsia"/>
              <w:lang w:val="en-US" w:eastAsia="zh-CN"/>
            </w:rPr>
          </w:rPrChange>
        </w:rPr>
        <w:t xml:space="preserve">may </w:t>
      </w:r>
      <w:r w:rsidRPr="00773160">
        <w:rPr>
          <w:lang w:val="en-US"/>
          <w:rPrChange w:id="374" w:author="liuyue20211116" w:date="2021-11-16T23:44:00Z">
            <w:rPr>
              <w:lang w:val="en-US"/>
            </w:rPr>
          </w:rPrChange>
        </w:rPr>
        <w:t>communicate the result to the UE to enable MSGin5G Services at the Non-3GPP UEs.</w:t>
      </w:r>
    </w:p>
    <w:p w:rsidR="004B134C" w:rsidRPr="00773160" w:rsidRDefault="004B134C" w:rsidP="004B134C">
      <w:pPr>
        <w:rPr>
          <w:rPrChange w:id="375" w:author="liuyue20211116" w:date="2021-11-16T23:44:00Z">
            <w:rPr/>
          </w:rPrChange>
        </w:rPr>
      </w:pPr>
      <w:r w:rsidRPr="00773160">
        <w:rPr>
          <w:rPrChange w:id="376" w:author="liuyue20211116" w:date="2021-11-16T23:44:00Z">
            <w:rPr/>
          </w:rPrChange>
        </w:rPr>
        <w:t xml:space="preserve">The signalling flow is illustrated in figure 8.2.3-1. </w:t>
      </w:r>
    </w:p>
    <w:p w:rsidR="004B134C" w:rsidRPr="00773160" w:rsidRDefault="004B134C" w:rsidP="004B134C">
      <w:pPr>
        <w:rPr>
          <w:lang w:val="en-US"/>
          <w:rPrChange w:id="377" w:author="liuyue20211116" w:date="2021-11-16T23:44:00Z">
            <w:rPr>
              <w:lang w:val="en-US"/>
            </w:rPr>
          </w:rPrChange>
        </w:rPr>
      </w:pPr>
      <w:r w:rsidRPr="00773160">
        <w:rPr>
          <w:lang w:val="en-US"/>
          <w:rPrChange w:id="378" w:author="liuyue20211116" w:date="2021-11-16T23:44:00Z">
            <w:rPr>
              <w:lang w:val="en-US"/>
            </w:rPr>
          </w:rPrChange>
        </w:rPr>
        <w:t>Pre-conditions:</w:t>
      </w:r>
    </w:p>
    <w:p w:rsidR="004B134C" w:rsidRPr="00773160" w:rsidRDefault="004B134C" w:rsidP="004B134C">
      <w:pPr>
        <w:pStyle w:val="B1"/>
        <w:rPr>
          <w:rPrChange w:id="379" w:author="liuyue20211116" w:date="2021-11-16T23:44:00Z">
            <w:rPr/>
          </w:rPrChange>
        </w:rPr>
      </w:pPr>
      <w:r w:rsidRPr="00773160">
        <w:rPr>
          <w:rPrChange w:id="380" w:author="liuyue20211116" w:date="2021-11-16T23:44:00Z">
            <w:rPr/>
          </w:rPrChange>
        </w:rPr>
        <w:t>1.</w:t>
      </w:r>
      <w:r w:rsidRPr="00773160">
        <w:rPr>
          <w:rPrChange w:id="381" w:author="liuyue20211116" w:date="2021-11-16T23:44:00Z">
            <w:rPr/>
          </w:rPrChange>
        </w:rPr>
        <w:tab/>
        <w:t xml:space="preserve">The Message Gateway has been pre-provisioned with the MSGin5G Server address and UE Service ID for a </w:t>
      </w:r>
      <w:r w:rsidRPr="00773160">
        <w:rPr>
          <w:lang w:val="en-US"/>
          <w:rPrChange w:id="382" w:author="liuyue20211116" w:date="2021-11-16T23:44:00Z">
            <w:rPr>
              <w:lang w:val="en-US"/>
            </w:rPr>
          </w:rPrChange>
        </w:rPr>
        <w:t>Non-3GPP UE</w:t>
      </w:r>
      <w:r w:rsidRPr="00773160">
        <w:rPr>
          <w:rPrChange w:id="383" w:author="liuyue20211116" w:date="2021-11-16T23:44:00Z">
            <w:rPr/>
          </w:rPrChange>
        </w:rPr>
        <w:t>.</w:t>
      </w:r>
    </w:p>
    <w:p w:rsidR="004B134C" w:rsidRPr="00773160" w:rsidRDefault="004B134C" w:rsidP="004B134C">
      <w:pPr>
        <w:pStyle w:val="B1"/>
        <w:rPr>
          <w:rPrChange w:id="384" w:author="liuyue20211116" w:date="2021-11-16T23:44:00Z">
            <w:rPr/>
          </w:rPrChange>
        </w:rPr>
      </w:pPr>
      <w:r w:rsidRPr="00773160">
        <w:rPr>
          <w:rPrChange w:id="385" w:author="liuyue20211116" w:date="2021-11-16T23:44:00Z">
            <w:rPr/>
          </w:rPrChange>
        </w:rPr>
        <w:t>2.</w:t>
      </w:r>
      <w:r w:rsidRPr="00773160">
        <w:rPr>
          <w:rPrChange w:id="386" w:author="liuyue20211116" w:date="2021-11-16T23:44:00Z">
            <w:rPr/>
          </w:rPrChange>
        </w:rPr>
        <w:tab/>
        <w:t xml:space="preserve">Both the </w:t>
      </w:r>
      <w:r w:rsidRPr="00773160">
        <w:rPr>
          <w:lang w:val="en-US"/>
          <w:rPrChange w:id="387" w:author="liuyue20211116" w:date="2021-11-16T23:44:00Z">
            <w:rPr>
              <w:lang w:val="en-US"/>
            </w:rPr>
          </w:rPrChange>
        </w:rPr>
        <w:t>Non-3GPP UE</w:t>
      </w:r>
      <w:r w:rsidRPr="00773160">
        <w:rPr>
          <w:rPrChange w:id="388" w:author="liuyue20211116" w:date="2021-11-16T23:44:00Z">
            <w:rPr/>
          </w:rPrChange>
        </w:rPr>
        <w:t xml:space="preserve"> and Message Gateway have been configured with the necessary credentials to enable authentication and </w:t>
      </w:r>
      <w:r w:rsidRPr="00773160">
        <w:rPr>
          <w:lang w:val="en-US"/>
          <w:rPrChange w:id="389" w:author="liuyue20211116" w:date="2021-11-16T23:44:00Z">
            <w:rPr>
              <w:lang w:val="en-US"/>
            </w:rPr>
          </w:rPrChange>
        </w:rPr>
        <w:t>Non-3GPP UE</w:t>
      </w:r>
      <w:r w:rsidRPr="00773160">
        <w:rPr>
          <w:rPrChange w:id="390" w:author="liuyue20211116" w:date="2021-11-16T23:44:00Z">
            <w:rPr/>
          </w:rPrChange>
        </w:rPr>
        <w:t xml:space="preserve"> registration at the Message Gateway.</w:t>
      </w:r>
    </w:p>
    <w:p w:rsidR="004B134C" w:rsidRPr="00773160" w:rsidRDefault="004B134C" w:rsidP="004B134C">
      <w:pPr>
        <w:pStyle w:val="B1"/>
        <w:rPr>
          <w:rPrChange w:id="391" w:author="liuyue20211116" w:date="2021-11-16T23:44:00Z">
            <w:rPr/>
          </w:rPrChange>
        </w:rPr>
      </w:pPr>
      <w:r w:rsidRPr="00773160">
        <w:rPr>
          <w:rPrChange w:id="392" w:author="liuyue20211116" w:date="2021-11-16T23:44:00Z">
            <w:rPr/>
          </w:rPrChange>
        </w:rPr>
        <w:t>3.</w:t>
      </w:r>
      <w:r w:rsidRPr="00773160">
        <w:rPr>
          <w:rPrChange w:id="393" w:author="liuyue20211116" w:date="2021-11-16T23:44:00Z">
            <w:rPr/>
          </w:rPrChange>
        </w:rPr>
        <w:tab/>
        <w:t xml:space="preserve">A secured connection has been established between the Message Gateway and the MSGin5G </w:t>
      </w:r>
      <w:r w:rsidRPr="00773160">
        <w:rPr>
          <w:rFonts w:hint="eastAsia"/>
          <w:lang w:eastAsia="zh-CN"/>
          <w:rPrChange w:id="394" w:author="liuyue20211116" w:date="2021-11-16T23:44:00Z">
            <w:rPr>
              <w:rFonts w:hint="eastAsia"/>
              <w:lang w:eastAsia="zh-CN"/>
            </w:rPr>
          </w:rPrChange>
        </w:rPr>
        <w:t>S</w:t>
      </w:r>
      <w:r w:rsidRPr="00773160">
        <w:rPr>
          <w:rPrChange w:id="395" w:author="liuyue20211116" w:date="2021-11-16T23:44:00Z">
            <w:rPr/>
          </w:rPrChange>
        </w:rPr>
        <w:t>erver.</w:t>
      </w:r>
    </w:p>
    <w:p w:rsidR="004B134C" w:rsidRPr="00773160" w:rsidRDefault="004B134C" w:rsidP="004B134C">
      <w:pPr>
        <w:ind w:left="720"/>
        <w:rPr>
          <w:rPrChange w:id="396" w:author="liuyue20211116" w:date="2021-11-16T23:44:00Z">
            <w:rPr/>
          </w:rPrChange>
        </w:rPr>
      </w:pPr>
    </w:p>
    <w:p w:rsidR="004B134C" w:rsidRPr="00773160" w:rsidRDefault="004B134C" w:rsidP="004B134C">
      <w:pPr>
        <w:pStyle w:val="TH"/>
        <w:rPr>
          <w:lang w:val="en-US"/>
          <w:rPrChange w:id="397" w:author="liuyue20211116" w:date="2021-11-16T23:44:00Z">
            <w:rPr>
              <w:lang w:val="en-US"/>
            </w:rPr>
          </w:rPrChange>
        </w:rPr>
      </w:pPr>
      <w:r w:rsidRPr="00773160">
        <w:rPr>
          <w:rPrChange w:id="398" w:author="liuyue20211116" w:date="2021-11-16T23:44:00Z">
            <w:rPr/>
          </w:rPrChange>
        </w:rPr>
        <w:object w:dxaOrig="6650" w:dyaOrig="4069">
          <v:shape id="_x0000_i1027" type="#_x0000_t75" style="width:332.2pt;height:203.45pt" o:ole="">
            <v:imagedata r:id="rId16" o:title=""/>
          </v:shape>
          <o:OLEObject Type="Embed" ProgID="Visio.Drawing.11" ShapeID="_x0000_i1027" DrawAspect="Content" ObjectID="_1698611603" r:id="rId17"/>
        </w:object>
      </w:r>
    </w:p>
    <w:p w:rsidR="004B134C" w:rsidRPr="00773160" w:rsidRDefault="004B134C" w:rsidP="004B134C">
      <w:pPr>
        <w:pStyle w:val="TF"/>
        <w:rPr>
          <w:rPrChange w:id="399" w:author="liuyue20211116" w:date="2021-11-16T23:44:00Z">
            <w:rPr/>
          </w:rPrChange>
        </w:rPr>
      </w:pPr>
      <w:r w:rsidRPr="00773160">
        <w:rPr>
          <w:rPrChange w:id="400" w:author="liuyue20211116" w:date="2021-11-16T23:44:00Z">
            <w:rPr/>
          </w:rPrChange>
        </w:rPr>
        <w:t>Figure 8.2.3-1: Non-MSGin5G UE registration</w:t>
      </w:r>
    </w:p>
    <w:p w:rsidR="004B134C" w:rsidRPr="00773160" w:rsidRDefault="004B134C" w:rsidP="004B134C">
      <w:pPr>
        <w:pStyle w:val="B1"/>
        <w:rPr>
          <w:rPrChange w:id="401" w:author="liuyue20211116" w:date="2021-11-16T23:44:00Z">
            <w:rPr/>
          </w:rPrChange>
        </w:rPr>
      </w:pPr>
      <w:r w:rsidRPr="00773160">
        <w:rPr>
          <w:rPrChange w:id="402" w:author="liuyue20211116" w:date="2021-11-16T23:44:00Z">
            <w:rPr/>
          </w:rPrChange>
        </w:rPr>
        <w:t>1.</w:t>
      </w:r>
      <w:r w:rsidRPr="00773160">
        <w:rPr>
          <w:rPrChange w:id="403" w:author="liuyue20211116" w:date="2021-11-16T23:44:00Z">
            <w:rPr/>
          </w:rPrChange>
        </w:rPr>
        <w:tab/>
        <w:t>The Non-MSGin5G UE registers at the Message Gateway. Alternatively, the Non-MSGin5G UE registration information is configured at the Message Gateway. T</w:t>
      </w:r>
      <w:r w:rsidRPr="00773160">
        <w:rPr>
          <w:lang w:val="en-US"/>
          <w:rPrChange w:id="404" w:author="liuyue20211116" w:date="2021-11-16T23:44:00Z">
            <w:rPr>
              <w:lang w:val="en-US"/>
            </w:rPr>
          </w:rPrChange>
        </w:rPr>
        <w:t>he Message Gateway, based on the registration request and pre-provisioned information, register</w:t>
      </w:r>
      <w:r w:rsidRPr="00773160">
        <w:rPr>
          <w:rFonts w:hint="eastAsia"/>
          <w:lang w:val="en-US" w:eastAsia="zh-CN"/>
          <w:rPrChange w:id="405" w:author="liuyue20211116" w:date="2021-11-16T23:44:00Z">
            <w:rPr>
              <w:rFonts w:hint="eastAsia"/>
              <w:lang w:val="en-US" w:eastAsia="zh-CN"/>
            </w:rPr>
          </w:rPrChange>
        </w:rPr>
        <w:t>s</w:t>
      </w:r>
      <w:r w:rsidRPr="00773160">
        <w:rPr>
          <w:lang w:val="en-US"/>
          <w:rPrChange w:id="406" w:author="liuyue20211116" w:date="2021-11-16T23:44:00Z">
            <w:rPr>
              <w:lang w:val="en-US"/>
            </w:rPr>
          </w:rPrChange>
        </w:rPr>
        <w:t xml:space="preserve"> the UE with the MSGin5G Server, a corresponding UE Service ID and, if available, a </w:t>
      </w:r>
      <w:r w:rsidRPr="00773160">
        <w:rPr>
          <w:rPrChange w:id="407" w:author="liuyue20211116" w:date="2021-11-16T23:44:00Z">
            <w:rPr/>
          </w:rPrChange>
        </w:rPr>
        <w:t>Non-MSGin5G UE</w:t>
      </w:r>
      <w:r w:rsidRPr="00773160">
        <w:rPr>
          <w:lang w:val="en-US"/>
          <w:rPrChange w:id="408" w:author="liuyue20211116" w:date="2021-11-16T23:44:00Z">
            <w:rPr>
              <w:lang w:val="en-US"/>
            </w:rPr>
          </w:rPrChange>
        </w:rPr>
        <w:t xml:space="preserve"> profile.</w:t>
      </w:r>
    </w:p>
    <w:p w:rsidR="004B134C" w:rsidRPr="00773160" w:rsidRDefault="004B134C" w:rsidP="004B134C">
      <w:pPr>
        <w:pStyle w:val="TH"/>
        <w:rPr>
          <w:rPrChange w:id="409" w:author="liuyue20211116" w:date="2021-11-16T23:44:00Z">
            <w:rPr/>
          </w:rPrChange>
        </w:rPr>
      </w:pPr>
      <w:r w:rsidRPr="00773160">
        <w:rPr>
          <w:rPrChange w:id="410" w:author="liuyue20211116" w:date="2021-11-16T23:44:00Z">
            <w:rPr/>
          </w:rPrChange>
        </w:rPr>
        <w:t xml:space="preserve">Table 8.2.3-1: Non-MSGin5G UE </w:t>
      </w:r>
      <w:r w:rsidRPr="00773160">
        <w:rPr>
          <w:rFonts w:hint="eastAsia"/>
          <w:lang w:eastAsia="zh-CN"/>
          <w:rPrChange w:id="411" w:author="liuyue20211116" w:date="2021-11-16T23:44:00Z">
            <w:rPr>
              <w:rFonts w:hint="eastAsia"/>
              <w:lang w:eastAsia="zh-CN"/>
            </w:rPr>
          </w:rPrChange>
        </w:rPr>
        <w:t>r</w:t>
      </w:r>
      <w:r w:rsidRPr="00773160">
        <w:rPr>
          <w:rPrChange w:id="412" w:author="liuyue20211116" w:date="2021-11-16T23:44:00Z">
            <w:rPr/>
          </w:rPrChange>
        </w:rPr>
        <w:t xml:space="preserve">egistration </w:t>
      </w:r>
      <w:r w:rsidRPr="00773160">
        <w:rPr>
          <w:rFonts w:hint="eastAsia"/>
          <w:lang w:eastAsia="zh-CN"/>
          <w:rPrChange w:id="413" w:author="liuyue20211116" w:date="2021-11-16T23:44:00Z">
            <w:rPr>
              <w:rFonts w:hint="eastAsia"/>
              <w:lang w:eastAsia="zh-CN"/>
            </w:rPr>
          </w:rPrChange>
        </w:rPr>
        <w:t>r</w:t>
      </w:r>
      <w:r w:rsidRPr="00773160">
        <w:rPr>
          <w:rPrChange w:id="414" w:author="liuyue20211116" w:date="2021-11-16T23:44:00Z">
            <w:rPr/>
          </w:rPrChange>
        </w:rPr>
        <w:t>equest</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415" w:author="liuyue20211116" w:date="2021-11-16T23:44:00Z">
                  <w:rPr/>
                </w:rPrChange>
              </w:rPr>
            </w:pPr>
            <w:r w:rsidRPr="00773160">
              <w:rPr>
                <w:rPrChange w:id="416"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417" w:author="liuyue20211116" w:date="2021-11-16T23:44:00Z">
                  <w:rPr/>
                </w:rPrChange>
              </w:rPr>
            </w:pPr>
            <w:r w:rsidRPr="00773160">
              <w:rPr>
                <w:rPrChange w:id="418"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419" w:author="liuyue20211116" w:date="2021-11-16T23:44:00Z">
                  <w:rPr/>
                </w:rPrChange>
              </w:rPr>
            </w:pPr>
            <w:r w:rsidRPr="00773160">
              <w:rPr>
                <w:rPrChange w:id="420"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421" w:author="liuyue20211116" w:date="2021-11-16T23:44:00Z">
                  <w:rPr/>
                </w:rPrChange>
              </w:rPr>
            </w:pPr>
            <w:r w:rsidRPr="00773160">
              <w:rPr>
                <w:rPrChange w:id="422"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423" w:author="liuyue20211116" w:date="2021-11-16T23:44:00Z">
                  <w:rPr/>
                </w:rPrChange>
              </w:rPr>
            </w:pPr>
            <w:r w:rsidRPr="00773160">
              <w:rPr>
                <w:rPrChange w:id="424"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425" w:author="liuyue20211116" w:date="2021-11-16T23:44:00Z">
                  <w:rPr/>
                </w:rPrChange>
              </w:rPr>
            </w:pPr>
            <w:r w:rsidRPr="00773160">
              <w:rPr>
                <w:rPrChange w:id="426" w:author="liuyue20211116" w:date="2021-11-16T23:44:00Z">
                  <w:rPr/>
                </w:rPrChange>
              </w:rPr>
              <w:t>UE service identifier assigned to the requesting Non-MSGin5G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427" w:author="liuyue20211116" w:date="2021-11-16T23:44:00Z">
                  <w:rPr/>
                </w:rPrChange>
              </w:rPr>
            </w:pPr>
            <w:r w:rsidRPr="00773160">
              <w:rPr>
                <w:rPrChange w:id="428" w:author="liuyue20211116" w:date="2021-11-16T23:44:00Z">
                  <w:rPr/>
                </w:rPrChange>
              </w:rPr>
              <w:t>GW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429" w:author="liuyue20211116" w:date="2021-11-16T23:44:00Z">
                  <w:rPr/>
                </w:rPrChange>
              </w:rPr>
            </w:pPr>
            <w:r w:rsidRPr="00773160">
              <w:rPr>
                <w:rPrChange w:id="430"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431" w:author="liuyue20211116" w:date="2021-11-16T23:44:00Z">
                  <w:rPr/>
                </w:rPrChange>
              </w:rPr>
            </w:pPr>
            <w:r w:rsidRPr="00773160">
              <w:rPr>
                <w:rPrChange w:id="432" w:author="liuyue20211116" w:date="2021-11-16T23:44:00Z">
                  <w:rPr/>
                </w:rPrChange>
              </w:rPr>
              <w:t>GW service identifier of the Message Gateway performing registration on behalf of a Non-MSGin5G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433" w:author="liuyue20211116" w:date="2021-11-16T23:44:00Z">
                  <w:rPr/>
                </w:rPrChange>
              </w:rPr>
            </w:pPr>
            <w:r w:rsidRPr="00773160">
              <w:rPr>
                <w:rPrChange w:id="434" w:author="liuyue20211116" w:date="2021-11-16T23:44:00Z">
                  <w:rPr/>
                </w:rPrChange>
              </w:rPr>
              <w:t>UE credential information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435" w:author="liuyue20211116" w:date="2021-11-16T23:44:00Z">
                  <w:rPr/>
                </w:rPrChange>
              </w:rPr>
            </w:pPr>
            <w:r w:rsidRPr="00773160">
              <w:rPr>
                <w:rPrChange w:id="436"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483BD4">
            <w:pPr>
              <w:pStyle w:val="TAL"/>
              <w:rPr>
                <w:lang w:eastAsia="zh-CN"/>
                <w:rPrChange w:id="437" w:author="liuyue20211116" w:date="2021-11-16T23:44:00Z">
                  <w:rPr>
                    <w:lang w:eastAsia="zh-CN"/>
                  </w:rPr>
                </w:rPrChange>
              </w:rPr>
            </w:pPr>
            <w:r w:rsidRPr="00773160">
              <w:rPr>
                <w:rPrChange w:id="438" w:author="liuyue20211116" w:date="2021-11-16T23:44:00Z">
                  <w:rPr/>
                </w:rPrChange>
              </w:rPr>
              <w:t xml:space="preserve">The information needed to authenticate the UE. </w:t>
            </w:r>
            <w:ins w:id="439" w:author="liuyue20211108" w:date="2021-11-08T17:08:00Z">
              <w:r w:rsidR="003129B2" w:rsidRPr="00773160">
                <w:rPr>
                  <w:rFonts w:hint="eastAsia"/>
                  <w:lang w:eastAsia="zh-CN"/>
                  <w:rPrChange w:id="440" w:author="liuyue20211116" w:date="2021-11-16T23:44:00Z">
                    <w:rPr>
                      <w:rFonts w:hint="eastAsia"/>
                      <w:lang w:eastAsia="zh-CN"/>
                    </w:rPr>
                  </w:rPrChange>
                </w:rPr>
                <w:t xml:space="preserve">The </w:t>
              </w:r>
            </w:ins>
            <w:ins w:id="441" w:author="liuyue20211116" w:date="2021-11-16T23:39:00Z">
              <w:r w:rsidR="00E740A3" w:rsidRPr="00773160">
                <w:rPr>
                  <w:rFonts w:hint="eastAsia"/>
                  <w:lang w:eastAsia="zh-CN"/>
                  <w:rPrChange w:id="442" w:author="liuyue20211116" w:date="2021-11-16T23:44:00Z">
                    <w:rPr>
                      <w:rFonts w:hint="eastAsia"/>
                      <w:lang w:eastAsia="zh-CN"/>
                    </w:rPr>
                  </w:rPrChange>
                </w:rPr>
                <w:t>a</w:t>
              </w:r>
            </w:ins>
            <w:ins w:id="443" w:author="liuyue20211108" w:date="2021-11-08T17:02:00Z">
              <w:r w:rsidR="0027422E" w:rsidRPr="00773160">
                <w:rPr>
                  <w:lang w:eastAsia="zh-CN"/>
                  <w:rPrChange w:id="444" w:author="liuyue20211116" w:date="2021-11-16T23:44:00Z">
                    <w:rPr>
                      <w:lang w:eastAsia="zh-CN"/>
                    </w:rPr>
                  </w:rPrChange>
                </w:rPr>
                <w:t>uthentication and authorization between MSGin5G client and MSGin5G Server</w:t>
              </w:r>
              <w:r w:rsidR="00BE48CF" w:rsidRPr="00773160">
                <w:rPr>
                  <w:rFonts w:hint="eastAsia"/>
                  <w:lang w:eastAsia="zh-CN"/>
                  <w:rPrChange w:id="445" w:author="liuyue20211116" w:date="2021-11-16T23:44:00Z">
                    <w:rPr>
                      <w:rFonts w:hint="eastAsia"/>
                      <w:lang w:eastAsia="zh-CN"/>
                    </w:rPr>
                  </w:rPrChange>
                </w:rPr>
                <w:t xml:space="preserve"> </w:t>
              </w:r>
            </w:ins>
            <w:ins w:id="446" w:author="liuyue20211108" w:date="2021-11-08T17:06:00Z">
              <w:r w:rsidR="00BE48CF" w:rsidRPr="00773160">
                <w:rPr>
                  <w:rFonts w:hint="eastAsia"/>
                  <w:lang w:eastAsia="zh-CN"/>
                  <w:rPrChange w:id="447" w:author="liuyue20211116" w:date="2021-11-16T23:44:00Z">
                    <w:rPr>
                      <w:rFonts w:hint="eastAsia"/>
                      <w:lang w:eastAsia="zh-CN"/>
                    </w:rPr>
                  </w:rPrChange>
                </w:rPr>
                <w:t>are</w:t>
              </w:r>
            </w:ins>
            <w:ins w:id="448" w:author="liuyue20211108" w:date="2021-11-08T17:02:00Z">
              <w:r w:rsidR="0027422E" w:rsidRPr="00773160">
                <w:rPr>
                  <w:rFonts w:hint="eastAsia"/>
                  <w:lang w:eastAsia="zh-CN"/>
                  <w:rPrChange w:id="449" w:author="liuyue20211116" w:date="2021-11-16T23:44:00Z">
                    <w:rPr>
                      <w:rFonts w:hint="eastAsia"/>
                      <w:lang w:eastAsia="zh-CN"/>
                    </w:rPr>
                  </w:rPrChange>
                </w:rPr>
                <w:t xml:space="preserve"> specified in Annex </w:t>
              </w:r>
              <w:r w:rsidR="0027422E" w:rsidRPr="00773160">
                <w:rPr>
                  <w:rFonts w:hint="eastAsia"/>
                  <w:lang w:eastAsia="zh-CN"/>
                </w:rPr>
                <w:t xml:space="preserve">X.2 of </w:t>
              </w:r>
              <w:r w:rsidR="0027422E" w:rsidRPr="00773160">
                <w:t>3GPP TS </w:t>
              </w:r>
              <w:r w:rsidR="0027422E" w:rsidRPr="00773160">
                <w:rPr>
                  <w:rFonts w:hint="eastAsia"/>
                  <w:lang w:eastAsia="zh-CN"/>
                </w:rPr>
                <w:t>3</w:t>
              </w:r>
              <w:r w:rsidR="0027422E" w:rsidRPr="00773160">
                <w:t>3.</w:t>
              </w:r>
              <w:r w:rsidR="0027422E" w:rsidRPr="00773160">
                <w:rPr>
                  <w:rFonts w:hint="eastAsia"/>
                  <w:lang w:eastAsia="zh-CN"/>
                </w:rPr>
                <w:t>501 [16]</w:t>
              </w:r>
            </w:ins>
            <w:del w:id="450" w:author="liuyue20211116" w:date="2021-11-16T23:41:00Z">
              <w:r w:rsidRPr="00773160" w:rsidDel="00483BD4">
                <w:rPr>
                  <w:rPrChange w:id="451" w:author="liuyue20211116" w:date="2021-11-16T23:44:00Z">
                    <w:rPr/>
                  </w:rPrChange>
                </w:rPr>
                <w:delText>It</w:delText>
              </w:r>
            </w:del>
            <w:del w:id="452" w:author="liuyue20211108" w:date="2021-11-08T17:02:00Z">
              <w:r w:rsidRPr="00773160" w:rsidDel="0027422E">
                <w:rPr>
                  <w:rPrChange w:id="453" w:author="liuyue20211116" w:date="2021-11-16T23:44:00Z">
                    <w:rPr/>
                  </w:rPrChange>
                </w:rPr>
                <w:delText xml:space="preserve"> is SA3 responsibility to define the detail of the needed credential information.</w:delText>
              </w:r>
            </w:del>
            <w:ins w:id="454" w:author="liuyue20211108" w:date="2021-11-08T17:02:00Z">
              <w:r w:rsidR="002D071F" w:rsidRPr="00773160">
                <w:rPr>
                  <w:rFonts w:hint="eastAsia"/>
                  <w:lang w:eastAsia="zh-CN"/>
                  <w:rPrChange w:id="455" w:author="liuyue20211116" w:date="2021-11-16T23:44:00Z">
                    <w:rPr>
                      <w:rFonts w:hint="eastAsia"/>
                      <w:lang w:eastAsia="zh-CN"/>
                    </w:rPr>
                  </w:rPrChange>
                </w:rPr>
                <w:t>.</w:t>
              </w:r>
            </w:ins>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pPr>
            <w:r w:rsidRPr="00773160">
              <w:t>Non-MSGin5G UE Profile</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456" w:author="liuyue20211116" w:date="2021-11-16T23:44:00Z">
                  <w:rPr/>
                </w:rPrChange>
              </w:rPr>
            </w:pPr>
            <w:r w:rsidRPr="00773160">
              <w:rPr>
                <w:rPrChange w:id="457" w:author="liuyue20211116" w:date="2021-11-16T23:44:00Z">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458" w:author="liuyue20211116" w:date="2021-11-16T23:44:00Z">
                  <w:rPr/>
                </w:rPrChange>
              </w:rPr>
            </w:pPr>
            <w:r w:rsidRPr="00773160">
              <w:rPr>
                <w:rPrChange w:id="459" w:author="liuyue20211116" w:date="2021-11-16T23:44:00Z">
                  <w:rPr/>
                </w:rPrChange>
              </w:rPr>
              <w:t>Set of parameters describing the Non-MSGin5G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lang w:val="fr-FR"/>
                <w:rPrChange w:id="460" w:author="liuyue20211116" w:date="2021-11-16T23:44:00Z">
                  <w:rPr>
                    <w:lang w:val="fr-FR"/>
                  </w:rPr>
                </w:rPrChange>
              </w:rPr>
            </w:pPr>
            <w:r w:rsidRPr="00773160">
              <w:rPr>
                <w:lang w:val="fr-FR"/>
                <w:rPrChange w:id="461" w:author="liuyue20211116" w:date="2021-11-16T23:44:00Z">
                  <w:rPr>
                    <w:lang w:val="fr-FR"/>
                  </w:rPr>
                </w:rPrChange>
              </w:rPr>
              <w:t>&gt;Non-MSGin5G UE Communication Availability</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462" w:author="liuyue20211116" w:date="2021-11-16T23:44:00Z">
                  <w:rPr/>
                </w:rPrChange>
              </w:rPr>
            </w:pPr>
            <w:r w:rsidRPr="00773160">
              <w:rPr>
                <w:rPrChange w:id="463" w:author="liuyue20211116" w:date="2021-11-16T23:44:00Z">
                  <w:rPr/>
                </w:rPrChange>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464" w:author="liuyue20211116" w:date="2021-11-16T23:44:00Z">
                  <w:rPr/>
                </w:rPrChange>
              </w:rPr>
            </w:pPr>
            <w:r w:rsidRPr="00773160">
              <w:rPr>
                <w:rPrChange w:id="465" w:author="liuyue20211116" w:date="2021-11-16T23:44:00Z">
                  <w:rPr/>
                </w:rPrChange>
              </w:rPr>
              <w:t>Communication availability information for the Non-MSGin5G UE to receive messages. This IE informs the MSGin5G Server if the UE has a specific application-level schedule/periodicity to its MSGin5G communications, which may be used to determine whether and when MSGin5G communications are attempted. See Table 8.2.1-3.</w:t>
            </w:r>
          </w:p>
        </w:tc>
      </w:tr>
    </w:tbl>
    <w:p w:rsidR="004B134C" w:rsidRPr="00773160" w:rsidRDefault="004B134C" w:rsidP="004B134C">
      <w:pPr>
        <w:rPr>
          <w:rPrChange w:id="466" w:author="liuyue20211116" w:date="2021-11-16T23:44:00Z">
            <w:rPr/>
          </w:rPrChange>
        </w:rPr>
      </w:pPr>
    </w:p>
    <w:p w:rsidR="004B134C" w:rsidRPr="00773160" w:rsidRDefault="004B134C" w:rsidP="004B134C">
      <w:pPr>
        <w:pStyle w:val="B1"/>
        <w:rPr>
          <w:rPrChange w:id="467" w:author="liuyue20211116" w:date="2021-11-16T23:44:00Z">
            <w:rPr/>
          </w:rPrChange>
        </w:rPr>
      </w:pPr>
      <w:r w:rsidRPr="00773160">
        <w:rPr>
          <w:rPrChange w:id="468" w:author="liuyue20211116" w:date="2021-11-16T23:44:00Z">
            <w:rPr/>
          </w:rPrChange>
        </w:rPr>
        <w:t>2.</w:t>
      </w:r>
      <w:r w:rsidRPr="00773160">
        <w:rPr>
          <w:rPrChange w:id="469" w:author="liuyue20211116" w:date="2021-11-16T23:44:00Z">
            <w:rPr/>
          </w:rPrChange>
        </w:rPr>
        <w:tab/>
        <w:t xml:space="preserve">The Message Gateway sends the Non-MSGin5G UE </w:t>
      </w:r>
      <w:r w:rsidRPr="00773160">
        <w:rPr>
          <w:rFonts w:hint="eastAsia"/>
          <w:lang w:eastAsia="zh-CN"/>
          <w:rPrChange w:id="470" w:author="liuyue20211116" w:date="2021-11-16T23:44:00Z">
            <w:rPr>
              <w:rFonts w:hint="eastAsia"/>
              <w:lang w:eastAsia="zh-CN"/>
            </w:rPr>
          </w:rPrChange>
        </w:rPr>
        <w:t>r</w:t>
      </w:r>
      <w:r w:rsidRPr="00773160">
        <w:rPr>
          <w:rPrChange w:id="471" w:author="liuyue20211116" w:date="2021-11-16T23:44:00Z">
            <w:rPr/>
          </w:rPrChange>
        </w:rPr>
        <w:t>egistration request to the MSGin5G Server. The request includes the information detailed in Table 8.2.3-1.</w:t>
      </w:r>
    </w:p>
    <w:p w:rsidR="004B134C" w:rsidRPr="00773160" w:rsidRDefault="004B134C" w:rsidP="004B134C">
      <w:pPr>
        <w:pStyle w:val="B1"/>
        <w:rPr>
          <w:rPrChange w:id="472" w:author="liuyue20211116" w:date="2021-11-16T23:44:00Z">
            <w:rPr/>
          </w:rPrChange>
        </w:rPr>
      </w:pPr>
      <w:r w:rsidRPr="00773160">
        <w:rPr>
          <w:rPrChange w:id="473" w:author="liuyue20211116" w:date="2021-11-16T23:44:00Z">
            <w:rPr/>
          </w:rPrChange>
        </w:rPr>
        <w:t>3.</w:t>
      </w:r>
      <w:r w:rsidRPr="00773160">
        <w:rPr>
          <w:rPrChange w:id="474" w:author="liuyue20211116" w:date="2021-11-16T23:44:00Z">
            <w:rPr/>
          </w:rPrChange>
        </w:rPr>
        <w:tab/>
        <w:t>The MSGin5G Server authenticates the Message Gateway and authorises the Non-MSGin5G UE to receive the MSGin5G Service. The MSGin5G Server records the UE's availability for MSGin5G Service.</w:t>
      </w:r>
    </w:p>
    <w:p w:rsidR="004B134C" w:rsidRPr="00773160" w:rsidRDefault="004B134C" w:rsidP="004B134C">
      <w:pPr>
        <w:pStyle w:val="B1"/>
        <w:rPr>
          <w:rPrChange w:id="475" w:author="liuyue20211116" w:date="2021-11-16T23:44:00Z">
            <w:rPr/>
          </w:rPrChange>
        </w:rPr>
      </w:pPr>
      <w:r w:rsidRPr="00773160">
        <w:rPr>
          <w:rPrChange w:id="476" w:author="liuyue20211116" w:date="2021-11-16T23:44:00Z">
            <w:rPr/>
          </w:rPrChange>
        </w:rPr>
        <w:t>4.</w:t>
      </w:r>
      <w:r w:rsidRPr="00773160">
        <w:rPr>
          <w:rPrChange w:id="477" w:author="liuyue20211116" w:date="2021-11-16T23:44:00Z">
            <w:rPr/>
          </w:rPrChange>
        </w:rPr>
        <w:tab/>
        <w:t>The MSGin5G Server returns the result of the registration in the Non-MSGin5G UE</w:t>
      </w:r>
      <w:r w:rsidRPr="00773160">
        <w:rPr>
          <w:rFonts w:hint="eastAsia"/>
          <w:lang w:eastAsia="zh-CN"/>
          <w:rPrChange w:id="478" w:author="liuyue20211116" w:date="2021-11-16T23:44:00Z">
            <w:rPr>
              <w:rFonts w:hint="eastAsia"/>
              <w:lang w:eastAsia="zh-CN"/>
            </w:rPr>
          </w:rPrChange>
        </w:rPr>
        <w:t xml:space="preserve"> r</w:t>
      </w:r>
      <w:r w:rsidRPr="00773160">
        <w:rPr>
          <w:rPrChange w:id="479" w:author="liuyue20211116" w:date="2021-11-16T23:44:00Z">
            <w:rPr/>
          </w:rPrChange>
        </w:rPr>
        <w:t>egistration response message with the information detailed in table 8.2.</w:t>
      </w:r>
      <w:r w:rsidRPr="00773160">
        <w:rPr>
          <w:rFonts w:hint="eastAsia"/>
          <w:lang w:eastAsia="zh-CN"/>
          <w:rPrChange w:id="480" w:author="liuyue20211116" w:date="2021-11-16T23:44:00Z">
            <w:rPr>
              <w:rFonts w:hint="eastAsia"/>
              <w:lang w:eastAsia="zh-CN"/>
            </w:rPr>
          </w:rPrChange>
        </w:rPr>
        <w:t>2</w:t>
      </w:r>
      <w:r w:rsidRPr="00773160">
        <w:rPr>
          <w:rPrChange w:id="481" w:author="liuyue20211116" w:date="2021-11-16T23:44:00Z">
            <w:rPr/>
          </w:rPrChange>
        </w:rPr>
        <w:t>-</w:t>
      </w:r>
      <w:r w:rsidRPr="00773160">
        <w:rPr>
          <w:rFonts w:hint="eastAsia"/>
          <w:lang w:eastAsia="zh-CN"/>
          <w:rPrChange w:id="482" w:author="liuyue20211116" w:date="2021-11-16T23:44:00Z">
            <w:rPr>
              <w:rFonts w:hint="eastAsia"/>
              <w:lang w:eastAsia="zh-CN"/>
            </w:rPr>
          </w:rPrChange>
        </w:rPr>
        <w:t>2</w:t>
      </w:r>
      <w:r w:rsidRPr="00773160">
        <w:rPr>
          <w:rPrChange w:id="483" w:author="liuyue20211116" w:date="2021-11-16T23:44:00Z">
            <w:rPr/>
          </w:rPrChange>
        </w:rPr>
        <w:t>.</w:t>
      </w:r>
    </w:p>
    <w:p w:rsidR="004B134C" w:rsidRPr="00773160" w:rsidRDefault="004B134C" w:rsidP="004B134C">
      <w:pPr>
        <w:pStyle w:val="3"/>
        <w:rPr>
          <w:rFonts w:cs="Arial"/>
          <w:lang w:val="en-US"/>
          <w:rPrChange w:id="484" w:author="liuyue20211116" w:date="2021-11-16T23:44:00Z">
            <w:rPr>
              <w:rFonts w:cs="Arial"/>
              <w:lang w:val="en-US"/>
            </w:rPr>
          </w:rPrChange>
        </w:rPr>
      </w:pPr>
      <w:bookmarkStart w:id="485" w:name="_Toc66460296"/>
      <w:bookmarkStart w:id="486" w:name="_Toc83936223"/>
      <w:r w:rsidRPr="00773160">
        <w:rPr>
          <w:rFonts w:cs="Arial"/>
          <w:lang w:val="en-US"/>
          <w:rPrChange w:id="487" w:author="liuyue20211116" w:date="2021-11-16T23:44:00Z">
            <w:rPr>
              <w:rFonts w:cs="Arial"/>
              <w:lang w:val="en-US"/>
            </w:rPr>
          </w:rPrChange>
        </w:rPr>
        <w:lastRenderedPageBreak/>
        <w:t>8.2.4</w:t>
      </w:r>
      <w:r w:rsidRPr="00773160">
        <w:rPr>
          <w:rFonts w:cs="Arial"/>
          <w:rPrChange w:id="488" w:author="liuyue20211116" w:date="2021-11-16T23:44:00Z">
            <w:rPr>
              <w:rFonts w:cs="Arial"/>
            </w:rPr>
          </w:rPrChange>
        </w:rPr>
        <w:tab/>
      </w:r>
      <w:r w:rsidRPr="00773160">
        <w:rPr>
          <w:rPrChange w:id="489" w:author="liuyue20211116" w:date="2021-11-16T23:44:00Z">
            <w:rPr/>
          </w:rPrChange>
        </w:rPr>
        <w:t>Non-MSGin5G UE</w:t>
      </w:r>
      <w:r w:rsidRPr="00773160">
        <w:rPr>
          <w:rFonts w:cs="Arial"/>
          <w:lang w:val="en-US"/>
          <w:rPrChange w:id="490" w:author="liuyue20211116" w:date="2021-11-16T23:44:00Z">
            <w:rPr>
              <w:rFonts w:cs="Arial"/>
              <w:lang w:val="en-US"/>
            </w:rPr>
          </w:rPrChange>
        </w:rPr>
        <w:t xml:space="preserve"> De-registration</w:t>
      </w:r>
      <w:bookmarkEnd w:id="485"/>
      <w:bookmarkEnd w:id="486"/>
    </w:p>
    <w:p w:rsidR="004B134C" w:rsidRPr="00773160" w:rsidRDefault="004B134C" w:rsidP="004B134C">
      <w:pPr>
        <w:rPr>
          <w:lang w:val="en-US"/>
          <w:rPrChange w:id="491" w:author="liuyue20211116" w:date="2021-11-16T23:44:00Z">
            <w:rPr>
              <w:lang w:val="en-US"/>
            </w:rPr>
          </w:rPrChange>
        </w:rPr>
      </w:pPr>
      <w:r w:rsidRPr="00773160">
        <w:rPr>
          <w:lang w:val="en-US"/>
          <w:rPrChange w:id="492" w:author="liuyue20211116" w:date="2021-11-16T23:44:00Z">
            <w:rPr>
              <w:lang w:val="en-US"/>
            </w:rPr>
          </w:rPrChange>
        </w:rPr>
        <w:t xml:space="preserve">The Message Gateway performs de-registration with the MSGin5G Server on behalf of the </w:t>
      </w:r>
      <w:r w:rsidRPr="00773160">
        <w:rPr>
          <w:rPrChange w:id="493" w:author="liuyue20211116" w:date="2021-11-16T23:44:00Z">
            <w:rPr/>
          </w:rPrChange>
        </w:rPr>
        <w:t>Non-MSGin5G UE</w:t>
      </w:r>
      <w:r w:rsidRPr="00773160">
        <w:rPr>
          <w:lang w:val="en-US"/>
          <w:rPrChange w:id="494" w:author="liuyue20211116" w:date="2021-11-16T23:44:00Z">
            <w:rPr>
              <w:lang w:val="en-US"/>
            </w:rPr>
          </w:rPrChange>
        </w:rPr>
        <w:t xml:space="preserve">s, in order </w:t>
      </w:r>
      <w:r w:rsidRPr="00773160">
        <w:rPr>
          <w:rPrChange w:id="495" w:author="liuyue20211116" w:date="2021-11-16T23:44:00Z">
            <w:rPr/>
          </w:rPrChange>
        </w:rPr>
        <w:t>to terminate services from the MSGin5G Server.</w:t>
      </w:r>
      <w:r w:rsidRPr="00773160">
        <w:rPr>
          <w:lang w:val="en-US"/>
          <w:rPrChange w:id="496" w:author="liuyue20211116" w:date="2021-11-16T23:44:00Z">
            <w:rPr>
              <w:lang w:val="en-US"/>
            </w:rPr>
          </w:rPrChange>
        </w:rPr>
        <w:t xml:space="preserve"> After the procedure is complete, the Message Gateway communicates the result to the requesting UE.</w:t>
      </w:r>
    </w:p>
    <w:p w:rsidR="004B134C" w:rsidRPr="00773160" w:rsidRDefault="004B134C" w:rsidP="004B134C">
      <w:pPr>
        <w:rPr>
          <w:lang w:val="en-US"/>
          <w:rPrChange w:id="497" w:author="liuyue20211116" w:date="2021-11-16T23:44:00Z">
            <w:rPr>
              <w:lang w:val="en-US"/>
            </w:rPr>
          </w:rPrChange>
        </w:rPr>
      </w:pPr>
      <w:r w:rsidRPr="00773160">
        <w:rPr>
          <w:lang w:val="en-US"/>
          <w:rPrChange w:id="498" w:author="liuyue20211116" w:date="2021-11-16T23:44:00Z">
            <w:rPr>
              <w:lang w:val="en-US"/>
            </w:rPr>
          </w:rPrChange>
        </w:rPr>
        <w:t xml:space="preserve">The procedure assumes that the </w:t>
      </w:r>
      <w:r w:rsidRPr="00773160">
        <w:rPr>
          <w:rPrChange w:id="499" w:author="liuyue20211116" w:date="2021-11-16T23:44:00Z">
            <w:rPr/>
          </w:rPrChange>
        </w:rPr>
        <w:t>Non-MSGin5G UE</w:t>
      </w:r>
      <w:r w:rsidRPr="00773160">
        <w:rPr>
          <w:lang w:val="en-US"/>
          <w:rPrChange w:id="500" w:author="liuyue20211116" w:date="2021-11-16T23:44:00Z">
            <w:rPr>
              <w:lang w:val="en-US"/>
            </w:rPr>
          </w:rPrChange>
        </w:rPr>
        <w:t xml:space="preserve"> is responsible for </w:t>
      </w:r>
      <w:r w:rsidRPr="00773160">
        <w:rPr>
          <w:rPrChange w:id="501" w:author="liuyue20211116" w:date="2021-11-16T23:44:00Z">
            <w:rPr/>
          </w:rPrChange>
        </w:rPr>
        <w:t>initiating</w:t>
      </w:r>
      <w:r w:rsidRPr="00773160">
        <w:rPr>
          <w:lang w:val="en-US"/>
          <w:rPrChange w:id="502" w:author="liuyue20211116" w:date="2021-11-16T23:44:00Z">
            <w:rPr>
              <w:lang w:val="en-US"/>
            </w:rPr>
          </w:rPrChange>
        </w:rPr>
        <w:t xml:space="preserve"> the de-registration from the MSGin5G Server. The signaling flow for Non-MSGin5G UE de-registration is illustrated in figure 8.2.4-1.</w:t>
      </w:r>
    </w:p>
    <w:p w:rsidR="004B134C" w:rsidRPr="00773160" w:rsidRDefault="004B134C" w:rsidP="004B134C">
      <w:pPr>
        <w:rPr>
          <w:lang w:val="en-US"/>
          <w:rPrChange w:id="503" w:author="liuyue20211116" w:date="2021-11-16T23:44:00Z">
            <w:rPr>
              <w:lang w:val="en-US"/>
            </w:rPr>
          </w:rPrChange>
        </w:rPr>
      </w:pPr>
      <w:r w:rsidRPr="00773160">
        <w:rPr>
          <w:lang w:val="en-US"/>
          <w:rPrChange w:id="504" w:author="liuyue20211116" w:date="2021-11-16T23:44:00Z">
            <w:rPr>
              <w:lang w:val="en-US"/>
            </w:rPr>
          </w:rPrChange>
        </w:rPr>
        <w:t>Pre-conditions:</w:t>
      </w:r>
    </w:p>
    <w:p w:rsidR="004B134C" w:rsidRPr="00773160" w:rsidRDefault="004B134C" w:rsidP="004B134C">
      <w:pPr>
        <w:pStyle w:val="B1"/>
        <w:rPr>
          <w:lang w:val="en-US"/>
          <w:rPrChange w:id="505" w:author="liuyue20211116" w:date="2021-11-16T23:44:00Z">
            <w:rPr>
              <w:lang w:val="en-US"/>
            </w:rPr>
          </w:rPrChange>
        </w:rPr>
      </w:pPr>
      <w:r w:rsidRPr="00773160">
        <w:rPr>
          <w:rPrChange w:id="506" w:author="liuyue20211116" w:date="2021-11-16T23:44:00Z">
            <w:rPr/>
          </w:rPrChange>
        </w:rPr>
        <w:t>1.</w:t>
      </w:r>
      <w:r w:rsidRPr="00773160">
        <w:rPr>
          <w:rPrChange w:id="507" w:author="liuyue20211116" w:date="2021-11-16T23:44:00Z">
            <w:rPr/>
          </w:rPrChange>
        </w:rPr>
        <w:tab/>
      </w:r>
      <w:r w:rsidRPr="00773160">
        <w:rPr>
          <w:rFonts w:hint="eastAsia"/>
          <w:lang w:eastAsia="zh-CN"/>
          <w:rPrChange w:id="508" w:author="liuyue20211116" w:date="2021-11-16T23:44:00Z">
            <w:rPr>
              <w:rFonts w:hint="eastAsia"/>
              <w:lang w:eastAsia="zh-CN"/>
            </w:rPr>
          </w:rPrChange>
        </w:rPr>
        <w:t>T</w:t>
      </w:r>
      <w:r w:rsidRPr="00773160">
        <w:rPr>
          <w:rPrChange w:id="509" w:author="liuyue20211116" w:date="2021-11-16T23:44:00Z">
            <w:rPr/>
          </w:rPrChange>
        </w:rPr>
        <w:t xml:space="preserve">he Message Gateway successfully </w:t>
      </w:r>
      <w:r w:rsidRPr="00773160">
        <w:rPr>
          <w:lang w:val="en-US"/>
          <w:rPrChange w:id="510" w:author="liuyue20211116" w:date="2021-11-16T23:44:00Z">
            <w:rPr>
              <w:lang w:val="en-US"/>
            </w:rPr>
          </w:rPrChange>
        </w:rPr>
        <w:t>performed registration with the MSGin5G Server on behalf of the Non-MSGin5G UE.</w:t>
      </w:r>
    </w:p>
    <w:p w:rsidR="004B134C" w:rsidRPr="00773160" w:rsidRDefault="004B134C" w:rsidP="004B134C">
      <w:pPr>
        <w:pStyle w:val="TH"/>
        <w:rPr>
          <w:lang w:val="en-US"/>
          <w:rPrChange w:id="511" w:author="liuyue20211116" w:date="2021-11-16T23:44:00Z">
            <w:rPr>
              <w:lang w:val="en-US"/>
            </w:rPr>
          </w:rPrChange>
        </w:rPr>
      </w:pPr>
      <w:r w:rsidRPr="00773160">
        <w:rPr>
          <w:rPrChange w:id="512" w:author="liuyue20211116" w:date="2021-11-16T23:44:00Z">
            <w:rPr/>
          </w:rPrChange>
        </w:rPr>
        <w:object w:dxaOrig="6253" w:dyaOrig="4069">
          <v:shape id="_x0000_i1028" type="#_x0000_t75" style="width:312.55pt;height:203.45pt" o:ole="">
            <v:imagedata r:id="rId18" o:title=""/>
          </v:shape>
          <o:OLEObject Type="Embed" ProgID="Visio.Drawing.11" ShapeID="_x0000_i1028" DrawAspect="Content" ObjectID="_1698611604" r:id="rId19"/>
        </w:object>
      </w:r>
    </w:p>
    <w:p w:rsidR="004B134C" w:rsidRPr="00773160" w:rsidRDefault="004B134C" w:rsidP="004B134C">
      <w:pPr>
        <w:pStyle w:val="TF"/>
        <w:rPr>
          <w:lang w:val="fr-FR"/>
          <w:rPrChange w:id="513" w:author="liuyue20211116" w:date="2021-11-16T23:44:00Z">
            <w:rPr>
              <w:lang w:val="fr-FR"/>
            </w:rPr>
          </w:rPrChange>
        </w:rPr>
      </w:pPr>
      <w:r w:rsidRPr="00773160">
        <w:rPr>
          <w:lang w:val="fr-FR"/>
          <w:rPrChange w:id="514" w:author="liuyue20211116" w:date="2021-11-16T23:44:00Z">
            <w:rPr>
              <w:lang w:val="fr-FR"/>
            </w:rPr>
          </w:rPrChange>
        </w:rPr>
        <w:t xml:space="preserve">Figure 8.2.4-1 : Non-MSGin5G UE </w:t>
      </w:r>
      <w:r w:rsidRPr="00773160">
        <w:rPr>
          <w:rFonts w:hint="eastAsia"/>
          <w:lang w:val="fr-FR" w:eastAsia="zh-CN"/>
          <w:rPrChange w:id="515" w:author="liuyue20211116" w:date="2021-11-16T23:44:00Z">
            <w:rPr>
              <w:rFonts w:hint="eastAsia"/>
              <w:lang w:val="fr-FR" w:eastAsia="zh-CN"/>
            </w:rPr>
          </w:rPrChange>
        </w:rPr>
        <w:t>d</w:t>
      </w:r>
      <w:r w:rsidRPr="00773160">
        <w:rPr>
          <w:lang w:val="fr-FR"/>
          <w:rPrChange w:id="516" w:author="liuyue20211116" w:date="2021-11-16T23:44:00Z">
            <w:rPr>
              <w:lang w:val="fr-FR"/>
            </w:rPr>
          </w:rPrChange>
        </w:rPr>
        <w:t>e-registration</w:t>
      </w:r>
    </w:p>
    <w:p w:rsidR="004B134C" w:rsidRPr="00773160" w:rsidRDefault="004B134C" w:rsidP="004B134C">
      <w:pPr>
        <w:pStyle w:val="B1"/>
        <w:rPr>
          <w:rPrChange w:id="517" w:author="liuyue20211116" w:date="2021-11-16T23:44:00Z">
            <w:rPr/>
          </w:rPrChange>
        </w:rPr>
      </w:pPr>
      <w:r w:rsidRPr="00773160">
        <w:rPr>
          <w:rPrChange w:id="518" w:author="liuyue20211116" w:date="2021-11-16T23:44:00Z">
            <w:rPr/>
          </w:rPrChange>
        </w:rPr>
        <w:t>1.</w:t>
      </w:r>
      <w:r w:rsidRPr="00773160">
        <w:rPr>
          <w:rPrChange w:id="519" w:author="liuyue20211116" w:date="2021-11-16T23:44:00Z">
            <w:rPr/>
          </w:rPrChange>
        </w:rPr>
        <w:tab/>
        <w:t>The Message Gateway determines to de-register the Non-MSGin5G UE with the MSGin5G Server.</w:t>
      </w:r>
    </w:p>
    <w:p w:rsidR="004B134C" w:rsidRPr="00773160" w:rsidRDefault="004B134C" w:rsidP="004B134C">
      <w:pPr>
        <w:pStyle w:val="B1"/>
        <w:rPr>
          <w:rPrChange w:id="520" w:author="liuyue20211116" w:date="2021-11-16T23:44:00Z">
            <w:rPr/>
          </w:rPrChange>
        </w:rPr>
      </w:pPr>
      <w:r w:rsidRPr="00773160">
        <w:rPr>
          <w:rPrChange w:id="521" w:author="liuyue20211116" w:date="2021-11-16T23:44:00Z">
            <w:rPr/>
          </w:rPrChange>
        </w:rPr>
        <w:t>2.</w:t>
      </w:r>
      <w:r w:rsidRPr="00773160">
        <w:rPr>
          <w:rPrChange w:id="522" w:author="liuyue20211116" w:date="2021-11-16T23:44:00Z">
            <w:rPr/>
          </w:rPrChange>
        </w:rPr>
        <w:tab/>
        <w:t>The Message Gateway sends a Non-MSGin5G UE</w:t>
      </w:r>
      <w:r w:rsidRPr="00773160">
        <w:rPr>
          <w:rFonts w:hint="eastAsia"/>
          <w:lang w:eastAsia="zh-CN"/>
          <w:rPrChange w:id="523" w:author="liuyue20211116" w:date="2021-11-16T23:44:00Z">
            <w:rPr>
              <w:rFonts w:hint="eastAsia"/>
              <w:lang w:eastAsia="zh-CN"/>
            </w:rPr>
          </w:rPrChange>
        </w:rPr>
        <w:t xml:space="preserve"> </w:t>
      </w:r>
      <w:r w:rsidRPr="00773160">
        <w:rPr>
          <w:rPrChange w:id="524" w:author="liuyue20211116" w:date="2021-11-16T23:44:00Z">
            <w:rPr/>
          </w:rPrChange>
        </w:rPr>
        <w:t xml:space="preserve">de-registration </w:t>
      </w:r>
      <w:r w:rsidRPr="00773160">
        <w:rPr>
          <w:rFonts w:hint="eastAsia"/>
          <w:lang w:eastAsia="zh-CN"/>
          <w:rPrChange w:id="525" w:author="liuyue20211116" w:date="2021-11-16T23:44:00Z">
            <w:rPr>
              <w:rFonts w:hint="eastAsia"/>
              <w:lang w:eastAsia="zh-CN"/>
            </w:rPr>
          </w:rPrChange>
        </w:rPr>
        <w:t>r</w:t>
      </w:r>
      <w:r w:rsidRPr="00773160">
        <w:rPr>
          <w:rPrChange w:id="526" w:author="liuyue20211116" w:date="2021-11-16T23:44:00Z">
            <w:rPr/>
          </w:rPrChange>
        </w:rPr>
        <w:t>equest to the MSGin5G Server that includes the UE Service ID associated with the Non-MSGin5G UE, as shown in Table 8.2.4-1.</w:t>
      </w:r>
    </w:p>
    <w:p w:rsidR="004B134C" w:rsidRPr="00773160" w:rsidRDefault="004B134C" w:rsidP="004B134C">
      <w:pPr>
        <w:pStyle w:val="TH"/>
        <w:rPr>
          <w:lang w:val="fr-FR"/>
          <w:rPrChange w:id="527" w:author="liuyue20211116" w:date="2021-11-16T23:44:00Z">
            <w:rPr>
              <w:lang w:val="fr-FR"/>
            </w:rPr>
          </w:rPrChange>
        </w:rPr>
      </w:pPr>
      <w:r w:rsidRPr="00773160">
        <w:rPr>
          <w:lang w:val="fr-FR"/>
          <w:rPrChange w:id="528" w:author="liuyue20211116" w:date="2021-11-16T23:44:00Z">
            <w:rPr>
              <w:lang w:val="fr-FR"/>
            </w:rPr>
          </w:rPrChange>
        </w:rPr>
        <w:t>Table 8.2.4-1: Non-MSGin5G UE</w:t>
      </w:r>
      <w:r w:rsidRPr="00773160">
        <w:rPr>
          <w:rFonts w:hint="eastAsia"/>
          <w:lang w:val="fr-FR" w:eastAsia="zh-CN"/>
          <w:rPrChange w:id="529" w:author="liuyue20211116" w:date="2021-11-16T23:44:00Z">
            <w:rPr>
              <w:rFonts w:hint="eastAsia"/>
              <w:lang w:val="fr-FR" w:eastAsia="zh-CN"/>
            </w:rPr>
          </w:rPrChange>
        </w:rPr>
        <w:t xml:space="preserve"> d</w:t>
      </w:r>
      <w:r w:rsidRPr="00773160">
        <w:rPr>
          <w:lang w:val="fr-FR"/>
          <w:rPrChange w:id="530" w:author="liuyue20211116" w:date="2021-11-16T23:44:00Z">
            <w:rPr>
              <w:lang w:val="fr-FR"/>
            </w:rPr>
          </w:rPrChange>
        </w:rPr>
        <w:t>e-registration request</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531" w:author="liuyue20211116" w:date="2021-11-16T23:44:00Z">
                  <w:rPr/>
                </w:rPrChange>
              </w:rPr>
            </w:pPr>
            <w:r w:rsidRPr="00773160">
              <w:rPr>
                <w:rPrChange w:id="532"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533" w:author="liuyue20211116" w:date="2021-11-16T23:44:00Z">
                  <w:rPr/>
                </w:rPrChange>
              </w:rPr>
            </w:pPr>
            <w:r w:rsidRPr="00773160">
              <w:rPr>
                <w:rPrChange w:id="534"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535" w:author="liuyue20211116" w:date="2021-11-16T23:44:00Z">
                  <w:rPr/>
                </w:rPrChange>
              </w:rPr>
            </w:pPr>
            <w:r w:rsidRPr="00773160">
              <w:rPr>
                <w:rPrChange w:id="536"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537" w:author="liuyue20211116" w:date="2021-11-16T23:44:00Z">
                  <w:rPr/>
                </w:rPrChange>
              </w:rPr>
            </w:pPr>
            <w:r w:rsidRPr="00773160">
              <w:rPr>
                <w:rPrChange w:id="538"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539" w:author="liuyue20211116" w:date="2021-11-16T23:44:00Z">
                  <w:rPr/>
                </w:rPrChange>
              </w:rPr>
            </w:pPr>
            <w:r w:rsidRPr="00773160">
              <w:rPr>
                <w:rPrChange w:id="540"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541" w:author="liuyue20211116" w:date="2021-11-16T23:44:00Z">
                  <w:rPr/>
                </w:rPrChange>
              </w:rPr>
            </w:pPr>
            <w:r w:rsidRPr="00773160">
              <w:rPr>
                <w:rPrChange w:id="542" w:author="liuyue20211116" w:date="2021-11-16T23:44:00Z">
                  <w:rPr/>
                </w:rPrChange>
              </w:rPr>
              <w:t>UE service identifier assigned to the Non-MSGin5G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lang w:eastAsia="zh-CN"/>
                <w:rPrChange w:id="543" w:author="liuyue20211116" w:date="2021-11-16T23:44:00Z">
                  <w:rPr>
                    <w:lang w:eastAsia="zh-CN"/>
                  </w:rPr>
                </w:rPrChange>
              </w:rPr>
            </w:pPr>
            <w:r w:rsidRPr="00773160">
              <w:rPr>
                <w:rPrChange w:id="544" w:author="liuyue20211116" w:date="2021-11-16T23:44:00Z">
                  <w:rPr/>
                </w:rPrChange>
              </w:rPr>
              <w:t>UE credential information</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545" w:author="liuyue20211116" w:date="2021-11-16T23:44:00Z">
                  <w:rPr/>
                </w:rPrChange>
              </w:rPr>
            </w:pPr>
            <w:r w:rsidRPr="00773160">
              <w:rPr>
                <w:rPrChange w:id="546"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E740A3">
            <w:pPr>
              <w:pStyle w:val="TAL"/>
              <w:rPr>
                <w:rPrChange w:id="547" w:author="liuyue20211116" w:date="2021-11-16T23:44:00Z">
                  <w:rPr/>
                </w:rPrChange>
              </w:rPr>
            </w:pPr>
            <w:r w:rsidRPr="00773160">
              <w:rPr>
                <w:rPrChange w:id="548" w:author="liuyue20211116" w:date="2021-11-16T23:44:00Z">
                  <w:rPr/>
                </w:rPrChange>
              </w:rPr>
              <w:t xml:space="preserve">The information needed to authenticate the UE. </w:t>
            </w:r>
            <w:ins w:id="549" w:author="liuyue20211108" w:date="2021-11-08T17:08:00Z">
              <w:r w:rsidR="003129B2" w:rsidRPr="00773160">
                <w:rPr>
                  <w:rFonts w:hint="eastAsia"/>
                  <w:lang w:eastAsia="zh-CN"/>
                  <w:rPrChange w:id="550" w:author="liuyue20211116" w:date="2021-11-16T23:44:00Z">
                    <w:rPr>
                      <w:rFonts w:hint="eastAsia"/>
                      <w:lang w:eastAsia="zh-CN"/>
                    </w:rPr>
                  </w:rPrChange>
                </w:rPr>
                <w:t xml:space="preserve">The </w:t>
              </w:r>
            </w:ins>
            <w:ins w:id="551" w:author="liuyue20211116" w:date="2021-11-16T23:39:00Z">
              <w:r w:rsidR="00E740A3" w:rsidRPr="00773160">
                <w:rPr>
                  <w:rFonts w:hint="eastAsia"/>
                  <w:lang w:eastAsia="zh-CN"/>
                  <w:rPrChange w:id="552" w:author="liuyue20211116" w:date="2021-11-16T23:44:00Z">
                    <w:rPr>
                      <w:rFonts w:hint="eastAsia"/>
                      <w:lang w:eastAsia="zh-CN"/>
                    </w:rPr>
                  </w:rPrChange>
                </w:rPr>
                <w:t>a</w:t>
              </w:r>
            </w:ins>
            <w:ins w:id="553" w:author="liuyue20211108" w:date="2021-11-08T17:03:00Z">
              <w:r w:rsidR="00FF4BD3" w:rsidRPr="00773160">
                <w:rPr>
                  <w:lang w:eastAsia="zh-CN"/>
                  <w:rPrChange w:id="554" w:author="liuyue20211116" w:date="2021-11-16T23:44:00Z">
                    <w:rPr>
                      <w:lang w:eastAsia="zh-CN"/>
                    </w:rPr>
                  </w:rPrChange>
                </w:rPr>
                <w:t>uthentication and authorization between MSGin5G client and MSGin5G Server</w:t>
              </w:r>
              <w:r w:rsidR="00FF4BD3" w:rsidRPr="00773160">
                <w:rPr>
                  <w:rFonts w:hint="eastAsia"/>
                  <w:lang w:eastAsia="zh-CN"/>
                  <w:rPrChange w:id="555" w:author="liuyue20211116" w:date="2021-11-16T23:44:00Z">
                    <w:rPr>
                      <w:rFonts w:hint="eastAsia"/>
                      <w:lang w:eastAsia="zh-CN"/>
                    </w:rPr>
                  </w:rPrChange>
                </w:rPr>
                <w:t xml:space="preserve"> </w:t>
              </w:r>
            </w:ins>
            <w:ins w:id="556" w:author="liuyue20211108" w:date="2021-11-08T17:06:00Z">
              <w:r w:rsidR="00BE48CF" w:rsidRPr="00773160">
                <w:rPr>
                  <w:rFonts w:hint="eastAsia"/>
                  <w:lang w:eastAsia="zh-CN"/>
                  <w:rPrChange w:id="557" w:author="liuyue20211116" w:date="2021-11-16T23:44:00Z">
                    <w:rPr>
                      <w:rFonts w:hint="eastAsia"/>
                      <w:lang w:eastAsia="zh-CN"/>
                    </w:rPr>
                  </w:rPrChange>
                </w:rPr>
                <w:t>are</w:t>
              </w:r>
            </w:ins>
            <w:ins w:id="558" w:author="liuyue20211108" w:date="2021-11-08T17:03:00Z">
              <w:r w:rsidR="00FF4BD3" w:rsidRPr="00773160">
                <w:rPr>
                  <w:rFonts w:hint="eastAsia"/>
                  <w:lang w:eastAsia="zh-CN"/>
                  <w:rPrChange w:id="559" w:author="liuyue20211116" w:date="2021-11-16T23:44:00Z">
                    <w:rPr>
                      <w:rFonts w:hint="eastAsia"/>
                      <w:lang w:eastAsia="zh-CN"/>
                    </w:rPr>
                  </w:rPrChange>
                </w:rPr>
                <w:t xml:space="preserve"> specified in Annex </w:t>
              </w:r>
              <w:r w:rsidR="00FF4BD3" w:rsidRPr="00773160">
                <w:rPr>
                  <w:rFonts w:hint="eastAsia"/>
                  <w:lang w:eastAsia="zh-CN"/>
                </w:rPr>
                <w:t xml:space="preserve">X.2 of </w:t>
              </w:r>
              <w:r w:rsidR="00FF4BD3" w:rsidRPr="00773160">
                <w:t>3GPP TS </w:t>
              </w:r>
              <w:r w:rsidR="00FF4BD3" w:rsidRPr="00773160">
                <w:rPr>
                  <w:rFonts w:hint="eastAsia"/>
                  <w:lang w:eastAsia="zh-CN"/>
                </w:rPr>
                <w:t>3</w:t>
              </w:r>
              <w:r w:rsidR="00FF4BD3" w:rsidRPr="00773160">
                <w:t>3.</w:t>
              </w:r>
              <w:r w:rsidR="00FF4BD3" w:rsidRPr="00773160">
                <w:rPr>
                  <w:rFonts w:hint="eastAsia"/>
                  <w:lang w:eastAsia="zh-CN"/>
                </w:rPr>
                <w:t>501 [16].</w:t>
              </w:r>
            </w:ins>
            <w:del w:id="560" w:author="liuyue20211108" w:date="2021-11-08T17:03:00Z">
              <w:r w:rsidRPr="00773160" w:rsidDel="00FF4BD3">
                <w:delText>It is SA3 responsibility to define the detail of the needed credential information.</w:delText>
              </w:r>
            </w:del>
          </w:p>
        </w:tc>
      </w:tr>
    </w:tbl>
    <w:p w:rsidR="004B134C" w:rsidRPr="00773160" w:rsidRDefault="004B134C" w:rsidP="004B134C"/>
    <w:p w:rsidR="004B134C" w:rsidRPr="00773160" w:rsidRDefault="004B134C" w:rsidP="004B134C">
      <w:pPr>
        <w:pStyle w:val="B1"/>
        <w:rPr>
          <w:lang w:eastAsia="zh-CN"/>
          <w:rPrChange w:id="561" w:author="liuyue20211116" w:date="2021-11-16T23:44:00Z">
            <w:rPr>
              <w:lang w:eastAsia="zh-CN"/>
            </w:rPr>
          </w:rPrChange>
        </w:rPr>
      </w:pPr>
      <w:r w:rsidRPr="00773160">
        <w:rPr>
          <w:rPrChange w:id="562" w:author="liuyue20211116" w:date="2021-11-16T23:44:00Z">
            <w:rPr/>
          </w:rPrChange>
        </w:rPr>
        <w:t>3.</w:t>
      </w:r>
      <w:r w:rsidRPr="00773160">
        <w:rPr>
          <w:rPrChange w:id="563" w:author="liuyue20211116" w:date="2021-11-16T23:44:00Z">
            <w:rPr/>
          </w:rPrChange>
        </w:rPr>
        <w:tab/>
        <w:t xml:space="preserve">The MSGin5G Server </w:t>
      </w:r>
      <w:r w:rsidRPr="00773160">
        <w:rPr>
          <w:lang w:eastAsia="zh-CN"/>
          <w:rPrChange w:id="564" w:author="liuyue20211116" w:date="2021-11-16T23:44:00Z">
            <w:rPr>
              <w:lang w:eastAsia="zh-CN"/>
            </w:rPr>
          </w:rPrChange>
        </w:rPr>
        <w:t>validates the</w:t>
      </w:r>
      <w:r w:rsidRPr="00773160">
        <w:rPr>
          <w:rPrChange w:id="565" w:author="liuyue20211116" w:date="2021-11-16T23:44:00Z">
            <w:rPr/>
          </w:rPrChange>
        </w:rPr>
        <w:t xml:space="preserve"> Non-MSGin5G UE</w:t>
      </w:r>
      <w:r w:rsidRPr="00773160">
        <w:rPr>
          <w:lang w:eastAsia="zh-CN"/>
          <w:rPrChange w:id="566" w:author="liuyue20211116" w:date="2021-11-16T23:44:00Z">
            <w:rPr>
              <w:lang w:eastAsia="zh-CN"/>
            </w:rPr>
          </w:rPrChange>
        </w:rPr>
        <w:t xml:space="preserve"> </w:t>
      </w:r>
      <w:r w:rsidRPr="00773160">
        <w:rPr>
          <w:rFonts w:hint="eastAsia"/>
          <w:lang w:eastAsia="zh-CN"/>
          <w:rPrChange w:id="567" w:author="liuyue20211116" w:date="2021-11-16T23:44:00Z">
            <w:rPr>
              <w:rFonts w:hint="eastAsia"/>
              <w:lang w:eastAsia="zh-CN"/>
            </w:rPr>
          </w:rPrChange>
        </w:rPr>
        <w:t>de-</w:t>
      </w:r>
      <w:r w:rsidRPr="00773160">
        <w:rPr>
          <w:lang w:eastAsia="zh-CN"/>
          <w:rPrChange w:id="568" w:author="liuyue20211116" w:date="2021-11-16T23:44:00Z">
            <w:rPr>
              <w:lang w:eastAsia="zh-CN"/>
            </w:rPr>
          </w:rPrChange>
        </w:rPr>
        <w:t>registration request and verifies the security credentials</w:t>
      </w:r>
      <w:r w:rsidRPr="00773160">
        <w:rPr>
          <w:rPrChange w:id="569" w:author="liuyue20211116" w:date="2021-11-16T23:44:00Z">
            <w:rPr/>
          </w:rPrChange>
        </w:rPr>
        <w:t>. The MSGin5G Server deletes any applicable MSGin5G Client Profile information that it has stored.</w:t>
      </w:r>
    </w:p>
    <w:p w:rsidR="004B134C" w:rsidRPr="00773160" w:rsidRDefault="004B134C" w:rsidP="004B134C">
      <w:pPr>
        <w:pStyle w:val="B1"/>
        <w:rPr>
          <w:rPrChange w:id="570" w:author="liuyue20211116" w:date="2021-11-16T23:44:00Z">
            <w:rPr/>
          </w:rPrChange>
        </w:rPr>
      </w:pPr>
      <w:r w:rsidRPr="00773160">
        <w:rPr>
          <w:rFonts w:hint="eastAsia"/>
          <w:lang w:eastAsia="zh-CN"/>
          <w:rPrChange w:id="571" w:author="liuyue20211116" w:date="2021-11-16T23:44:00Z">
            <w:rPr>
              <w:rFonts w:hint="eastAsia"/>
              <w:lang w:eastAsia="zh-CN"/>
            </w:rPr>
          </w:rPrChange>
        </w:rPr>
        <w:lastRenderedPageBreak/>
        <w:t>4</w:t>
      </w:r>
      <w:r w:rsidRPr="00773160">
        <w:rPr>
          <w:rPrChange w:id="572" w:author="liuyue20211116" w:date="2021-11-16T23:44:00Z">
            <w:rPr/>
          </w:rPrChange>
        </w:rPr>
        <w:t>.</w:t>
      </w:r>
      <w:r w:rsidRPr="00773160">
        <w:rPr>
          <w:rPrChange w:id="573" w:author="liuyue20211116" w:date="2021-11-16T23:44:00Z">
            <w:rPr/>
          </w:rPrChange>
        </w:rPr>
        <w:tab/>
        <w:t>The MSGin5G Server deletes any applicable information that it has stored and replies with a Non-MSGin5G UE</w:t>
      </w:r>
      <w:r w:rsidRPr="00773160">
        <w:rPr>
          <w:rFonts w:hint="eastAsia"/>
          <w:lang w:eastAsia="zh-CN"/>
          <w:rPrChange w:id="574" w:author="liuyue20211116" w:date="2021-11-16T23:44:00Z">
            <w:rPr>
              <w:rFonts w:hint="eastAsia"/>
              <w:lang w:eastAsia="zh-CN"/>
            </w:rPr>
          </w:rPrChange>
        </w:rPr>
        <w:t xml:space="preserve"> d</w:t>
      </w:r>
      <w:r w:rsidRPr="00773160">
        <w:rPr>
          <w:rPrChange w:id="575" w:author="liuyue20211116" w:date="2021-11-16T23:44:00Z">
            <w:rPr/>
          </w:rPrChange>
        </w:rPr>
        <w:t>e-registration response as shown in table 8.2.4-2.</w:t>
      </w:r>
    </w:p>
    <w:p w:rsidR="004B134C" w:rsidRPr="00773160" w:rsidRDefault="004B134C" w:rsidP="004B134C">
      <w:pPr>
        <w:pStyle w:val="TH"/>
        <w:rPr>
          <w:lang w:val="fr-FR"/>
          <w:rPrChange w:id="576" w:author="liuyue20211116" w:date="2021-11-16T23:44:00Z">
            <w:rPr>
              <w:lang w:val="fr-FR"/>
            </w:rPr>
          </w:rPrChange>
        </w:rPr>
      </w:pPr>
      <w:r w:rsidRPr="00773160">
        <w:rPr>
          <w:lang w:val="fr-FR"/>
          <w:rPrChange w:id="577" w:author="liuyue20211116" w:date="2021-11-16T23:44:00Z">
            <w:rPr>
              <w:lang w:val="fr-FR"/>
            </w:rPr>
          </w:rPrChange>
        </w:rPr>
        <w:t>Table 8.2.4-2: Non-MSGin5G UE De-registration</w:t>
      </w:r>
      <w:r w:rsidRPr="00773160">
        <w:rPr>
          <w:rPrChange w:id="578" w:author="liuyue20211116" w:date="2021-11-16T23:44:00Z">
            <w:rPr/>
          </w:rPrChange>
        </w:rPr>
        <w:t xml:space="preserve"> response</w:t>
      </w:r>
    </w:p>
    <w:tbl>
      <w:tblPr>
        <w:tblW w:w="8640" w:type="dxa"/>
        <w:jc w:val="center"/>
        <w:tblLayout w:type="fixed"/>
        <w:tblLook w:val="04A0"/>
      </w:tblPr>
      <w:tblGrid>
        <w:gridCol w:w="2880"/>
        <w:gridCol w:w="1440"/>
        <w:gridCol w:w="4320"/>
      </w:tblGrid>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579" w:author="liuyue20211116" w:date="2021-11-16T23:44:00Z">
                  <w:rPr/>
                </w:rPrChange>
              </w:rPr>
            </w:pPr>
            <w:r w:rsidRPr="00773160">
              <w:rPr>
                <w:rPrChange w:id="580" w:author="liuyue20211116" w:date="2021-11-16T23:44:00Z">
                  <w:rPr/>
                </w:rPrChange>
              </w:rPr>
              <w:t>Information element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H"/>
              <w:rPr>
                <w:rPrChange w:id="581" w:author="liuyue20211116" w:date="2021-11-16T23:44:00Z">
                  <w:rPr/>
                </w:rPrChange>
              </w:rPr>
            </w:pPr>
            <w:r w:rsidRPr="00773160">
              <w:rPr>
                <w:rPrChange w:id="582" w:author="liuyue20211116" w:date="2021-11-16T23:44:00Z">
                  <w:rPr/>
                </w:rPrChange>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H"/>
              <w:rPr>
                <w:rPrChange w:id="583" w:author="liuyue20211116" w:date="2021-11-16T23:44:00Z">
                  <w:rPr/>
                </w:rPrChange>
              </w:rPr>
            </w:pPr>
            <w:r w:rsidRPr="00773160">
              <w:rPr>
                <w:rPrChange w:id="584" w:author="liuyue20211116" w:date="2021-11-16T23:44:00Z">
                  <w:rPr/>
                </w:rPrChange>
              </w:rPr>
              <w:t>Description</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585" w:author="liuyue20211116" w:date="2021-11-16T23:44:00Z">
                  <w:rPr/>
                </w:rPrChange>
              </w:rPr>
            </w:pPr>
            <w:r w:rsidRPr="00773160">
              <w:rPr>
                <w:rPrChange w:id="586" w:author="liuyue20211116" w:date="2021-11-16T23:44:00Z">
                  <w:rPr/>
                </w:rPrChange>
              </w:rPr>
              <w:t>UE Service ID</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587" w:author="liuyue20211116" w:date="2021-11-16T23:44:00Z">
                  <w:rPr/>
                </w:rPrChange>
              </w:rPr>
            </w:pPr>
            <w:r w:rsidRPr="00773160">
              <w:rPr>
                <w:rPrChange w:id="588"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589" w:author="liuyue20211116" w:date="2021-11-16T23:44:00Z">
                  <w:rPr/>
                </w:rPrChange>
              </w:rPr>
            </w:pPr>
            <w:r w:rsidRPr="00773160">
              <w:rPr>
                <w:rPrChange w:id="590" w:author="liuyue20211116" w:date="2021-11-16T23:44:00Z">
                  <w:rPr/>
                </w:rPrChange>
              </w:rPr>
              <w:t>UE service identifier assigned to the Non-MSGin5G UE.</w:t>
            </w:r>
          </w:p>
        </w:tc>
      </w:tr>
      <w:tr w:rsidR="004B134C" w:rsidRPr="00773160" w:rsidTr="00AB00AF">
        <w:trPr>
          <w:jc w:val="center"/>
        </w:trPr>
        <w:tc>
          <w:tcPr>
            <w:tcW w:w="288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L"/>
              <w:rPr>
                <w:rPrChange w:id="591" w:author="liuyue20211116" w:date="2021-11-16T23:44:00Z">
                  <w:rPr/>
                </w:rPrChange>
              </w:rPr>
            </w:pPr>
            <w:r w:rsidRPr="00773160">
              <w:rPr>
                <w:rPrChange w:id="592" w:author="liuyue20211116" w:date="2021-11-16T23:44:00Z">
                  <w:rPr/>
                </w:rPrChange>
              </w:rPr>
              <w:t>De-registration result</w:t>
            </w:r>
          </w:p>
        </w:tc>
        <w:tc>
          <w:tcPr>
            <w:tcW w:w="1440" w:type="dxa"/>
            <w:tcBorders>
              <w:top w:val="single" w:sz="4" w:space="0" w:color="000000"/>
              <w:left w:val="single" w:sz="4" w:space="0" w:color="000000"/>
              <w:bottom w:val="single" w:sz="4" w:space="0" w:color="000000"/>
            </w:tcBorders>
            <w:shd w:val="clear" w:color="auto" w:fill="auto"/>
          </w:tcPr>
          <w:p w:rsidR="004B134C" w:rsidRPr="00773160" w:rsidRDefault="004B134C" w:rsidP="00AB00AF">
            <w:pPr>
              <w:pStyle w:val="TAC"/>
              <w:rPr>
                <w:rPrChange w:id="593" w:author="liuyue20211116" w:date="2021-11-16T23:44:00Z">
                  <w:rPr/>
                </w:rPrChange>
              </w:rPr>
            </w:pPr>
            <w:r w:rsidRPr="00773160">
              <w:rPr>
                <w:rPrChange w:id="594" w:author="liuyue20211116" w:date="2021-11-16T23:44:00Z">
                  <w:rPr/>
                </w:rPrChange>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B134C" w:rsidRPr="00773160" w:rsidRDefault="004B134C" w:rsidP="00AB00AF">
            <w:pPr>
              <w:pStyle w:val="TAL"/>
              <w:rPr>
                <w:rPrChange w:id="595" w:author="liuyue20211116" w:date="2021-11-16T23:44:00Z">
                  <w:rPr/>
                </w:rPrChange>
              </w:rPr>
            </w:pPr>
            <w:r w:rsidRPr="00773160">
              <w:rPr>
                <w:rPrChange w:id="596" w:author="liuyue20211116" w:date="2021-11-16T23:44:00Z">
                  <w:rPr/>
                </w:rPrChange>
              </w:rPr>
              <w:t>Indication if the de-registration is success or failure</w:t>
            </w:r>
          </w:p>
        </w:tc>
      </w:tr>
    </w:tbl>
    <w:p w:rsidR="004B134C" w:rsidRPr="00773160" w:rsidRDefault="004B134C" w:rsidP="004B134C">
      <w:pPr>
        <w:rPr>
          <w:lang w:val="en-US"/>
          <w:rPrChange w:id="597" w:author="liuyue20211116" w:date="2021-11-16T23:44:00Z">
            <w:rPr>
              <w:lang w:val="en-US"/>
            </w:rPr>
          </w:rPrChange>
        </w:rPr>
      </w:pPr>
    </w:p>
    <w:p w:rsidR="004B134C" w:rsidRPr="00773160" w:rsidRDefault="004B134C" w:rsidP="004B134C">
      <w:pPr>
        <w:pStyle w:val="EditorsNote"/>
        <w:rPr>
          <w:lang w:eastAsia="zh-CN"/>
          <w:rPrChange w:id="598" w:author="liuyue20211116" w:date="2021-11-16T23:44:00Z">
            <w:rPr>
              <w:lang w:eastAsia="zh-CN"/>
            </w:rPr>
          </w:rPrChange>
        </w:rPr>
      </w:pPr>
      <w:r w:rsidRPr="00773160">
        <w:rPr>
          <w:rPrChange w:id="599" w:author="liuyue20211116" w:date="2021-11-16T23:44:00Z">
            <w:rPr/>
          </w:rPrChange>
        </w:rPr>
        <w:t>Editor's note:</w:t>
      </w:r>
      <w:r w:rsidRPr="00773160">
        <w:rPr>
          <w:rPrChange w:id="600" w:author="liuyue20211116" w:date="2021-11-16T23:44:00Z">
            <w:rPr/>
          </w:rPrChange>
        </w:rPr>
        <w:tab/>
        <w:t>Support for bulk registration and de-registration of Non-MSGin5G UE</w:t>
      </w:r>
      <w:r w:rsidRPr="00773160" w:rsidDel="00E94B3E">
        <w:rPr>
          <w:rPrChange w:id="601" w:author="liuyue20211116" w:date="2021-11-16T23:44:00Z">
            <w:rPr/>
          </w:rPrChange>
        </w:rPr>
        <w:t xml:space="preserve"> </w:t>
      </w:r>
      <w:r w:rsidRPr="00773160">
        <w:rPr>
          <w:rPrChange w:id="602" w:author="liuyue20211116" w:date="2021-11-16T23:44:00Z">
            <w:rPr/>
          </w:rPrChange>
        </w:rPr>
        <w:t>s (i.e., registering more than one UE Service ID at the same time) is FFS.</w:t>
      </w:r>
    </w:p>
    <w:p w:rsidR="00336D4C" w:rsidRPr="00773160" w:rsidRDefault="00336D4C" w:rsidP="00336D4C">
      <w:pPr>
        <w:keepNext/>
        <w:keepLines/>
        <w:spacing w:before="120"/>
        <w:ind w:left="1134" w:hanging="1134"/>
        <w:outlineLvl w:val="2"/>
        <w:rPr>
          <w:rFonts w:ascii="Arial" w:hAnsi="Arial" w:cs="Arial"/>
          <w:sz w:val="28"/>
          <w:rPrChange w:id="603" w:author="liuyue20211116" w:date="2021-11-16T23:44:00Z">
            <w:rPr>
              <w:rFonts w:ascii="Arial" w:hAnsi="Arial" w:cs="Arial"/>
              <w:sz w:val="28"/>
            </w:rPr>
          </w:rPrChange>
        </w:rPr>
      </w:pPr>
      <w:r w:rsidRPr="00773160">
        <w:rPr>
          <w:rFonts w:ascii="Arial" w:hAnsi="Arial" w:hint="eastAsia"/>
          <w:sz w:val="28"/>
          <w:rPrChange w:id="604" w:author="liuyue20211116" w:date="2021-11-16T23:44:00Z">
            <w:rPr>
              <w:rFonts w:ascii="Arial" w:hAnsi="Arial" w:hint="eastAsia"/>
              <w:sz w:val="28"/>
            </w:rPr>
          </w:rPrChange>
        </w:rPr>
        <w:t>8.</w:t>
      </w:r>
      <w:r w:rsidRPr="00773160">
        <w:rPr>
          <w:rFonts w:ascii="Arial" w:hAnsi="Arial" w:hint="eastAsia"/>
          <w:sz w:val="28"/>
          <w:lang w:eastAsia="zh-CN"/>
          <w:rPrChange w:id="605" w:author="liuyue20211116" w:date="2021-11-16T23:44:00Z">
            <w:rPr>
              <w:rFonts w:ascii="Arial" w:hAnsi="Arial" w:hint="eastAsia"/>
              <w:sz w:val="28"/>
              <w:lang w:eastAsia="zh-CN"/>
            </w:rPr>
          </w:rPrChange>
        </w:rPr>
        <w:t>2</w:t>
      </w:r>
      <w:r w:rsidRPr="00773160">
        <w:rPr>
          <w:rFonts w:ascii="Arial" w:hAnsi="Arial"/>
          <w:sz w:val="28"/>
          <w:lang w:eastAsia="zh-CN"/>
          <w:rPrChange w:id="606" w:author="liuyue20211116" w:date="2021-11-16T23:44:00Z">
            <w:rPr>
              <w:rFonts w:ascii="Arial" w:hAnsi="Arial"/>
              <w:sz w:val="28"/>
              <w:lang w:eastAsia="zh-CN"/>
            </w:rPr>
          </w:rPrChange>
        </w:rPr>
        <w:t>.</w:t>
      </w:r>
      <w:r w:rsidRPr="00773160">
        <w:rPr>
          <w:rFonts w:ascii="Arial" w:hAnsi="Arial" w:hint="eastAsia"/>
          <w:sz w:val="28"/>
          <w:lang w:eastAsia="zh-CN"/>
          <w:rPrChange w:id="607" w:author="liuyue20211116" w:date="2021-11-16T23:44:00Z">
            <w:rPr>
              <w:rFonts w:ascii="Arial" w:hAnsi="Arial" w:hint="eastAsia"/>
              <w:sz w:val="28"/>
              <w:lang w:eastAsia="zh-CN"/>
            </w:rPr>
          </w:rPrChange>
        </w:rPr>
        <w:t>5</w:t>
      </w:r>
      <w:r w:rsidRPr="00773160">
        <w:rPr>
          <w:rFonts w:ascii="Arial" w:hAnsi="Arial"/>
          <w:sz w:val="28"/>
          <w:rPrChange w:id="608" w:author="liuyue20211116" w:date="2021-11-16T23:44:00Z">
            <w:rPr>
              <w:rFonts w:ascii="Arial" w:hAnsi="Arial"/>
              <w:sz w:val="28"/>
            </w:rPr>
          </w:rPrChange>
        </w:rPr>
        <w:tab/>
        <w:t xml:space="preserve">Application Server </w:t>
      </w:r>
      <w:r w:rsidRPr="00773160">
        <w:rPr>
          <w:rFonts w:ascii="Arial" w:hAnsi="Arial" w:cs="Arial"/>
          <w:sz w:val="28"/>
          <w:rPrChange w:id="609" w:author="liuyue20211116" w:date="2021-11-16T23:44:00Z">
            <w:rPr>
              <w:rFonts w:ascii="Arial" w:hAnsi="Arial" w:cs="Arial"/>
              <w:sz w:val="28"/>
            </w:rPr>
          </w:rPrChange>
        </w:rPr>
        <w:t>Registration</w:t>
      </w:r>
    </w:p>
    <w:p w:rsidR="00336D4C" w:rsidRPr="00773160" w:rsidRDefault="00336D4C" w:rsidP="00336D4C">
      <w:pPr>
        <w:rPr>
          <w:rPrChange w:id="610" w:author="liuyue20211116" w:date="2021-11-16T23:44:00Z">
            <w:rPr/>
          </w:rPrChange>
        </w:rPr>
      </w:pPr>
      <w:r w:rsidRPr="00773160">
        <w:rPr>
          <w:rPrChange w:id="611" w:author="liuyue20211116" w:date="2021-11-16T23:44:00Z">
            <w:rPr/>
          </w:rPrChange>
        </w:rPr>
        <w:t>The signalling flow for Application Server registration is illustrated in figure 8.2.5-1. Application Server may use the procedure in this clause to do registration. The procedure assumes that the Application Server is responsible for triggering registration to the MSGin5G Server in order to establish association with the MSGin5G Server to receive MSGin5G Service.</w:t>
      </w:r>
    </w:p>
    <w:p w:rsidR="00336D4C" w:rsidRPr="00773160" w:rsidRDefault="00336D4C" w:rsidP="00336D4C">
      <w:pPr>
        <w:pStyle w:val="NO"/>
        <w:rPr>
          <w:rPrChange w:id="612" w:author="liuyue20211116" w:date="2021-11-16T23:44:00Z">
            <w:rPr/>
          </w:rPrChange>
        </w:rPr>
      </w:pPr>
      <w:r w:rsidRPr="00773160">
        <w:rPr>
          <w:rPrChange w:id="613" w:author="liuyue20211116" w:date="2021-11-16T23:44:00Z">
            <w:rPr/>
          </w:rPrChange>
        </w:rPr>
        <w:t>NOTE:</w:t>
      </w:r>
      <w:r w:rsidRPr="00773160">
        <w:rPr>
          <w:rPrChange w:id="614" w:author="liuyue20211116" w:date="2021-11-16T23:44:00Z">
            <w:rPr/>
          </w:rPrChange>
        </w:rPr>
        <w:tab/>
        <w:t>The procedure in this clause is optional for Application Server registration.</w:t>
      </w:r>
    </w:p>
    <w:p w:rsidR="00336D4C" w:rsidRPr="00773160" w:rsidRDefault="00336D4C" w:rsidP="00336D4C">
      <w:pPr>
        <w:rPr>
          <w:rPrChange w:id="615" w:author="liuyue20211116" w:date="2021-11-16T23:44:00Z">
            <w:rPr/>
          </w:rPrChange>
        </w:rPr>
      </w:pPr>
      <w:r w:rsidRPr="00773160">
        <w:rPr>
          <w:rPrChange w:id="616" w:author="liuyue20211116" w:date="2021-11-16T23:44:00Z">
            <w:rPr/>
          </w:rPrChange>
        </w:rPr>
        <w:t>Pre-conditions:</w:t>
      </w:r>
    </w:p>
    <w:p w:rsidR="00336D4C" w:rsidRPr="00773160" w:rsidRDefault="00336D4C" w:rsidP="00336D4C">
      <w:pPr>
        <w:pStyle w:val="B1"/>
        <w:rPr>
          <w:rPrChange w:id="617" w:author="liuyue20211116" w:date="2021-11-16T23:44:00Z">
            <w:rPr/>
          </w:rPrChange>
        </w:rPr>
      </w:pPr>
      <w:r w:rsidRPr="00773160">
        <w:rPr>
          <w:rPrChange w:id="618" w:author="liuyue20211116" w:date="2021-11-16T23:44:00Z">
            <w:rPr/>
          </w:rPrChange>
        </w:rPr>
        <w:t>1.</w:t>
      </w:r>
      <w:r w:rsidRPr="00773160">
        <w:rPr>
          <w:rPrChange w:id="619" w:author="liuyue20211116" w:date="2021-11-16T23:44:00Z">
            <w:rPr/>
          </w:rPrChange>
        </w:rPr>
        <w:tab/>
        <w:t>The Application Server has connected to the serving network successfully.</w:t>
      </w:r>
    </w:p>
    <w:p w:rsidR="00336D4C" w:rsidRPr="00773160" w:rsidRDefault="00336D4C" w:rsidP="00336D4C">
      <w:pPr>
        <w:pStyle w:val="B1"/>
        <w:rPr>
          <w:rPrChange w:id="620" w:author="liuyue20211116" w:date="2021-11-16T23:44:00Z">
            <w:rPr/>
          </w:rPrChange>
        </w:rPr>
      </w:pPr>
      <w:r w:rsidRPr="00773160">
        <w:rPr>
          <w:rPrChange w:id="621" w:author="liuyue20211116" w:date="2021-11-16T23:44:00Z">
            <w:rPr/>
          </w:rPrChange>
        </w:rPr>
        <w:t>2.</w:t>
      </w:r>
      <w:r w:rsidRPr="00773160">
        <w:rPr>
          <w:rPrChange w:id="622" w:author="liuyue20211116" w:date="2021-11-16T23:44:00Z">
            <w:rPr/>
          </w:rPrChange>
        </w:rPr>
        <w:tab/>
        <w:t>A</w:t>
      </w:r>
      <w:r w:rsidRPr="00773160">
        <w:rPr>
          <w:rFonts w:hint="eastAsia"/>
          <w:lang w:eastAsia="zh-CN"/>
          <w:rPrChange w:id="623" w:author="liuyue20211116" w:date="2021-11-16T23:44:00Z">
            <w:rPr>
              <w:rFonts w:hint="eastAsia"/>
              <w:lang w:eastAsia="zh-CN"/>
            </w:rPr>
          </w:rPrChange>
        </w:rPr>
        <w:t>n</w:t>
      </w:r>
      <w:r w:rsidRPr="00773160">
        <w:rPr>
          <w:rPrChange w:id="624" w:author="liuyue20211116" w:date="2021-11-16T23:44:00Z">
            <w:rPr/>
          </w:rPrChange>
        </w:rPr>
        <w:t xml:space="preserve"> AS Service ID has been provisioned.</w:t>
      </w:r>
    </w:p>
    <w:p w:rsidR="00336D4C" w:rsidRPr="00773160" w:rsidRDefault="00336D4C" w:rsidP="00336D4C">
      <w:pPr>
        <w:pStyle w:val="B1"/>
        <w:rPr>
          <w:rPrChange w:id="625" w:author="liuyue20211116" w:date="2021-11-16T23:44:00Z">
            <w:rPr/>
          </w:rPrChange>
        </w:rPr>
      </w:pPr>
      <w:r w:rsidRPr="00773160">
        <w:rPr>
          <w:rPrChange w:id="626" w:author="liuyue20211116" w:date="2021-11-16T23:44:00Z">
            <w:rPr/>
          </w:rPrChange>
        </w:rPr>
        <w:t>3.</w:t>
      </w:r>
      <w:r w:rsidRPr="00773160">
        <w:rPr>
          <w:rPrChange w:id="627" w:author="liuyue20211116" w:date="2021-11-16T23:44:00Z">
            <w:rPr/>
          </w:rPrChange>
        </w:rPr>
        <w:tab/>
        <w:t>The MSGin5G Server address has been provisioned on the Application Server.</w:t>
      </w:r>
    </w:p>
    <w:p w:rsidR="00336D4C" w:rsidRPr="00773160" w:rsidRDefault="00336D4C" w:rsidP="00336D4C">
      <w:pPr>
        <w:pStyle w:val="B1"/>
        <w:rPr>
          <w:rPrChange w:id="628" w:author="liuyue20211116" w:date="2021-11-16T23:44:00Z">
            <w:rPr/>
          </w:rPrChange>
        </w:rPr>
      </w:pPr>
      <w:r w:rsidRPr="00773160">
        <w:rPr>
          <w:rPrChange w:id="629" w:author="liuyue20211116" w:date="2021-11-16T23:44:00Z">
            <w:rPr/>
          </w:rPrChange>
        </w:rPr>
        <w:t>4.</w:t>
      </w:r>
      <w:r w:rsidRPr="00773160">
        <w:rPr>
          <w:rPrChange w:id="630" w:author="liuyue20211116" w:date="2021-11-16T23:44:00Z">
            <w:rPr/>
          </w:rPrChange>
        </w:rPr>
        <w:tab/>
        <w:t>Both the Application Server and MSGin5G Server have been configured with the necessary credentials to enable authenticating one another.</w:t>
      </w:r>
    </w:p>
    <w:p w:rsidR="00336D4C" w:rsidRPr="00773160" w:rsidRDefault="00336D4C" w:rsidP="00336D4C">
      <w:pPr>
        <w:pStyle w:val="TH"/>
        <w:rPr>
          <w:rPrChange w:id="631" w:author="liuyue20211116" w:date="2021-11-16T23:44:00Z">
            <w:rPr/>
          </w:rPrChange>
        </w:rPr>
      </w:pPr>
      <w:r w:rsidRPr="00773160">
        <w:rPr>
          <w:rPrChange w:id="632" w:author="liuyue20211116" w:date="2021-11-16T23:44:00Z">
            <w:rPr/>
          </w:rPrChange>
        </w:rPr>
        <w:object w:dxaOrig="6779" w:dyaOrig="4070">
          <v:shape id="_x0000_i1029" type="#_x0000_t75" style="width:338.75pt;height:203.45pt" o:ole="">
            <v:imagedata r:id="rId20" o:title=""/>
          </v:shape>
          <o:OLEObject Type="Embed" ProgID="Visio.Drawing.11" ShapeID="_x0000_i1029" DrawAspect="Content" ObjectID="_1698611605" r:id="rId21"/>
        </w:object>
      </w:r>
    </w:p>
    <w:p w:rsidR="00336D4C" w:rsidRPr="00773160" w:rsidRDefault="00336D4C" w:rsidP="00336D4C">
      <w:pPr>
        <w:pStyle w:val="TF"/>
        <w:rPr>
          <w:rPrChange w:id="633" w:author="liuyue20211116" w:date="2021-11-16T23:44:00Z">
            <w:rPr/>
          </w:rPrChange>
        </w:rPr>
      </w:pPr>
      <w:r w:rsidRPr="00773160">
        <w:rPr>
          <w:rPrChange w:id="634" w:author="liuyue20211116" w:date="2021-11-16T23:44:00Z">
            <w:rPr/>
          </w:rPrChange>
        </w:rPr>
        <w:t>Figure 8.2.5-1: Application Server registration</w:t>
      </w:r>
    </w:p>
    <w:p w:rsidR="00336D4C" w:rsidRPr="00773160" w:rsidRDefault="00336D4C" w:rsidP="00336D4C">
      <w:pPr>
        <w:pStyle w:val="B1"/>
        <w:rPr>
          <w:lang w:eastAsia="zh-CN"/>
          <w:rPrChange w:id="635" w:author="liuyue20211116" w:date="2021-11-16T23:44:00Z">
            <w:rPr>
              <w:lang w:eastAsia="zh-CN"/>
            </w:rPr>
          </w:rPrChange>
        </w:rPr>
      </w:pPr>
      <w:r w:rsidRPr="00773160">
        <w:rPr>
          <w:rFonts w:hint="eastAsia"/>
          <w:lang w:eastAsia="zh-CN"/>
          <w:rPrChange w:id="636" w:author="liuyue20211116" w:date="2021-11-16T23:44:00Z">
            <w:rPr>
              <w:rFonts w:hint="eastAsia"/>
              <w:lang w:eastAsia="zh-CN"/>
            </w:rPr>
          </w:rPrChange>
        </w:rPr>
        <w:lastRenderedPageBreak/>
        <w:t>1.</w:t>
      </w:r>
      <w:r w:rsidRPr="00773160">
        <w:rPr>
          <w:rFonts w:hint="eastAsia"/>
          <w:lang w:eastAsia="zh-CN"/>
          <w:rPrChange w:id="637" w:author="liuyue20211116" w:date="2021-11-16T23:44:00Z">
            <w:rPr>
              <w:rFonts w:hint="eastAsia"/>
              <w:lang w:eastAsia="zh-CN"/>
            </w:rPr>
          </w:rPrChange>
        </w:rPr>
        <w:tab/>
      </w:r>
      <w:r w:rsidRPr="00773160">
        <w:rPr>
          <w:rPrChange w:id="638" w:author="liuyue20211116" w:date="2021-11-16T23:44:00Z">
            <w:rPr/>
          </w:rPrChange>
        </w:rPr>
        <w:t>The Application Server sends an Application Server</w:t>
      </w:r>
      <w:r w:rsidRPr="00773160">
        <w:rPr>
          <w:rFonts w:hint="eastAsia"/>
          <w:lang w:eastAsia="zh-CN"/>
          <w:rPrChange w:id="639" w:author="liuyue20211116" w:date="2021-11-16T23:44:00Z">
            <w:rPr>
              <w:rFonts w:hint="eastAsia"/>
              <w:lang w:eastAsia="zh-CN"/>
            </w:rPr>
          </w:rPrChange>
        </w:rPr>
        <w:t xml:space="preserve"> </w:t>
      </w:r>
      <w:r w:rsidRPr="00773160">
        <w:rPr>
          <w:rPrChange w:id="640" w:author="liuyue20211116" w:date="2021-11-16T23:44:00Z">
            <w:rPr/>
          </w:rPrChange>
        </w:rPr>
        <w:t xml:space="preserve">registration request to the MSGin5G Server. The request includes security credentials required for the Application Server to register to the MSGin5G Server.  The request includes the AS Service ID and Application Server Profile information as detailed in </w:t>
      </w:r>
      <w:r w:rsidRPr="00773160">
        <w:rPr>
          <w:rFonts w:eastAsia="KaiTi_GB2312"/>
          <w:lang w:eastAsia="zh-CN"/>
          <w:rPrChange w:id="641" w:author="liuyue20211116" w:date="2021-11-16T23:44:00Z">
            <w:rPr>
              <w:rFonts w:eastAsia="KaiTi_GB2312"/>
              <w:lang w:eastAsia="zh-CN"/>
            </w:rPr>
          </w:rPrChange>
        </w:rPr>
        <w:t>Table 9.1.2.3-</w:t>
      </w:r>
      <w:r w:rsidRPr="00773160">
        <w:rPr>
          <w:rFonts w:eastAsia="KaiTi_GB2312" w:hint="eastAsia"/>
          <w:lang w:eastAsia="zh-CN"/>
          <w:rPrChange w:id="642" w:author="liuyue20211116" w:date="2021-11-16T23:44:00Z">
            <w:rPr>
              <w:rFonts w:eastAsia="KaiTi_GB2312" w:hint="eastAsia"/>
              <w:lang w:eastAsia="zh-CN"/>
            </w:rPr>
          </w:rPrChange>
        </w:rPr>
        <w:t>1</w:t>
      </w:r>
      <w:r w:rsidRPr="00773160">
        <w:rPr>
          <w:rPrChange w:id="643" w:author="liuyue20211116" w:date="2021-11-16T23:44:00Z">
            <w:rPr/>
          </w:rPrChange>
        </w:rPr>
        <w:t>.</w:t>
      </w:r>
    </w:p>
    <w:p w:rsidR="00336D4C" w:rsidRPr="00773160" w:rsidRDefault="00336D4C" w:rsidP="00336D4C">
      <w:pPr>
        <w:pStyle w:val="B1"/>
        <w:rPr>
          <w:lang w:eastAsia="zh-CN"/>
          <w:rPrChange w:id="644" w:author="liuyue20211116" w:date="2021-11-16T23:44:00Z">
            <w:rPr>
              <w:lang w:eastAsia="zh-CN"/>
            </w:rPr>
          </w:rPrChange>
        </w:rPr>
      </w:pPr>
      <w:r w:rsidRPr="00773160">
        <w:rPr>
          <w:lang w:eastAsia="zh-CN"/>
          <w:rPrChange w:id="645" w:author="liuyue20211116" w:date="2021-11-16T23:44:00Z">
            <w:rPr>
              <w:lang w:eastAsia="zh-CN"/>
            </w:rPr>
          </w:rPrChange>
        </w:rPr>
        <w:t>2.</w:t>
      </w:r>
      <w:r w:rsidRPr="00773160">
        <w:rPr>
          <w:rFonts w:hint="eastAsia"/>
          <w:lang w:eastAsia="zh-CN"/>
          <w:rPrChange w:id="646" w:author="liuyue20211116" w:date="2021-11-16T23:44:00Z">
            <w:rPr>
              <w:rFonts w:hint="eastAsia"/>
              <w:lang w:eastAsia="zh-CN"/>
            </w:rPr>
          </w:rPrChange>
        </w:rPr>
        <w:tab/>
      </w:r>
      <w:r w:rsidRPr="00773160">
        <w:rPr>
          <w:lang w:eastAsia="zh-CN"/>
          <w:rPrChange w:id="647" w:author="liuyue20211116" w:date="2021-11-16T23:44:00Z">
            <w:rPr>
              <w:lang w:eastAsia="zh-CN"/>
            </w:rPr>
          </w:rPrChange>
        </w:rPr>
        <w:t xml:space="preserve">Upon receiving the request, the MSGin5G Server validates the </w:t>
      </w:r>
      <w:r w:rsidRPr="00773160">
        <w:rPr>
          <w:rPrChange w:id="648" w:author="liuyue20211116" w:date="2021-11-16T23:44:00Z">
            <w:rPr/>
          </w:rPrChange>
        </w:rPr>
        <w:t xml:space="preserve">Application Server </w:t>
      </w:r>
      <w:r w:rsidRPr="00773160">
        <w:rPr>
          <w:lang w:eastAsia="zh-CN"/>
          <w:rPrChange w:id="649" w:author="liuyue20211116" w:date="2021-11-16T23:44:00Z">
            <w:rPr>
              <w:lang w:eastAsia="zh-CN"/>
            </w:rPr>
          </w:rPrChange>
        </w:rPr>
        <w:t>registration request and verifies the security credentials.</w:t>
      </w:r>
      <w:ins w:id="650" w:author="liuyue20211108" w:date="2021-11-08T17:05:00Z">
        <w:r w:rsidR="00BE48CF" w:rsidRPr="00773160">
          <w:rPr>
            <w:rFonts w:hint="eastAsia"/>
            <w:lang w:eastAsia="zh-CN"/>
            <w:rPrChange w:id="651" w:author="liuyue20211116" w:date="2021-11-16T23:44:00Z">
              <w:rPr>
                <w:rFonts w:hint="eastAsia"/>
                <w:lang w:eastAsia="zh-CN"/>
              </w:rPr>
            </w:rPrChange>
          </w:rPr>
          <w:t xml:space="preserve"> </w:t>
        </w:r>
      </w:ins>
      <w:ins w:id="652" w:author="liuyue20211108" w:date="2021-11-08T17:08:00Z">
        <w:r w:rsidR="003129B2" w:rsidRPr="00773160">
          <w:rPr>
            <w:rFonts w:hint="eastAsia"/>
            <w:lang w:eastAsia="zh-CN"/>
            <w:rPrChange w:id="653" w:author="liuyue20211116" w:date="2021-11-16T23:44:00Z">
              <w:rPr>
                <w:rFonts w:hint="eastAsia"/>
                <w:lang w:eastAsia="zh-CN"/>
              </w:rPr>
            </w:rPrChange>
          </w:rPr>
          <w:t xml:space="preserve">The </w:t>
        </w:r>
      </w:ins>
      <w:ins w:id="654" w:author="liuyue20211116" w:date="2021-11-16T23:39:00Z">
        <w:r w:rsidR="00E740A3" w:rsidRPr="00773160">
          <w:rPr>
            <w:rFonts w:hint="eastAsia"/>
            <w:lang w:eastAsia="zh-CN"/>
            <w:rPrChange w:id="655" w:author="liuyue20211116" w:date="2021-11-16T23:44:00Z">
              <w:rPr>
                <w:rFonts w:hint="eastAsia"/>
                <w:lang w:eastAsia="zh-CN"/>
              </w:rPr>
            </w:rPrChange>
          </w:rPr>
          <w:t>a</w:t>
        </w:r>
      </w:ins>
      <w:ins w:id="656" w:author="liuyue20211108" w:date="2021-11-08T17:05:00Z">
        <w:r w:rsidR="00BE48CF" w:rsidRPr="00773160">
          <w:rPr>
            <w:lang w:eastAsia="zh-CN"/>
            <w:rPrChange w:id="657" w:author="liuyue20211116" w:date="2021-11-16T23:44:00Z">
              <w:rPr>
                <w:lang w:eastAsia="zh-CN"/>
              </w:rPr>
            </w:rPrChange>
          </w:rPr>
          <w:t xml:space="preserve">uthentication and </w:t>
        </w:r>
      </w:ins>
      <w:ins w:id="658" w:author="liuyue20211116" w:date="2021-11-16T23:39:00Z">
        <w:r w:rsidR="00E740A3" w:rsidRPr="00773160">
          <w:rPr>
            <w:rFonts w:hint="eastAsia"/>
            <w:lang w:eastAsia="zh-CN"/>
            <w:rPrChange w:id="659" w:author="liuyue20211116" w:date="2021-11-16T23:44:00Z">
              <w:rPr>
                <w:rFonts w:hint="eastAsia"/>
                <w:lang w:eastAsia="zh-CN"/>
              </w:rPr>
            </w:rPrChange>
          </w:rPr>
          <w:t>a</w:t>
        </w:r>
      </w:ins>
      <w:ins w:id="660" w:author="liuyue20211108" w:date="2021-11-08T17:05:00Z">
        <w:r w:rsidR="00BE48CF" w:rsidRPr="00773160">
          <w:rPr>
            <w:lang w:eastAsia="zh-CN"/>
            <w:rPrChange w:id="661" w:author="liuyue20211116" w:date="2021-11-16T23:44:00Z">
              <w:rPr>
                <w:lang w:eastAsia="zh-CN"/>
              </w:rPr>
            </w:rPrChange>
          </w:rPr>
          <w:t>uthorization between Application Server and MSGin5G Server</w:t>
        </w:r>
        <w:r w:rsidR="00BE48CF" w:rsidRPr="00773160">
          <w:rPr>
            <w:rFonts w:hint="eastAsia"/>
            <w:lang w:eastAsia="zh-CN"/>
            <w:rPrChange w:id="662" w:author="liuyue20211116" w:date="2021-11-16T23:44:00Z">
              <w:rPr>
                <w:rFonts w:hint="eastAsia"/>
                <w:lang w:eastAsia="zh-CN"/>
              </w:rPr>
            </w:rPrChange>
          </w:rPr>
          <w:t xml:space="preserve"> </w:t>
        </w:r>
      </w:ins>
      <w:ins w:id="663" w:author="liuyue20211108" w:date="2021-11-08T17:06:00Z">
        <w:r w:rsidR="00BE48CF" w:rsidRPr="00773160">
          <w:rPr>
            <w:rFonts w:hint="eastAsia"/>
            <w:lang w:eastAsia="zh-CN"/>
            <w:rPrChange w:id="664" w:author="liuyue20211116" w:date="2021-11-16T23:44:00Z">
              <w:rPr>
                <w:rFonts w:hint="eastAsia"/>
                <w:lang w:eastAsia="zh-CN"/>
              </w:rPr>
            </w:rPrChange>
          </w:rPr>
          <w:t>are specified in</w:t>
        </w:r>
      </w:ins>
      <w:ins w:id="665" w:author="liuyue20211108" w:date="2021-11-08T17:07:00Z">
        <w:r w:rsidR="00AE7A07" w:rsidRPr="00773160">
          <w:rPr>
            <w:lang w:eastAsia="zh-CN"/>
            <w:rPrChange w:id="666" w:author="liuyue20211116" w:date="2021-11-16T23:44:00Z">
              <w:rPr>
                <w:lang w:eastAsia="zh-CN"/>
              </w:rPr>
            </w:rPrChange>
          </w:rPr>
          <w:t xml:space="preserve"> Annex </w:t>
        </w:r>
        <w:r w:rsidR="00AE7A07" w:rsidRPr="00773160">
          <w:rPr>
            <w:lang w:eastAsia="zh-CN"/>
          </w:rPr>
          <w:t>X.</w:t>
        </w:r>
        <w:r w:rsidR="001034E2" w:rsidRPr="00773160">
          <w:rPr>
            <w:rFonts w:hint="eastAsia"/>
            <w:lang w:eastAsia="zh-CN"/>
          </w:rPr>
          <w:t>4</w:t>
        </w:r>
        <w:r w:rsidR="00AE7A07" w:rsidRPr="00773160">
          <w:rPr>
            <w:lang w:eastAsia="zh-CN"/>
          </w:rPr>
          <w:t xml:space="preserve"> of </w:t>
        </w:r>
      </w:ins>
      <w:ins w:id="667" w:author="liuyue20211108" w:date="2021-11-08T17:03:00Z">
        <w:r w:rsidR="007C3A29" w:rsidRPr="00773160">
          <w:t>3GPP TS </w:t>
        </w:r>
        <w:r w:rsidR="007C3A29" w:rsidRPr="00773160">
          <w:rPr>
            <w:rFonts w:hint="eastAsia"/>
            <w:lang w:eastAsia="zh-CN"/>
          </w:rPr>
          <w:t>3</w:t>
        </w:r>
        <w:r w:rsidR="007C3A29" w:rsidRPr="00773160">
          <w:t>3.</w:t>
        </w:r>
        <w:r w:rsidR="007C3A29" w:rsidRPr="00773160">
          <w:rPr>
            <w:rFonts w:hint="eastAsia"/>
            <w:lang w:eastAsia="zh-CN"/>
            <w:rPrChange w:id="668" w:author="liuyue20211116" w:date="2021-11-16T23:44:00Z">
              <w:rPr>
                <w:rFonts w:hint="eastAsia"/>
                <w:lang w:eastAsia="zh-CN"/>
              </w:rPr>
            </w:rPrChange>
          </w:rPr>
          <w:t>501</w:t>
        </w:r>
      </w:ins>
      <w:ins w:id="669" w:author="liuyue20211108" w:date="2021-11-08T17:07:00Z">
        <w:r w:rsidR="00AE7A07" w:rsidRPr="00773160">
          <w:rPr>
            <w:lang w:eastAsia="zh-CN"/>
            <w:rPrChange w:id="670" w:author="liuyue20211116" w:date="2021-11-16T23:44:00Z">
              <w:rPr>
                <w:lang w:eastAsia="zh-CN"/>
              </w:rPr>
            </w:rPrChange>
          </w:rPr>
          <w:t xml:space="preserve"> [16]</w:t>
        </w:r>
      </w:ins>
      <w:ins w:id="671" w:author="liuyue20211116" w:date="2021-11-16T23:42:00Z">
        <w:r w:rsidR="00B5784F" w:rsidRPr="00773160">
          <w:rPr>
            <w:rFonts w:hint="eastAsia"/>
            <w:lang w:eastAsia="zh-CN"/>
            <w:rPrChange w:id="672" w:author="liuyue20211116" w:date="2021-11-16T23:44:00Z">
              <w:rPr>
                <w:rFonts w:hint="eastAsia"/>
                <w:lang w:eastAsia="zh-CN"/>
              </w:rPr>
            </w:rPrChange>
          </w:rPr>
          <w:t>.</w:t>
        </w:r>
      </w:ins>
      <w:r w:rsidRPr="00773160">
        <w:rPr>
          <w:lang w:eastAsia="zh-CN"/>
          <w:rPrChange w:id="673" w:author="liuyue20211116" w:date="2021-11-16T23:44:00Z">
            <w:rPr>
              <w:lang w:eastAsia="zh-CN"/>
            </w:rPr>
          </w:rPrChange>
        </w:rPr>
        <w:t xml:space="preserve"> </w:t>
      </w:r>
    </w:p>
    <w:p w:rsidR="00336D4C" w:rsidRPr="00773160" w:rsidRDefault="00336D4C" w:rsidP="00336D4C">
      <w:pPr>
        <w:pStyle w:val="B1"/>
        <w:rPr>
          <w:lang w:eastAsia="zh-CN"/>
          <w:rPrChange w:id="674" w:author="liuyue20211116" w:date="2021-11-16T23:44:00Z">
            <w:rPr>
              <w:lang w:eastAsia="zh-CN"/>
            </w:rPr>
          </w:rPrChange>
        </w:rPr>
      </w:pPr>
      <w:r w:rsidRPr="00773160">
        <w:rPr>
          <w:lang w:eastAsia="zh-CN"/>
          <w:rPrChange w:id="675" w:author="liuyue20211116" w:date="2021-11-16T23:44:00Z">
            <w:rPr>
              <w:lang w:eastAsia="zh-CN"/>
            </w:rPr>
          </w:rPrChange>
        </w:rPr>
        <w:t>3.</w:t>
      </w:r>
      <w:r w:rsidRPr="00773160">
        <w:rPr>
          <w:lang w:eastAsia="zh-CN"/>
          <w:rPrChange w:id="676" w:author="liuyue20211116" w:date="2021-11-16T23:44:00Z">
            <w:rPr>
              <w:lang w:eastAsia="zh-CN"/>
            </w:rPr>
          </w:rPrChange>
        </w:rPr>
        <w:tab/>
        <w:t xml:space="preserve">The MSGin5G Server sends an </w:t>
      </w:r>
      <w:r w:rsidRPr="00773160">
        <w:rPr>
          <w:rPrChange w:id="677" w:author="liuyue20211116" w:date="2021-11-16T23:44:00Z">
            <w:rPr/>
          </w:rPrChange>
        </w:rPr>
        <w:t>Application Server</w:t>
      </w:r>
      <w:r w:rsidRPr="00773160">
        <w:rPr>
          <w:rFonts w:hint="eastAsia"/>
          <w:lang w:eastAsia="zh-CN"/>
          <w:rPrChange w:id="678" w:author="liuyue20211116" w:date="2021-11-16T23:44:00Z">
            <w:rPr>
              <w:rFonts w:hint="eastAsia"/>
              <w:lang w:eastAsia="zh-CN"/>
            </w:rPr>
          </w:rPrChange>
        </w:rPr>
        <w:t xml:space="preserve"> </w:t>
      </w:r>
      <w:r w:rsidRPr="00773160">
        <w:rPr>
          <w:lang w:eastAsia="zh-CN"/>
          <w:rPrChange w:id="679" w:author="liuyue20211116" w:date="2021-11-16T23:44:00Z">
            <w:rPr>
              <w:lang w:eastAsia="zh-CN"/>
            </w:rPr>
          </w:rPrChange>
        </w:rPr>
        <w:t>registration</w:t>
      </w:r>
      <w:r w:rsidRPr="00773160">
        <w:rPr>
          <w:rFonts w:hint="eastAsia"/>
          <w:lang w:eastAsia="zh-CN"/>
          <w:rPrChange w:id="680" w:author="liuyue20211116" w:date="2021-11-16T23:44:00Z">
            <w:rPr>
              <w:rFonts w:hint="eastAsia"/>
              <w:lang w:eastAsia="zh-CN"/>
            </w:rPr>
          </w:rPrChange>
        </w:rPr>
        <w:t xml:space="preserve"> </w:t>
      </w:r>
      <w:r w:rsidRPr="00773160">
        <w:rPr>
          <w:lang w:eastAsia="zh-CN"/>
          <w:rPrChange w:id="681" w:author="liuyue20211116" w:date="2021-11-16T23:44:00Z">
            <w:rPr>
              <w:lang w:eastAsia="zh-CN"/>
            </w:rPr>
          </w:rPrChange>
        </w:rPr>
        <w:t xml:space="preserve">response to the </w:t>
      </w:r>
      <w:r w:rsidRPr="00773160">
        <w:rPr>
          <w:rPrChange w:id="682" w:author="liuyue20211116" w:date="2021-11-16T23:44:00Z">
            <w:rPr/>
          </w:rPrChange>
        </w:rPr>
        <w:t>Application Server</w:t>
      </w:r>
      <w:r w:rsidRPr="00773160">
        <w:rPr>
          <w:lang w:eastAsia="zh-CN"/>
          <w:rPrChange w:id="683" w:author="liuyue20211116" w:date="2021-11-16T23:44:00Z">
            <w:rPr>
              <w:lang w:eastAsia="zh-CN"/>
            </w:rPr>
          </w:rPrChange>
        </w:rPr>
        <w:t xml:space="preserve">, the response includes the information elements as specified in </w:t>
      </w:r>
      <w:r w:rsidRPr="00773160">
        <w:rPr>
          <w:rPrChange w:id="684" w:author="liuyue20211116" w:date="2021-11-16T23:44:00Z">
            <w:rPr/>
          </w:rPrChange>
        </w:rPr>
        <w:t>Table 9.1.2.4-1</w:t>
      </w:r>
      <w:r w:rsidRPr="00773160">
        <w:rPr>
          <w:lang w:eastAsia="zh-CN"/>
          <w:rPrChange w:id="685" w:author="liuyue20211116" w:date="2021-11-16T23:44:00Z">
            <w:rPr>
              <w:lang w:eastAsia="zh-CN"/>
            </w:rPr>
          </w:rPrChange>
        </w:rPr>
        <w:t>. If the registration is successful, the MSGin5G Server stores the AS Profile information as detailed in Table</w:t>
      </w:r>
      <w:r w:rsidRPr="00773160">
        <w:rPr>
          <w:lang w:val="en-US" w:eastAsia="zh-CN"/>
          <w:rPrChange w:id="686" w:author="liuyue20211116" w:date="2021-11-16T23:44:00Z">
            <w:rPr>
              <w:lang w:val="en-US" w:eastAsia="zh-CN"/>
            </w:rPr>
          </w:rPrChange>
        </w:rPr>
        <w:t> 9.1.2.3-1</w:t>
      </w:r>
      <w:r w:rsidRPr="00773160">
        <w:rPr>
          <w:rFonts w:hint="eastAsia"/>
          <w:lang w:val="en-US" w:eastAsia="zh-CN"/>
          <w:rPrChange w:id="687" w:author="liuyue20211116" w:date="2021-11-16T23:44:00Z">
            <w:rPr>
              <w:rFonts w:hint="eastAsia"/>
              <w:lang w:val="en-US" w:eastAsia="zh-CN"/>
            </w:rPr>
          </w:rPrChange>
        </w:rPr>
        <w:t>.</w:t>
      </w:r>
      <w:r w:rsidRPr="00773160">
        <w:rPr>
          <w:lang w:eastAsia="zh-CN"/>
          <w:rPrChange w:id="688" w:author="liuyue20211116" w:date="2021-11-16T23:44:00Z">
            <w:rPr>
              <w:lang w:eastAsia="zh-CN"/>
            </w:rPr>
          </w:rPrChange>
        </w:rPr>
        <w:t xml:space="preserve"> </w:t>
      </w:r>
    </w:p>
    <w:p w:rsidR="00336D4C" w:rsidRPr="00773160" w:rsidRDefault="00336D4C" w:rsidP="00336D4C">
      <w:pPr>
        <w:keepNext/>
        <w:keepLines/>
        <w:spacing w:before="120"/>
        <w:ind w:left="1134" w:hanging="1134"/>
        <w:outlineLvl w:val="2"/>
        <w:rPr>
          <w:rFonts w:ascii="Arial" w:hAnsi="Arial" w:cs="Arial"/>
          <w:sz w:val="28"/>
          <w:rPrChange w:id="689" w:author="liuyue20211116" w:date="2021-11-16T23:44:00Z">
            <w:rPr>
              <w:rFonts w:ascii="Arial" w:hAnsi="Arial" w:cs="Arial"/>
              <w:sz w:val="28"/>
            </w:rPr>
          </w:rPrChange>
        </w:rPr>
      </w:pPr>
      <w:r w:rsidRPr="00773160">
        <w:rPr>
          <w:rFonts w:ascii="Arial" w:hAnsi="Arial" w:cs="Arial"/>
          <w:sz w:val="28"/>
          <w:rPrChange w:id="690" w:author="liuyue20211116" w:date="2021-11-16T23:44:00Z">
            <w:rPr>
              <w:rFonts w:ascii="Arial" w:hAnsi="Arial" w:cs="Arial"/>
              <w:sz w:val="28"/>
            </w:rPr>
          </w:rPrChange>
        </w:rPr>
        <w:t>8.2.</w:t>
      </w:r>
      <w:r w:rsidRPr="00773160">
        <w:rPr>
          <w:rFonts w:ascii="Arial" w:hAnsi="Arial" w:cs="Arial" w:hint="eastAsia"/>
          <w:sz w:val="28"/>
          <w:lang w:eastAsia="zh-CN"/>
          <w:rPrChange w:id="691" w:author="liuyue20211116" w:date="2021-11-16T23:44:00Z">
            <w:rPr>
              <w:rFonts w:ascii="Arial" w:hAnsi="Arial" w:cs="Arial" w:hint="eastAsia"/>
              <w:sz w:val="28"/>
              <w:lang w:eastAsia="zh-CN"/>
            </w:rPr>
          </w:rPrChange>
        </w:rPr>
        <w:t>6</w:t>
      </w:r>
      <w:r w:rsidRPr="00773160">
        <w:rPr>
          <w:rFonts w:ascii="Arial" w:hAnsi="Arial" w:cs="Arial"/>
          <w:sz w:val="28"/>
          <w:rPrChange w:id="692" w:author="liuyue20211116" w:date="2021-11-16T23:44:00Z">
            <w:rPr>
              <w:rFonts w:ascii="Arial" w:hAnsi="Arial" w:cs="Arial"/>
              <w:sz w:val="28"/>
            </w:rPr>
          </w:rPrChange>
        </w:rPr>
        <w:tab/>
        <w:t>Application Server De-registration</w:t>
      </w:r>
    </w:p>
    <w:p w:rsidR="00336D4C" w:rsidRPr="00773160" w:rsidRDefault="00336D4C" w:rsidP="00336D4C">
      <w:pPr>
        <w:rPr>
          <w:rPrChange w:id="693" w:author="liuyue20211116" w:date="2021-11-16T23:44:00Z">
            <w:rPr/>
          </w:rPrChange>
        </w:rPr>
      </w:pPr>
      <w:r w:rsidRPr="00773160">
        <w:rPr>
          <w:rPrChange w:id="694" w:author="liuyue20211116" w:date="2021-11-16T23:44:00Z">
            <w:rPr/>
          </w:rPrChange>
        </w:rPr>
        <w:t>By de-registering, the Application Server informs the MSGin5G Server that it wishes to terminate its association with the MSGin5G Server.</w:t>
      </w:r>
    </w:p>
    <w:p w:rsidR="00336D4C" w:rsidRPr="00773160" w:rsidRDefault="00336D4C" w:rsidP="00336D4C">
      <w:pPr>
        <w:rPr>
          <w:rPrChange w:id="695" w:author="liuyue20211116" w:date="2021-11-16T23:44:00Z">
            <w:rPr/>
          </w:rPrChange>
        </w:rPr>
      </w:pPr>
      <w:r w:rsidRPr="00773160">
        <w:rPr>
          <w:rPrChange w:id="696" w:author="liuyue20211116" w:date="2021-11-16T23:44:00Z">
            <w:rPr/>
          </w:rPrChange>
        </w:rPr>
        <w:t>The procedure assumes that the Application Server is responsible for triggering the de-registration from the MSGin5G Server. The signalling flow for Application Server de-registration is illustrated in figure 8.2.6-1.</w:t>
      </w:r>
    </w:p>
    <w:p w:rsidR="00336D4C" w:rsidRPr="00773160" w:rsidRDefault="00336D4C" w:rsidP="00336D4C">
      <w:pPr>
        <w:rPr>
          <w:rPrChange w:id="697" w:author="liuyue20211116" w:date="2021-11-16T23:44:00Z">
            <w:rPr/>
          </w:rPrChange>
        </w:rPr>
      </w:pPr>
      <w:r w:rsidRPr="00773160">
        <w:rPr>
          <w:rPrChange w:id="698" w:author="liuyue20211116" w:date="2021-11-16T23:44:00Z">
            <w:rPr/>
          </w:rPrChange>
        </w:rPr>
        <w:t>Pre-conditions:</w:t>
      </w:r>
    </w:p>
    <w:p w:rsidR="00336D4C" w:rsidRPr="00773160" w:rsidRDefault="00336D4C" w:rsidP="00336D4C">
      <w:pPr>
        <w:pStyle w:val="B1"/>
        <w:rPr>
          <w:rPrChange w:id="699" w:author="liuyue20211116" w:date="2021-11-16T23:44:00Z">
            <w:rPr/>
          </w:rPrChange>
        </w:rPr>
      </w:pPr>
      <w:r w:rsidRPr="00773160">
        <w:rPr>
          <w:rPrChange w:id="700" w:author="liuyue20211116" w:date="2021-11-16T23:44:00Z">
            <w:rPr/>
          </w:rPrChange>
        </w:rPr>
        <w:t>1.</w:t>
      </w:r>
      <w:r w:rsidRPr="00773160">
        <w:rPr>
          <w:rPrChange w:id="701" w:author="liuyue20211116" w:date="2021-11-16T23:44:00Z">
            <w:rPr/>
          </w:rPrChange>
        </w:rPr>
        <w:tab/>
        <w:t>The Application Server is registered to the MSGin5G Server.</w:t>
      </w:r>
    </w:p>
    <w:p w:rsidR="00336D4C" w:rsidRPr="00773160" w:rsidRDefault="00336D4C" w:rsidP="00336D4C">
      <w:pPr>
        <w:keepNext/>
        <w:keepLines/>
        <w:spacing w:before="60"/>
        <w:jc w:val="center"/>
        <w:rPr>
          <w:rFonts w:ascii="Arial" w:hAnsi="Arial"/>
          <w:b/>
          <w:lang w:val="en-US"/>
          <w:rPrChange w:id="702" w:author="liuyue20211116" w:date="2021-11-16T23:44:00Z">
            <w:rPr>
              <w:rFonts w:ascii="Arial" w:hAnsi="Arial"/>
              <w:b/>
              <w:lang w:val="en-US"/>
            </w:rPr>
          </w:rPrChange>
        </w:rPr>
      </w:pPr>
    </w:p>
    <w:p w:rsidR="00336D4C" w:rsidRPr="00773160" w:rsidRDefault="00336D4C" w:rsidP="00336D4C">
      <w:pPr>
        <w:pStyle w:val="TH"/>
        <w:rPr>
          <w:rPrChange w:id="703" w:author="liuyue20211116" w:date="2021-11-16T23:44:00Z">
            <w:rPr/>
          </w:rPrChange>
        </w:rPr>
      </w:pPr>
      <w:r w:rsidRPr="00773160">
        <w:rPr>
          <w:rPrChange w:id="704" w:author="liuyue20211116" w:date="2021-11-16T23:44:00Z">
            <w:rPr/>
          </w:rPrChange>
        </w:rPr>
        <w:object w:dxaOrig="6778" w:dyaOrig="4069">
          <v:shape id="_x0000_i1030" type="#_x0000_t75" style="width:338.75pt;height:203.45pt" o:ole="">
            <v:imagedata r:id="rId22" o:title=""/>
          </v:shape>
          <o:OLEObject Type="Embed" ProgID="Visio.Drawing.11" ShapeID="_x0000_i1030" DrawAspect="Content" ObjectID="_1698611606" r:id="rId23"/>
        </w:object>
      </w:r>
    </w:p>
    <w:p w:rsidR="00336D4C" w:rsidRPr="00773160" w:rsidRDefault="00336D4C" w:rsidP="00336D4C">
      <w:pPr>
        <w:pStyle w:val="TF"/>
        <w:rPr>
          <w:rPrChange w:id="705" w:author="liuyue20211116" w:date="2021-11-16T23:44:00Z">
            <w:rPr/>
          </w:rPrChange>
        </w:rPr>
      </w:pPr>
      <w:r w:rsidRPr="00773160">
        <w:rPr>
          <w:rPrChange w:id="706" w:author="liuyue20211116" w:date="2021-11-16T23:44:00Z">
            <w:rPr/>
          </w:rPrChange>
        </w:rPr>
        <w:t>Figure 8.2.6-1: Application Server de-registration</w:t>
      </w:r>
    </w:p>
    <w:p w:rsidR="00336D4C" w:rsidRPr="00773160" w:rsidRDefault="00336D4C" w:rsidP="00336D4C">
      <w:pPr>
        <w:pStyle w:val="B1"/>
        <w:rPr>
          <w:lang w:eastAsia="zh-CN"/>
          <w:rPrChange w:id="707" w:author="liuyue20211116" w:date="2021-11-16T23:44:00Z">
            <w:rPr>
              <w:lang w:eastAsia="zh-CN"/>
            </w:rPr>
          </w:rPrChange>
        </w:rPr>
      </w:pPr>
      <w:r w:rsidRPr="00773160">
        <w:rPr>
          <w:rFonts w:hint="eastAsia"/>
          <w:lang w:eastAsia="zh-CN"/>
          <w:rPrChange w:id="708" w:author="liuyue20211116" w:date="2021-11-16T23:44:00Z">
            <w:rPr>
              <w:rFonts w:hint="eastAsia"/>
              <w:lang w:eastAsia="zh-CN"/>
            </w:rPr>
          </w:rPrChange>
        </w:rPr>
        <w:t>1.</w:t>
      </w:r>
      <w:r w:rsidRPr="00773160">
        <w:rPr>
          <w:rFonts w:hint="eastAsia"/>
          <w:lang w:eastAsia="zh-CN"/>
          <w:rPrChange w:id="709" w:author="liuyue20211116" w:date="2021-11-16T23:44:00Z">
            <w:rPr>
              <w:rFonts w:hint="eastAsia"/>
              <w:lang w:eastAsia="zh-CN"/>
            </w:rPr>
          </w:rPrChange>
        </w:rPr>
        <w:tab/>
      </w:r>
      <w:r w:rsidRPr="00773160">
        <w:rPr>
          <w:rPrChange w:id="710" w:author="liuyue20211116" w:date="2021-11-16T23:44:00Z">
            <w:rPr/>
          </w:rPrChange>
        </w:rPr>
        <w:t>The Application Server determines to de-register from the MSGin5G Server.</w:t>
      </w:r>
    </w:p>
    <w:p w:rsidR="00336D4C" w:rsidRPr="00773160" w:rsidRDefault="00336D4C" w:rsidP="00336D4C">
      <w:pPr>
        <w:pStyle w:val="B1"/>
        <w:rPr>
          <w:lang w:eastAsia="zh-CN"/>
          <w:rPrChange w:id="711" w:author="liuyue20211116" w:date="2021-11-16T23:44:00Z">
            <w:rPr>
              <w:lang w:eastAsia="zh-CN"/>
            </w:rPr>
          </w:rPrChange>
        </w:rPr>
      </w:pPr>
      <w:r w:rsidRPr="00773160">
        <w:rPr>
          <w:rFonts w:hint="eastAsia"/>
          <w:lang w:eastAsia="zh-CN"/>
          <w:rPrChange w:id="712" w:author="liuyue20211116" w:date="2021-11-16T23:44:00Z">
            <w:rPr>
              <w:rFonts w:hint="eastAsia"/>
              <w:lang w:eastAsia="zh-CN"/>
            </w:rPr>
          </w:rPrChange>
        </w:rPr>
        <w:t>2.</w:t>
      </w:r>
      <w:r w:rsidRPr="00773160">
        <w:rPr>
          <w:rFonts w:hint="eastAsia"/>
          <w:lang w:eastAsia="zh-CN"/>
          <w:rPrChange w:id="713" w:author="liuyue20211116" w:date="2021-11-16T23:44:00Z">
            <w:rPr>
              <w:rFonts w:hint="eastAsia"/>
              <w:lang w:eastAsia="zh-CN"/>
            </w:rPr>
          </w:rPrChange>
        </w:rPr>
        <w:tab/>
      </w:r>
      <w:r w:rsidRPr="00773160">
        <w:rPr>
          <w:rPrChange w:id="714" w:author="liuyue20211116" w:date="2021-11-16T23:44:00Z">
            <w:rPr/>
          </w:rPrChange>
        </w:rPr>
        <w:t>The Application Server sends an Application Server de-</w:t>
      </w:r>
      <w:r w:rsidRPr="00773160">
        <w:rPr>
          <w:rFonts w:hint="eastAsia"/>
          <w:lang w:eastAsia="zh-CN"/>
          <w:rPrChange w:id="715" w:author="liuyue20211116" w:date="2021-11-16T23:44:00Z">
            <w:rPr>
              <w:rFonts w:hint="eastAsia"/>
              <w:lang w:eastAsia="zh-CN"/>
            </w:rPr>
          </w:rPrChange>
        </w:rPr>
        <w:t>r</w:t>
      </w:r>
      <w:r w:rsidRPr="00773160">
        <w:rPr>
          <w:rPrChange w:id="716" w:author="liuyue20211116" w:date="2021-11-16T23:44:00Z">
            <w:rPr/>
          </w:rPrChange>
        </w:rPr>
        <w:t xml:space="preserve">egistration </w:t>
      </w:r>
      <w:r w:rsidRPr="00773160">
        <w:rPr>
          <w:rFonts w:hint="eastAsia"/>
          <w:lang w:eastAsia="zh-CN"/>
          <w:rPrChange w:id="717" w:author="liuyue20211116" w:date="2021-11-16T23:44:00Z">
            <w:rPr>
              <w:rFonts w:hint="eastAsia"/>
              <w:lang w:eastAsia="zh-CN"/>
            </w:rPr>
          </w:rPrChange>
        </w:rPr>
        <w:t>r</w:t>
      </w:r>
      <w:r w:rsidRPr="00773160">
        <w:rPr>
          <w:rPrChange w:id="718" w:author="liuyue20211116" w:date="2021-11-16T23:44:00Z">
            <w:rPr/>
          </w:rPrChange>
        </w:rPr>
        <w:t xml:space="preserve">equest to the MSGin5G Server that includes the AS Service ID, as detailed in Table 9.1.2.5-1. </w:t>
      </w:r>
    </w:p>
    <w:p w:rsidR="00336D4C" w:rsidRPr="00773160" w:rsidRDefault="00336D4C" w:rsidP="00336D4C">
      <w:pPr>
        <w:pStyle w:val="B1"/>
        <w:rPr>
          <w:lang w:eastAsia="zh-CN"/>
          <w:rPrChange w:id="719" w:author="liuyue20211116" w:date="2021-11-16T23:44:00Z">
            <w:rPr>
              <w:lang w:eastAsia="zh-CN"/>
            </w:rPr>
          </w:rPrChange>
        </w:rPr>
      </w:pPr>
      <w:r w:rsidRPr="00773160">
        <w:rPr>
          <w:rFonts w:hint="eastAsia"/>
          <w:lang w:eastAsia="zh-CN"/>
          <w:rPrChange w:id="720" w:author="liuyue20211116" w:date="2021-11-16T23:44:00Z">
            <w:rPr>
              <w:rFonts w:hint="eastAsia"/>
              <w:lang w:eastAsia="zh-CN"/>
            </w:rPr>
          </w:rPrChange>
        </w:rPr>
        <w:t>3.</w:t>
      </w:r>
      <w:r w:rsidRPr="00773160">
        <w:rPr>
          <w:rFonts w:hint="eastAsia"/>
          <w:lang w:eastAsia="zh-CN"/>
          <w:rPrChange w:id="721" w:author="liuyue20211116" w:date="2021-11-16T23:44:00Z">
            <w:rPr>
              <w:rFonts w:hint="eastAsia"/>
              <w:lang w:eastAsia="zh-CN"/>
            </w:rPr>
          </w:rPrChange>
        </w:rPr>
        <w:tab/>
      </w:r>
      <w:r w:rsidRPr="00773160">
        <w:rPr>
          <w:lang w:eastAsia="zh-CN"/>
          <w:rPrChange w:id="722" w:author="liuyue20211116" w:date="2021-11-16T23:44:00Z">
            <w:rPr>
              <w:lang w:eastAsia="zh-CN"/>
            </w:rPr>
          </w:rPrChange>
        </w:rPr>
        <w:t>T</w:t>
      </w:r>
      <w:r w:rsidRPr="00773160">
        <w:rPr>
          <w:rPrChange w:id="723" w:author="liuyue20211116" w:date="2021-11-16T23:44:00Z">
            <w:rPr/>
          </w:rPrChange>
        </w:rPr>
        <w:t xml:space="preserve">he MSGin5G Server </w:t>
      </w:r>
      <w:r w:rsidRPr="00773160">
        <w:rPr>
          <w:lang w:eastAsia="zh-CN"/>
          <w:rPrChange w:id="724" w:author="liuyue20211116" w:date="2021-11-16T23:44:00Z">
            <w:rPr>
              <w:lang w:eastAsia="zh-CN"/>
            </w:rPr>
          </w:rPrChange>
        </w:rPr>
        <w:t xml:space="preserve">validates the </w:t>
      </w:r>
      <w:r w:rsidRPr="00773160">
        <w:rPr>
          <w:rPrChange w:id="725" w:author="liuyue20211116" w:date="2021-11-16T23:44:00Z">
            <w:rPr/>
          </w:rPrChange>
        </w:rPr>
        <w:t>Application Server</w:t>
      </w:r>
      <w:r w:rsidRPr="00773160">
        <w:rPr>
          <w:rFonts w:hint="eastAsia"/>
          <w:lang w:eastAsia="zh-CN"/>
          <w:rPrChange w:id="726" w:author="liuyue20211116" w:date="2021-11-16T23:44:00Z">
            <w:rPr>
              <w:rFonts w:hint="eastAsia"/>
              <w:lang w:eastAsia="zh-CN"/>
            </w:rPr>
          </w:rPrChange>
        </w:rPr>
        <w:t xml:space="preserve"> de-r</w:t>
      </w:r>
      <w:r w:rsidRPr="00773160">
        <w:rPr>
          <w:lang w:eastAsia="zh-CN"/>
          <w:rPrChange w:id="727" w:author="liuyue20211116" w:date="2021-11-16T23:44:00Z">
            <w:rPr>
              <w:lang w:eastAsia="zh-CN"/>
            </w:rPr>
          </w:rPrChange>
        </w:rPr>
        <w:t>egistration request and verifies the security credentials</w:t>
      </w:r>
      <w:r w:rsidRPr="00773160">
        <w:rPr>
          <w:rPrChange w:id="728" w:author="liuyue20211116" w:date="2021-11-16T23:44:00Z">
            <w:rPr/>
          </w:rPrChange>
        </w:rPr>
        <w:t>.</w:t>
      </w:r>
      <w:ins w:id="729" w:author="liuyue20211108" w:date="2021-11-08T17:08:00Z">
        <w:r w:rsidR="00637DD3" w:rsidRPr="00773160">
          <w:rPr>
            <w:rFonts w:hint="eastAsia"/>
            <w:lang w:eastAsia="zh-CN"/>
            <w:rPrChange w:id="730" w:author="liuyue20211116" w:date="2021-11-16T23:44:00Z">
              <w:rPr>
                <w:rFonts w:hint="eastAsia"/>
                <w:lang w:eastAsia="zh-CN"/>
              </w:rPr>
            </w:rPrChange>
          </w:rPr>
          <w:t xml:space="preserve"> </w:t>
        </w:r>
      </w:ins>
      <w:del w:id="731" w:author="liuyue20211108" w:date="2021-11-08T17:08:00Z">
        <w:r w:rsidRPr="00773160" w:rsidDel="00637DD3">
          <w:rPr>
            <w:rPrChange w:id="732" w:author="liuyue20211116" w:date="2021-11-16T23:44:00Z">
              <w:rPr/>
            </w:rPrChange>
          </w:rPr>
          <w:delText xml:space="preserve"> </w:delText>
        </w:r>
      </w:del>
      <w:ins w:id="733" w:author="liuyue20211108" w:date="2021-11-08T17:08:00Z">
        <w:r w:rsidR="00637DD3" w:rsidRPr="00773160">
          <w:rPr>
            <w:rFonts w:hint="eastAsia"/>
            <w:lang w:eastAsia="zh-CN"/>
            <w:rPrChange w:id="734" w:author="liuyue20211116" w:date="2021-11-16T23:44:00Z">
              <w:rPr>
                <w:rFonts w:hint="eastAsia"/>
                <w:lang w:eastAsia="zh-CN"/>
              </w:rPr>
            </w:rPrChange>
          </w:rPr>
          <w:t xml:space="preserve">The </w:t>
        </w:r>
      </w:ins>
      <w:ins w:id="735" w:author="liuyue20211116" w:date="2021-11-16T23:40:00Z">
        <w:r w:rsidR="00E740A3" w:rsidRPr="00773160">
          <w:rPr>
            <w:rFonts w:hint="eastAsia"/>
            <w:lang w:eastAsia="zh-CN"/>
            <w:rPrChange w:id="736" w:author="liuyue20211116" w:date="2021-11-16T23:44:00Z">
              <w:rPr>
                <w:rFonts w:hint="eastAsia"/>
                <w:lang w:eastAsia="zh-CN"/>
              </w:rPr>
            </w:rPrChange>
          </w:rPr>
          <w:t>a</w:t>
        </w:r>
      </w:ins>
      <w:ins w:id="737" w:author="liuyue20211108" w:date="2021-11-08T17:07:00Z">
        <w:r w:rsidR="00897802" w:rsidRPr="00773160">
          <w:rPr>
            <w:lang w:eastAsia="zh-CN"/>
            <w:rPrChange w:id="738" w:author="liuyue20211116" w:date="2021-11-16T23:44:00Z">
              <w:rPr>
                <w:lang w:eastAsia="zh-CN"/>
              </w:rPr>
            </w:rPrChange>
          </w:rPr>
          <w:t xml:space="preserve">uthentication and </w:t>
        </w:r>
      </w:ins>
      <w:ins w:id="739" w:author="liuyue20211116" w:date="2021-11-16T23:40:00Z">
        <w:r w:rsidR="00E740A3" w:rsidRPr="00773160">
          <w:rPr>
            <w:rFonts w:hint="eastAsia"/>
            <w:lang w:eastAsia="zh-CN"/>
            <w:rPrChange w:id="740" w:author="liuyue20211116" w:date="2021-11-16T23:44:00Z">
              <w:rPr>
                <w:rFonts w:hint="eastAsia"/>
                <w:lang w:eastAsia="zh-CN"/>
              </w:rPr>
            </w:rPrChange>
          </w:rPr>
          <w:t>a</w:t>
        </w:r>
      </w:ins>
      <w:ins w:id="741" w:author="liuyue20211108" w:date="2021-11-08T17:07:00Z">
        <w:r w:rsidR="00897802" w:rsidRPr="00773160">
          <w:rPr>
            <w:lang w:eastAsia="zh-CN"/>
            <w:rPrChange w:id="742" w:author="liuyue20211116" w:date="2021-11-16T23:44:00Z">
              <w:rPr>
                <w:lang w:eastAsia="zh-CN"/>
              </w:rPr>
            </w:rPrChange>
          </w:rPr>
          <w:t>uthorization between Application Server and MSGin5G Server</w:t>
        </w:r>
        <w:r w:rsidR="00897802" w:rsidRPr="00773160">
          <w:rPr>
            <w:rFonts w:hint="eastAsia"/>
            <w:lang w:eastAsia="zh-CN"/>
            <w:rPrChange w:id="743" w:author="liuyue20211116" w:date="2021-11-16T23:44:00Z">
              <w:rPr>
                <w:rFonts w:hint="eastAsia"/>
                <w:lang w:eastAsia="zh-CN"/>
              </w:rPr>
            </w:rPrChange>
          </w:rPr>
          <w:t xml:space="preserve"> are </w:t>
        </w:r>
        <w:r w:rsidR="00897802" w:rsidRPr="00773160">
          <w:rPr>
            <w:rFonts w:hint="eastAsia"/>
            <w:lang w:eastAsia="zh-CN"/>
            <w:rPrChange w:id="744" w:author="liuyue20211116" w:date="2021-11-16T23:44:00Z">
              <w:rPr>
                <w:rFonts w:hint="eastAsia"/>
                <w:lang w:eastAsia="zh-CN"/>
              </w:rPr>
            </w:rPrChange>
          </w:rPr>
          <w:lastRenderedPageBreak/>
          <w:t>specified in</w:t>
        </w:r>
        <w:r w:rsidR="00897802" w:rsidRPr="00773160">
          <w:rPr>
            <w:lang w:eastAsia="zh-CN"/>
            <w:rPrChange w:id="745" w:author="liuyue20211116" w:date="2021-11-16T23:44:00Z">
              <w:rPr>
                <w:lang w:eastAsia="zh-CN"/>
              </w:rPr>
            </w:rPrChange>
          </w:rPr>
          <w:t xml:space="preserve"> Annex </w:t>
        </w:r>
        <w:r w:rsidR="00897802" w:rsidRPr="00773160">
          <w:rPr>
            <w:lang w:eastAsia="zh-CN"/>
          </w:rPr>
          <w:t>X.</w:t>
        </w:r>
        <w:r w:rsidR="00897802" w:rsidRPr="00773160">
          <w:rPr>
            <w:rFonts w:hint="eastAsia"/>
            <w:lang w:eastAsia="zh-CN"/>
          </w:rPr>
          <w:t>4</w:t>
        </w:r>
        <w:r w:rsidR="00897802" w:rsidRPr="00773160">
          <w:rPr>
            <w:lang w:eastAsia="zh-CN"/>
          </w:rPr>
          <w:t xml:space="preserve"> of </w:t>
        </w:r>
      </w:ins>
      <w:ins w:id="746" w:author="liuyue20211108" w:date="2021-11-08T17:03:00Z">
        <w:r w:rsidR="007C3A29" w:rsidRPr="00773160">
          <w:t>3GPP TS </w:t>
        </w:r>
        <w:r w:rsidR="007C3A29" w:rsidRPr="00773160">
          <w:rPr>
            <w:rFonts w:hint="eastAsia"/>
            <w:lang w:eastAsia="zh-CN"/>
            <w:rPrChange w:id="747" w:author="liuyue20211116" w:date="2021-11-16T23:44:00Z">
              <w:rPr>
                <w:rFonts w:hint="eastAsia"/>
                <w:lang w:eastAsia="zh-CN"/>
              </w:rPr>
            </w:rPrChange>
          </w:rPr>
          <w:t>3</w:t>
        </w:r>
        <w:r w:rsidR="007C3A29" w:rsidRPr="00773160">
          <w:rPr>
            <w:rPrChange w:id="748" w:author="liuyue20211116" w:date="2021-11-16T23:44:00Z">
              <w:rPr/>
            </w:rPrChange>
          </w:rPr>
          <w:t>3.</w:t>
        </w:r>
        <w:r w:rsidR="007C3A29" w:rsidRPr="00773160">
          <w:rPr>
            <w:rFonts w:hint="eastAsia"/>
            <w:lang w:eastAsia="zh-CN"/>
            <w:rPrChange w:id="749" w:author="liuyue20211116" w:date="2021-11-16T23:44:00Z">
              <w:rPr>
                <w:rFonts w:hint="eastAsia"/>
                <w:lang w:eastAsia="zh-CN"/>
              </w:rPr>
            </w:rPrChange>
          </w:rPr>
          <w:t>501</w:t>
        </w:r>
      </w:ins>
      <w:ins w:id="750" w:author="liuyue20211108" w:date="2021-11-08T17:07:00Z">
        <w:r w:rsidR="00897802" w:rsidRPr="00773160">
          <w:rPr>
            <w:lang w:eastAsia="zh-CN"/>
            <w:rPrChange w:id="751" w:author="liuyue20211116" w:date="2021-11-16T23:44:00Z">
              <w:rPr>
                <w:lang w:eastAsia="zh-CN"/>
              </w:rPr>
            </w:rPrChange>
          </w:rPr>
          <w:t xml:space="preserve"> [16]</w:t>
        </w:r>
        <w:r w:rsidR="00897802" w:rsidRPr="00773160">
          <w:rPr>
            <w:rFonts w:hint="eastAsia"/>
            <w:lang w:eastAsia="zh-CN"/>
            <w:rPrChange w:id="752" w:author="liuyue20211116" w:date="2021-11-16T23:44:00Z">
              <w:rPr>
                <w:rFonts w:hint="eastAsia"/>
                <w:lang w:eastAsia="zh-CN"/>
              </w:rPr>
            </w:rPrChange>
          </w:rPr>
          <w:t xml:space="preserve">, </w:t>
        </w:r>
      </w:ins>
      <w:r w:rsidRPr="00773160">
        <w:rPr>
          <w:rPrChange w:id="753" w:author="liuyue20211116" w:date="2021-11-16T23:44:00Z">
            <w:rPr/>
          </w:rPrChange>
        </w:rPr>
        <w:t>The MSGin5G Server deletes any applicable AS Profile information that it has stored.</w:t>
      </w:r>
    </w:p>
    <w:p w:rsidR="00336D4C" w:rsidRPr="00623E95" w:rsidRDefault="00336D4C" w:rsidP="00336D4C">
      <w:pPr>
        <w:pStyle w:val="B1"/>
        <w:rPr>
          <w:noProof/>
          <w:lang w:val="en-US" w:eastAsia="zh-CN"/>
        </w:rPr>
      </w:pPr>
      <w:r w:rsidRPr="00773160">
        <w:rPr>
          <w:rFonts w:hint="eastAsia"/>
          <w:lang w:eastAsia="zh-CN"/>
          <w:rPrChange w:id="754" w:author="liuyue20211116" w:date="2021-11-16T23:44:00Z">
            <w:rPr>
              <w:rFonts w:hint="eastAsia"/>
              <w:lang w:eastAsia="zh-CN"/>
            </w:rPr>
          </w:rPrChange>
        </w:rPr>
        <w:t>4.</w:t>
      </w:r>
      <w:r w:rsidRPr="00773160">
        <w:rPr>
          <w:rFonts w:hint="eastAsia"/>
          <w:lang w:eastAsia="zh-CN"/>
          <w:rPrChange w:id="755" w:author="liuyue20211116" w:date="2021-11-16T23:44:00Z">
            <w:rPr>
              <w:rFonts w:hint="eastAsia"/>
              <w:lang w:eastAsia="zh-CN"/>
            </w:rPr>
          </w:rPrChange>
        </w:rPr>
        <w:tab/>
      </w:r>
      <w:r w:rsidRPr="00773160">
        <w:rPr>
          <w:rPrChange w:id="756" w:author="liuyue20211116" w:date="2021-11-16T23:44:00Z">
            <w:rPr/>
          </w:rPrChange>
        </w:rPr>
        <w:t>The MSGin5G Server replies an Application Server</w:t>
      </w:r>
      <w:r w:rsidRPr="00773160">
        <w:rPr>
          <w:rFonts w:hint="eastAsia"/>
          <w:lang w:eastAsia="zh-CN"/>
          <w:rPrChange w:id="757" w:author="liuyue20211116" w:date="2021-11-16T23:44:00Z">
            <w:rPr>
              <w:rFonts w:hint="eastAsia"/>
              <w:lang w:eastAsia="zh-CN"/>
            </w:rPr>
          </w:rPrChange>
        </w:rPr>
        <w:t xml:space="preserve"> d</w:t>
      </w:r>
      <w:r w:rsidRPr="00773160">
        <w:rPr>
          <w:rPrChange w:id="758" w:author="liuyue20211116" w:date="2021-11-16T23:44:00Z">
            <w:rPr/>
          </w:rPrChange>
        </w:rPr>
        <w:t>e-</w:t>
      </w:r>
      <w:r w:rsidRPr="00773160">
        <w:rPr>
          <w:rFonts w:hint="eastAsia"/>
          <w:lang w:eastAsia="zh-CN"/>
          <w:rPrChange w:id="759" w:author="liuyue20211116" w:date="2021-11-16T23:44:00Z">
            <w:rPr>
              <w:rFonts w:hint="eastAsia"/>
              <w:lang w:eastAsia="zh-CN"/>
            </w:rPr>
          </w:rPrChange>
        </w:rPr>
        <w:t>r</w:t>
      </w:r>
      <w:r w:rsidRPr="00773160">
        <w:rPr>
          <w:rPrChange w:id="760" w:author="liuyue20211116" w:date="2021-11-16T23:44:00Z">
            <w:rPr/>
          </w:rPrChange>
        </w:rPr>
        <w:t>egistratio</w:t>
      </w:r>
      <w:r w:rsidRPr="00773160">
        <w:rPr>
          <w:rFonts w:hint="eastAsia"/>
          <w:lang w:eastAsia="zh-CN"/>
          <w:rPrChange w:id="761" w:author="liuyue20211116" w:date="2021-11-16T23:44:00Z">
            <w:rPr>
              <w:rFonts w:hint="eastAsia"/>
              <w:lang w:eastAsia="zh-CN"/>
            </w:rPr>
          </w:rPrChange>
        </w:rPr>
        <w:t>n response</w:t>
      </w:r>
      <w:r w:rsidRPr="00773160">
        <w:rPr>
          <w:rPrChange w:id="762" w:author="liuyue20211116" w:date="2021-11-16T23:44:00Z">
            <w:rPr/>
          </w:rPrChange>
        </w:rPr>
        <w:t xml:space="preserve"> as detailed in </w:t>
      </w:r>
      <w:r w:rsidRPr="00773160">
        <w:rPr>
          <w:rFonts w:eastAsia="KaiTi_GB2312"/>
          <w:lang w:eastAsia="zh-CN"/>
          <w:rPrChange w:id="763" w:author="liuyue20211116" w:date="2021-11-16T23:44:00Z">
            <w:rPr>
              <w:rFonts w:eastAsia="KaiTi_GB2312"/>
              <w:lang w:eastAsia="zh-CN"/>
            </w:rPr>
          </w:rPrChange>
        </w:rPr>
        <w:t>Table 9.1.2.6-1</w:t>
      </w:r>
      <w:r w:rsidRPr="00773160">
        <w:rPr>
          <w:rPrChange w:id="764" w:author="liuyue20211116" w:date="2021-11-16T23:44:00Z">
            <w:rPr/>
          </w:rPrChange>
        </w:rPr>
        <w:t>.</w:t>
      </w:r>
    </w:p>
    <w:p w:rsidR="00372D65" w:rsidRPr="00336D4C" w:rsidRDefault="00372D65">
      <w:pPr>
        <w:rPr>
          <w:noProof/>
          <w:lang w:val="en-US" w:eastAsia="zh-CN"/>
        </w:rPr>
      </w:pPr>
    </w:p>
    <w:sectPr w:rsidR="00372D65" w:rsidRPr="00336D4C"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0A" w:rsidRDefault="0006410A">
      <w:r>
        <w:separator/>
      </w:r>
    </w:p>
  </w:endnote>
  <w:endnote w:type="continuationSeparator" w:id="0">
    <w:p w:rsidR="0006410A" w:rsidRDefault="0006410A">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0A" w:rsidRDefault="0006410A">
      <w:r>
        <w:separator/>
      </w:r>
    </w:p>
  </w:footnote>
  <w:footnote w:type="continuationSeparator" w:id="0">
    <w:p w:rsidR="0006410A" w:rsidRDefault="00064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56271">
      <w:fldChar w:fldCharType="begin"/>
    </w:r>
    <w:r w:rsidR="00374DD4">
      <w:instrText>PAGE</w:instrText>
    </w:r>
    <w:r w:rsidR="00E56271">
      <w:fldChar w:fldCharType="separate"/>
    </w:r>
    <w:r>
      <w:rPr>
        <w:noProof/>
      </w:rPr>
      <w:t>1</w:t>
    </w:r>
    <w:r w:rsidR="00E56271">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useFELayout/>
  </w:compat>
  <w:rsids>
    <w:rsidRoot w:val="00022E4A"/>
    <w:rsid w:val="000109DB"/>
    <w:rsid w:val="00022E4A"/>
    <w:rsid w:val="0006410A"/>
    <w:rsid w:val="00086715"/>
    <w:rsid w:val="000874E9"/>
    <w:rsid w:val="000A6394"/>
    <w:rsid w:val="000B193C"/>
    <w:rsid w:val="000B79DA"/>
    <w:rsid w:val="000B7FED"/>
    <w:rsid w:val="000C038A"/>
    <w:rsid w:val="000C6598"/>
    <w:rsid w:val="000D0669"/>
    <w:rsid w:val="000D44B3"/>
    <w:rsid w:val="000E407B"/>
    <w:rsid w:val="001034E2"/>
    <w:rsid w:val="00145D43"/>
    <w:rsid w:val="00162995"/>
    <w:rsid w:val="00177B4F"/>
    <w:rsid w:val="00192C46"/>
    <w:rsid w:val="001A08B3"/>
    <w:rsid w:val="001A7B60"/>
    <w:rsid w:val="001B52F0"/>
    <w:rsid w:val="001B7A65"/>
    <w:rsid w:val="001E41F3"/>
    <w:rsid w:val="00222FDF"/>
    <w:rsid w:val="0026004D"/>
    <w:rsid w:val="002640DD"/>
    <w:rsid w:val="0027422E"/>
    <w:rsid w:val="00275D12"/>
    <w:rsid w:val="00281A6A"/>
    <w:rsid w:val="00281AC0"/>
    <w:rsid w:val="00284FEB"/>
    <w:rsid w:val="002860C4"/>
    <w:rsid w:val="00291CA4"/>
    <w:rsid w:val="002B5741"/>
    <w:rsid w:val="002D071F"/>
    <w:rsid w:val="002D0B4F"/>
    <w:rsid w:val="002E472E"/>
    <w:rsid w:val="002F50A5"/>
    <w:rsid w:val="003006E7"/>
    <w:rsid w:val="00305409"/>
    <w:rsid w:val="00307FFE"/>
    <w:rsid w:val="003129B2"/>
    <w:rsid w:val="00326A34"/>
    <w:rsid w:val="00327006"/>
    <w:rsid w:val="00331BB4"/>
    <w:rsid w:val="00336D4C"/>
    <w:rsid w:val="003609EF"/>
    <w:rsid w:val="0036231A"/>
    <w:rsid w:val="00372D65"/>
    <w:rsid w:val="00374DD4"/>
    <w:rsid w:val="003E1A36"/>
    <w:rsid w:val="00410371"/>
    <w:rsid w:val="004242F1"/>
    <w:rsid w:val="00455DBD"/>
    <w:rsid w:val="00471FE1"/>
    <w:rsid w:val="00483BD4"/>
    <w:rsid w:val="004962E3"/>
    <w:rsid w:val="004B134C"/>
    <w:rsid w:val="004B75B7"/>
    <w:rsid w:val="004E2FFA"/>
    <w:rsid w:val="0051580D"/>
    <w:rsid w:val="0052661D"/>
    <w:rsid w:val="00547111"/>
    <w:rsid w:val="0058772C"/>
    <w:rsid w:val="00592D74"/>
    <w:rsid w:val="005C2228"/>
    <w:rsid w:val="005D5470"/>
    <w:rsid w:val="005E2C44"/>
    <w:rsid w:val="005E77B9"/>
    <w:rsid w:val="00601752"/>
    <w:rsid w:val="00621188"/>
    <w:rsid w:val="006257ED"/>
    <w:rsid w:val="00637DD3"/>
    <w:rsid w:val="006622E6"/>
    <w:rsid w:val="00665C47"/>
    <w:rsid w:val="00695808"/>
    <w:rsid w:val="006A0189"/>
    <w:rsid w:val="006B46FB"/>
    <w:rsid w:val="006C6586"/>
    <w:rsid w:val="006E21FB"/>
    <w:rsid w:val="00705B78"/>
    <w:rsid w:val="00773160"/>
    <w:rsid w:val="007773E7"/>
    <w:rsid w:val="00792342"/>
    <w:rsid w:val="00794073"/>
    <w:rsid w:val="007977A8"/>
    <w:rsid w:val="007B512A"/>
    <w:rsid w:val="007C2097"/>
    <w:rsid w:val="007C3A29"/>
    <w:rsid w:val="007C4A45"/>
    <w:rsid w:val="007D6A07"/>
    <w:rsid w:val="007E670A"/>
    <w:rsid w:val="007F7259"/>
    <w:rsid w:val="008040A8"/>
    <w:rsid w:val="00815598"/>
    <w:rsid w:val="008201CA"/>
    <w:rsid w:val="008279FA"/>
    <w:rsid w:val="0084375F"/>
    <w:rsid w:val="008626E7"/>
    <w:rsid w:val="00870EE7"/>
    <w:rsid w:val="008863B9"/>
    <w:rsid w:val="00897802"/>
    <w:rsid w:val="008A45A6"/>
    <w:rsid w:val="008C4DEE"/>
    <w:rsid w:val="008F3789"/>
    <w:rsid w:val="008F686C"/>
    <w:rsid w:val="00913C98"/>
    <w:rsid w:val="009148DE"/>
    <w:rsid w:val="009277AE"/>
    <w:rsid w:val="00941E30"/>
    <w:rsid w:val="009777D9"/>
    <w:rsid w:val="00991B88"/>
    <w:rsid w:val="009A5753"/>
    <w:rsid w:val="009A579D"/>
    <w:rsid w:val="009E1A96"/>
    <w:rsid w:val="009E3297"/>
    <w:rsid w:val="009F3A1C"/>
    <w:rsid w:val="009F4AFB"/>
    <w:rsid w:val="009F734F"/>
    <w:rsid w:val="00A04AE9"/>
    <w:rsid w:val="00A069E1"/>
    <w:rsid w:val="00A11FDA"/>
    <w:rsid w:val="00A1346A"/>
    <w:rsid w:val="00A246B6"/>
    <w:rsid w:val="00A3580F"/>
    <w:rsid w:val="00A408E2"/>
    <w:rsid w:val="00A42E8B"/>
    <w:rsid w:val="00A47E70"/>
    <w:rsid w:val="00A50CF0"/>
    <w:rsid w:val="00A5265C"/>
    <w:rsid w:val="00A7671C"/>
    <w:rsid w:val="00AA2CBC"/>
    <w:rsid w:val="00AB6DA0"/>
    <w:rsid w:val="00AC5820"/>
    <w:rsid w:val="00AD1CD8"/>
    <w:rsid w:val="00AD46B8"/>
    <w:rsid w:val="00AE350C"/>
    <w:rsid w:val="00AE7A07"/>
    <w:rsid w:val="00AF2240"/>
    <w:rsid w:val="00B109F9"/>
    <w:rsid w:val="00B258BB"/>
    <w:rsid w:val="00B26931"/>
    <w:rsid w:val="00B36777"/>
    <w:rsid w:val="00B371BE"/>
    <w:rsid w:val="00B5784F"/>
    <w:rsid w:val="00B65C4D"/>
    <w:rsid w:val="00B67B97"/>
    <w:rsid w:val="00B968C8"/>
    <w:rsid w:val="00BA3EC5"/>
    <w:rsid w:val="00BA51D9"/>
    <w:rsid w:val="00BA5AB9"/>
    <w:rsid w:val="00BB5DFC"/>
    <w:rsid w:val="00BD279D"/>
    <w:rsid w:val="00BD6BB8"/>
    <w:rsid w:val="00BE48CF"/>
    <w:rsid w:val="00C15423"/>
    <w:rsid w:val="00C34151"/>
    <w:rsid w:val="00C503E1"/>
    <w:rsid w:val="00C514D2"/>
    <w:rsid w:val="00C528C6"/>
    <w:rsid w:val="00C56445"/>
    <w:rsid w:val="00C612BF"/>
    <w:rsid w:val="00C64862"/>
    <w:rsid w:val="00C66BA2"/>
    <w:rsid w:val="00C95985"/>
    <w:rsid w:val="00CA70B1"/>
    <w:rsid w:val="00CB56FF"/>
    <w:rsid w:val="00CC4909"/>
    <w:rsid w:val="00CC5026"/>
    <w:rsid w:val="00CC5081"/>
    <w:rsid w:val="00CC68D0"/>
    <w:rsid w:val="00D03F9A"/>
    <w:rsid w:val="00D06D51"/>
    <w:rsid w:val="00D24558"/>
    <w:rsid w:val="00D24991"/>
    <w:rsid w:val="00D50255"/>
    <w:rsid w:val="00D66520"/>
    <w:rsid w:val="00DC45FC"/>
    <w:rsid w:val="00DC557E"/>
    <w:rsid w:val="00DC568C"/>
    <w:rsid w:val="00DE34CF"/>
    <w:rsid w:val="00DF5EE2"/>
    <w:rsid w:val="00DF6D89"/>
    <w:rsid w:val="00E13F3D"/>
    <w:rsid w:val="00E21275"/>
    <w:rsid w:val="00E34898"/>
    <w:rsid w:val="00E419EB"/>
    <w:rsid w:val="00E42624"/>
    <w:rsid w:val="00E53EF7"/>
    <w:rsid w:val="00E56271"/>
    <w:rsid w:val="00E66AAE"/>
    <w:rsid w:val="00E740A3"/>
    <w:rsid w:val="00EA2490"/>
    <w:rsid w:val="00EB09B7"/>
    <w:rsid w:val="00EB4127"/>
    <w:rsid w:val="00EC18E5"/>
    <w:rsid w:val="00ED406A"/>
    <w:rsid w:val="00EE546A"/>
    <w:rsid w:val="00EE7D7C"/>
    <w:rsid w:val="00F01A32"/>
    <w:rsid w:val="00F10807"/>
    <w:rsid w:val="00F1295E"/>
    <w:rsid w:val="00F1761E"/>
    <w:rsid w:val="00F25D98"/>
    <w:rsid w:val="00F300FB"/>
    <w:rsid w:val="00F35704"/>
    <w:rsid w:val="00F477C1"/>
    <w:rsid w:val="00F84463"/>
    <w:rsid w:val="00F8450E"/>
    <w:rsid w:val="00FB6386"/>
    <w:rsid w:val="00FF4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2D0B4F"/>
    <w:rPr>
      <w:rFonts w:ascii="Times New Roman" w:hAnsi="Times New Roman"/>
      <w:lang w:val="en-GB" w:eastAsia="en-US"/>
    </w:rPr>
  </w:style>
  <w:style w:type="character" w:customStyle="1" w:styleId="EXCar">
    <w:name w:val="EX Car"/>
    <w:link w:val="EX"/>
    <w:qFormat/>
    <w:rsid w:val="002D0B4F"/>
    <w:rPr>
      <w:rFonts w:ascii="Times New Roman" w:hAnsi="Times New Roman"/>
      <w:lang w:val="en-GB" w:eastAsia="en-US"/>
    </w:rPr>
  </w:style>
  <w:style w:type="character" w:customStyle="1" w:styleId="EditorsNoteChar">
    <w:name w:val="Editor's Note Char"/>
    <w:aliases w:val="EN Char"/>
    <w:link w:val="EditorsNote"/>
    <w:qFormat/>
    <w:locked/>
    <w:rsid w:val="004B134C"/>
    <w:rPr>
      <w:rFonts w:ascii="Times New Roman" w:hAnsi="Times New Roman"/>
      <w:color w:val="FF0000"/>
      <w:lang w:val="en-GB" w:eastAsia="en-US"/>
    </w:rPr>
  </w:style>
  <w:style w:type="character" w:customStyle="1" w:styleId="TFChar">
    <w:name w:val="TF Char"/>
    <w:link w:val="TF"/>
    <w:qFormat/>
    <w:locked/>
    <w:rsid w:val="004B134C"/>
    <w:rPr>
      <w:rFonts w:ascii="Arial" w:hAnsi="Arial"/>
      <w:b/>
      <w:lang w:val="en-GB" w:eastAsia="en-US"/>
    </w:rPr>
  </w:style>
  <w:style w:type="character" w:customStyle="1" w:styleId="THChar">
    <w:name w:val="TH Char"/>
    <w:link w:val="TH"/>
    <w:qFormat/>
    <w:locked/>
    <w:rsid w:val="004B134C"/>
    <w:rPr>
      <w:rFonts w:ascii="Arial" w:hAnsi="Arial"/>
      <w:b/>
      <w:lang w:val="en-GB" w:eastAsia="en-US"/>
    </w:rPr>
  </w:style>
  <w:style w:type="character" w:customStyle="1" w:styleId="NOChar">
    <w:name w:val="NO Char"/>
    <w:link w:val="NO"/>
    <w:qFormat/>
    <w:locked/>
    <w:rsid w:val="004B134C"/>
    <w:rPr>
      <w:rFonts w:ascii="Times New Roman" w:hAnsi="Times New Roman"/>
      <w:lang w:val="en-GB" w:eastAsia="en-US"/>
    </w:rPr>
  </w:style>
  <w:style w:type="character" w:customStyle="1" w:styleId="TALCar">
    <w:name w:val="TAL Car"/>
    <w:link w:val="TAL"/>
    <w:qFormat/>
    <w:rsid w:val="004B134C"/>
    <w:rPr>
      <w:rFonts w:ascii="Arial" w:hAnsi="Arial"/>
      <w:sz w:val="18"/>
      <w:lang w:val="en-GB" w:eastAsia="en-US"/>
    </w:rPr>
  </w:style>
  <w:style w:type="character" w:customStyle="1" w:styleId="TAHCar">
    <w:name w:val="TAH Car"/>
    <w:link w:val="TAH"/>
    <w:qFormat/>
    <w:rsid w:val="004B134C"/>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35E9-EC12-41F6-A4D6-BCCAD70F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2764</Words>
  <Characters>15758</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liuyue20211116</cp:lastModifiedBy>
  <cp:revision>13</cp:revision>
  <cp:lastPrinted>1899-12-31T23:00:00Z</cp:lastPrinted>
  <dcterms:created xsi:type="dcterms:W3CDTF">2021-11-16T15:38:00Z</dcterms:created>
  <dcterms:modified xsi:type="dcterms:W3CDTF">2021-11-16T15:44:00Z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