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word/embeddings/oleObject2.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word/embeddings/oleObject3.bin" ContentType="application/vnd.openxmlformats-officedocument.oleObject"/>
  <Override PartName="/word/embeddings/oleObject4.bin" ContentType="application/vnd.openxmlformats-officedocument.oleObject"/>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189" w:rsidRDefault="006A0189" w:rsidP="006A0189">
      <w:pPr>
        <w:pStyle w:val="CRCoverPage"/>
        <w:tabs>
          <w:tab w:val="right" w:pos="9639"/>
        </w:tabs>
        <w:spacing w:after="0"/>
        <w:rPr>
          <w:b/>
          <w:noProof/>
          <w:sz w:val="24"/>
          <w:lang w:eastAsia="zh-CN"/>
        </w:rPr>
      </w:pPr>
      <w:r>
        <w:rPr>
          <w:b/>
          <w:noProof/>
          <w:sz w:val="24"/>
        </w:rPr>
        <w:t>3GPP TSG-SA WG6 Meeting #4</w:t>
      </w:r>
      <w:r w:rsidR="00DC45FC">
        <w:rPr>
          <w:b/>
          <w:noProof/>
          <w:sz w:val="24"/>
        </w:rPr>
        <w:t>6</w:t>
      </w:r>
      <w:r w:rsidR="009E1A96">
        <w:rPr>
          <w:b/>
          <w:noProof/>
          <w:sz w:val="24"/>
        </w:rPr>
        <w:t>-e</w:t>
      </w:r>
      <w:r>
        <w:rPr>
          <w:b/>
          <w:noProof/>
          <w:sz w:val="24"/>
        </w:rPr>
        <w:tab/>
        <w:t>S6-21</w:t>
      </w:r>
      <w:r w:rsidR="00A07D5E">
        <w:rPr>
          <w:rFonts w:hint="eastAsia"/>
          <w:b/>
          <w:noProof/>
          <w:sz w:val="24"/>
          <w:lang w:eastAsia="zh-CN"/>
        </w:rPr>
        <w:t>2601</w:t>
      </w:r>
      <w:r w:rsidR="003111C4">
        <w:rPr>
          <w:rFonts w:hint="eastAsia"/>
          <w:b/>
          <w:noProof/>
          <w:sz w:val="24"/>
          <w:lang w:eastAsia="zh-CN"/>
        </w:rPr>
        <w:t xml:space="preserve"> rev1</w:t>
      </w:r>
    </w:p>
    <w:p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9E1A96">
        <w:rPr>
          <w:b/>
          <w:noProof/>
          <w:sz w:val="22"/>
          <w:szCs w:val="22"/>
        </w:rPr>
        <w:t>1</w:t>
      </w:r>
      <w:r w:rsidR="00222FDF">
        <w:rPr>
          <w:b/>
          <w:noProof/>
          <w:sz w:val="22"/>
          <w:szCs w:val="22"/>
        </w:rPr>
        <w:t>5</w:t>
      </w:r>
      <w:r w:rsidR="00AD46B8" w:rsidRPr="00AD46B8">
        <w:rPr>
          <w:b/>
          <w:noProof/>
          <w:sz w:val="22"/>
          <w:szCs w:val="22"/>
          <w:vertAlign w:val="superscript"/>
        </w:rPr>
        <w:t>th</w:t>
      </w:r>
      <w:r w:rsidR="00E42624">
        <w:rPr>
          <w:rFonts w:cs="Arial"/>
          <w:b/>
          <w:bCs/>
          <w:sz w:val="22"/>
          <w:szCs w:val="22"/>
        </w:rPr>
        <w:t xml:space="preserve"> </w:t>
      </w:r>
      <w:r w:rsidRPr="002E55F3">
        <w:rPr>
          <w:rFonts w:cs="Arial"/>
          <w:b/>
          <w:bCs/>
          <w:sz w:val="22"/>
          <w:szCs w:val="22"/>
        </w:rPr>
        <w:t xml:space="preserve">– </w:t>
      </w:r>
      <w:r w:rsidR="00222FDF">
        <w:rPr>
          <w:rFonts w:cs="Arial"/>
          <w:b/>
          <w:bCs/>
          <w:sz w:val="22"/>
          <w:szCs w:val="22"/>
        </w:rPr>
        <w:t>23</w:t>
      </w:r>
      <w:r w:rsidR="00222FDF">
        <w:rPr>
          <w:rFonts w:cs="Arial"/>
          <w:b/>
          <w:bCs/>
          <w:sz w:val="22"/>
          <w:szCs w:val="22"/>
          <w:vertAlign w:val="superscript"/>
        </w:rPr>
        <w:t>rd</w:t>
      </w:r>
      <w:r w:rsidRPr="002E55F3">
        <w:rPr>
          <w:rFonts w:cs="Arial"/>
          <w:b/>
          <w:bCs/>
          <w:sz w:val="22"/>
          <w:szCs w:val="22"/>
        </w:rPr>
        <w:t xml:space="preserve"> </w:t>
      </w:r>
      <w:r w:rsidR="00222FDF">
        <w:rPr>
          <w:rFonts w:cs="Arial"/>
          <w:b/>
          <w:bCs/>
          <w:sz w:val="22"/>
          <w:szCs w:val="22"/>
        </w:rPr>
        <w:t>November</w:t>
      </w:r>
      <w:r>
        <w:rPr>
          <w:rFonts w:cs="Arial"/>
          <w:b/>
          <w:bCs/>
          <w:sz w:val="22"/>
          <w:szCs w:val="22"/>
        </w:rPr>
        <w:t xml:space="preserve"> </w:t>
      </w:r>
      <w:r w:rsidRPr="002E55F3">
        <w:rPr>
          <w:b/>
          <w:noProof/>
          <w:sz w:val="22"/>
          <w:szCs w:val="22"/>
        </w:rPr>
        <w:t>202</w:t>
      </w:r>
      <w:r>
        <w:rPr>
          <w:b/>
          <w:noProof/>
          <w:sz w:val="22"/>
          <w:szCs w:val="22"/>
        </w:rPr>
        <w:t>1</w:t>
      </w:r>
      <w:r>
        <w:rPr>
          <w:rFonts w:cs="Arial"/>
          <w:b/>
          <w:bCs/>
          <w:sz w:val="22"/>
        </w:rPr>
        <w:tab/>
      </w:r>
      <w:r>
        <w:rPr>
          <w:b/>
          <w:noProof/>
          <w:sz w:val="24"/>
        </w:rPr>
        <w:t>(revision of S6-21xxxx)</w:t>
      </w:r>
    </w:p>
    <w:p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E9707D" w:rsidP="000D0669">
            <w:pPr>
              <w:pStyle w:val="CRCoverPage"/>
              <w:spacing w:after="0"/>
              <w:jc w:val="right"/>
              <w:rPr>
                <w:b/>
                <w:noProof/>
                <w:sz w:val="28"/>
                <w:lang w:eastAsia="zh-CN"/>
              </w:rPr>
            </w:pPr>
            <w:fldSimple w:instr=" DOCPROPERTY  Spec#  \* MERGEFORMAT ">
              <w:r w:rsidR="000D0669">
                <w:rPr>
                  <w:rFonts w:hint="eastAsia"/>
                  <w:b/>
                  <w:noProof/>
                  <w:sz w:val="28"/>
                  <w:lang w:eastAsia="zh-CN"/>
                </w:rPr>
                <w:t>23.554</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E9707D" w:rsidP="00847FC0">
            <w:pPr>
              <w:pStyle w:val="CRCoverPage"/>
              <w:spacing w:after="0"/>
              <w:rPr>
                <w:noProof/>
                <w:lang w:eastAsia="zh-CN"/>
              </w:rPr>
            </w:pPr>
            <w:fldSimple w:instr=" DOCPROPERTY  Cr#  \* MERGEFORMAT ">
              <w:r w:rsidR="00847FC0">
                <w:rPr>
                  <w:rFonts w:hint="eastAsia"/>
                  <w:b/>
                  <w:noProof/>
                  <w:sz w:val="28"/>
                  <w:lang w:eastAsia="zh-CN"/>
                </w:rPr>
                <w:t>0</w:t>
              </w:r>
              <w:r w:rsidR="00210639">
                <w:rPr>
                  <w:rFonts w:hint="eastAsia"/>
                  <w:b/>
                  <w:noProof/>
                  <w:sz w:val="28"/>
                  <w:lang w:eastAsia="zh-CN"/>
                </w:rPr>
                <w:t>0</w:t>
              </w:r>
              <w:r w:rsidR="00847FC0">
                <w:rPr>
                  <w:rFonts w:hint="eastAsia"/>
                  <w:b/>
                  <w:noProof/>
                  <w:sz w:val="28"/>
                  <w:lang w:eastAsia="zh-CN"/>
                </w:rPr>
                <w:t>19</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B464E3" w:rsidP="00E13F3D">
            <w:pPr>
              <w:pStyle w:val="CRCoverPage"/>
              <w:spacing w:after="0"/>
              <w:jc w:val="center"/>
              <w:rPr>
                <w:b/>
                <w:noProof/>
              </w:rPr>
            </w:pPr>
            <w:r>
              <w:rPr>
                <w:rFonts w:hint="eastAsia"/>
                <w:b/>
                <w:noProof/>
                <w:sz w:val="28"/>
                <w:lang w:eastAsia="zh-CN"/>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E9707D" w:rsidP="005E77B9">
            <w:pPr>
              <w:pStyle w:val="CRCoverPage"/>
              <w:spacing w:after="0"/>
              <w:jc w:val="center"/>
              <w:rPr>
                <w:noProof/>
                <w:sz w:val="28"/>
                <w:lang w:eastAsia="zh-CN"/>
              </w:rPr>
            </w:pPr>
            <w:fldSimple w:instr=" DOCPROPERTY  Version  \* MERGEFORMAT ">
              <w:r w:rsidR="005E77B9">
                <w:rPr>
                  <w:rFonts w:hint="eastAsia"/>
                  <w:b/>
                  <w:noProof/>
                  <w:sz w:val="28"/>
                  <w:lang w:eastAsia="zh-CN"/>
                </w:rPr>
                <w:t>17.0.1</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9F3A1C"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9F3A1C" w:rsidP="001E41F3">
            <w:pPr>
              <w:pStyle w:val="CRCoverPage"/>
              <w:spacing w:after="0"/>
              <w:jc w:val="center"/>
              <w:rPr>
                <w:b/>
                <w:bCs/>
                <w:caps/>
                <w:noProof/>
              </w:rPr>
            </w:pPr>
            <w:r>
              <w:rPr>
                <w:b/>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3B4C97">
            <w:pPr>
              <w:pStyle w:val="CRCoverPage"/>
              <w:spacing w:after="0"/>
              <w:ind w:left="100"/>
              <w:rPr>
                <w:noProof/>
              </w:rPr>
            </w:pPr>
            <w:r w:rsidRPr="003B4C97">
              <w:t>Correction on Message Aggregation</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ED406A">
            <w:pPr>
              <w:pStyle w:val="CRCoverPage"/>
              <w:spacing w:after="0"/>
              <w:ind w:left="100"/>
              <w:rPr>
                <w:noProof/>
                <w:lang w:eastAsia="zh-CN"/>
              </w:rPr>
            </w:pPr>
            <w:r>
              <w:rPr>
                <w:rFonts w:hint="eastAsia"/>
                <w:lang w:eastAsia="zh-CN"/>
              </w:rPr>
              <w:t>China Mobile</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6A0189" w:rsidP="00547111">
            <w:pPr>
              <w:pStyle w:val="CRCoverPage"/>
              <w:spacing w:after="0"/>
              <w:ind w:left="100"/>
              <w:rPr>
                <w:noProof/>
              </w:rPr>
            </w:pPr>
            <w:r>
              <w:rPr>
                <w:noProof/>
              </w:rPr>
              <w:t>S6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471FE1">
            <w:pPr>
              <w:pStyle w:val="CRCoverPage"/>
              <w:spacing w:after="0"/>
              <w:ind w:left="100"/>
              <w:rPr>
                <w:noProof/>
                <w:lang w:eastAsia="zh-CN"/>
              </w:rPr>
            </w:pPr>
            <w:r>
              <w:rPr>
                <w:rFonts w:hint="eastAsia"/>
                <w:lang w:eastAsia="zh-CN"/>
              </w:rPr>
              <w:t>5GMARCH</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0B193C">
            <w:pPr>
              <w:pStyle w:val="CRCoverPage"/>
              <w:spacing w:after="0"/>
              <w:ind w:left="100"/>
              <w:rPr>
                <w:noProof/>
                <w:lang w:eastAsia="zh-CN"/>
              </w:rPr>
            </w:pPr>
            <w:r>
              <w:rPr>
                <w:rFonts w:hint="eastAsia"/>
                <w:lang w:eastAsia="zh-CN"/>
              </w:rPr>
              <w:t>2021-11-08</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B26931"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0874E9">
            <w:pPr>
              <w:pStyle w:val="CRCoverPage"/>
              <w:spacing w:after="0"/>
              <w:ind w:left="100"/>
              <w:rPr>
                <w:noProof/>
                <w:lang w:eastAsia="zh-CN"/>
              </w:rPr>
            </w:pPr>
            <w:r>
              <w:rPr>
                <w:rFonts w:hint="eastAsia"/>
                <w:lang w:eastAsia="zh-CN"/>
              </w:rPr>
              <w:t>Rel-17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0B79DA" w:rsidRDefault="002261CF" w:rsidP="009C2471">
            <w:pPr>
              <w:pStyle w:val="CRCoverPage"/>
              <w:spacing w:after="0"/>
              <w:ind w:left="100"/>
              <w:rPr>
                <w:noProof/>
                <w:lang w:eastAsia="zh-CN"/>
              </w:rPr>
            </w:pPr>
            <w:r>
              <w:rPr>
                <w:rFonts w:hint="eastAsia"/>
                <w:noProof/>
                <w:lang w:eastAsia="zh-CN"/>
              </w:rPr>
              <w:t xml:space="preserve">Correct the description in clause 8.4 and align with </w:t>
            </w:r>
            <w:r w:rsidR="009C2471">
              <w:rPr>
                <w:rFonts w:hint="eastAsia"/>
                <w:noProof/>
                <w:lang w:eastAsia="zh-CN"/>
              </w:rPr>
              <w:t xml:space="preserve">related procedures in </w:t>
            </w:r>
            <w:r>
              <w:rPr>
                <w:rFonts w:hint="eastAsia"/>
                <w:noProof/>
                <w:lang w:eastAsia="zh-CN"/>
              </w:rPr>
              <w:t>clause 8.</w:t>
            </w:r>
            <w:r w:rsidR="009C2471">
              <w:rPr>
                <w:rFonts w:hint="eastAsia"/>
                <w:noProof/>
                <w:lang w:eastAsia="zh-CN"/>
              </w:rPr>
              <w:t>3</w:t>
            </w:r>
            <w:r>
              <w:rPr>
                <w:rFonts w:hint="eastAsia"/>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Pr="00F35704"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677E11" w:rsidP="00E53EF7">
            <w:pPr>
              <w:pStyle w:val="CRCoverPage"/>
              <w:spacing w:after="0"/>
              <w:ind w:left="100"/>
              <w:rPr>
                <w:noProof/>
                <w:lang w:eastAsia="zh-CN"/>
              </w:rPr>
            </w:pPr>
            <w:r>
              <w:rPr>
                <w:rFonts w:hint="eastAsia"/>
                <w:noProof/>
                <w:lang w:eastAsia="zh-CN"/>
              </w:rPr>
              <w:t>Correct the text in clause 8.4</w:t>
            </w:r>
            <w:r w:rsidR="00E53EF7">
              <w:rPr>
                <w:rFonts w:hint="eastAsia"/>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734AEB">
            <w:pPr>
              <w:pStyle w:val="CRCoverPage"/>
              <w:spacing w:after="0"/>
              <w:ind w:left="100"/>
              <w:rPr>
                <w:noProof/>
                <w:lang w:eastAsia="zh-CN"/>
              </w:rPr>
            </w:pPr>
            <w:r>
              <w:rPr>
                <w:rFonts w:hint="eastAsia"/>
                <w:noProof/>
                <w:lang w:eastAsia="zh-CN"/>
              </w:rPr>
              <w:t>Some IEs and description in Clause 8.4 may not align with clause 8.3.</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EC18E5" w:rsidP="008B56DE">
            <w:pPr>
              <w:pStyle w:val="CRCoverPage"/>
              <w:spacing w:after="0"/>
              <w:ind w:left="100"/>
              <w:rPr>
                <w:noProof/>
                <w:lang w:eastAsia="zh-CN"/>
              </w:rPr>
            </w:pPr>
            <w:r>
              <w:rPr>
                <w:rFonts w:hint="eastAsia"/>
                <w:noProof/>
                <w:lang w:eastAsia="zh-CN"/>
              </w:rPr>
              <w:t>8.</w:t>
            </w:r>
            <w:r w:rsidR="008B56DE">
              <w:rPr>
                <w:rFonts w:hint="eastAsia"/>
                <w:noProof/>
                <w:lang w:eastAsia="zh-CN"/>
              </w:rPr>
              <w:t>4</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396059">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396059">
            <w:pPr>
              <w:pStyle w:val="CRCoverPage"/>
              <w:spacing w:after="0"/>
              <w:jc w:val="center"/>
              <w:rPr>
                <w:b/>
                <w:caps/>
                <w:noProof/>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396059">
            <w:pPr>
              <w:pStyle w:val="CRCoverPage"/>
              <w:spacing w:after="0"/>
              <w:jc w:val="center"/>
              <w:rPr>
                <w:b/>
                <w:caps/>
                <w:noProof/>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162995" w:rsidRPr="005A4A48" w:rsidRDefault="00162995" w:rsidP="00162995">
      <w:pPr>
        <w:pStyle w:val="3"/>
        <w:rPr>
          <w:lang w:val="en-IN"/>
        </w:rPr>
      </w:pPr>
      <w:bookmarkStart w:id="1" w:name="_Toc35896801"/>
      <w:r>
        <w:rPr>
          <w:lang w:val="en-IN"/>
        </w:rPr>
        <w:lastRenderedPageBreak/>
        <w:t>*****************Change 1************************</w:t>
      </w:r>
    </w:p>
    <w:bookmarkEnd w:id="1"/>
    <w:p w:rsidR="008B56DE" w:rsidRPr="00623E95" w:rsidRDefault="008B56DE" w:rsidP="008B56DE">
      <w:pPr>
        <w:pStyle w:val="2"/>
        <w:rPr>
          <w:noProof/>
          <w:lang w:val="en-US"/>
        </w:rPr>
      </w:pPr>
      <w:r>
        <w:rPr>
          <w:rFonts w:hint="eastAsia"/>
          <w:lang w:eastAsia="zh-CN"/>
        </w:rPr>
        <w:t>8.4</w:t>
      </w:r>
      <w:r>
        <w:rPr>
          <w:rFonts w:hint="eastAsia"/>
          <w:noProof/>
          <w:lang w:val="en-US" w:eastAsia="zh-CN"/>
        </w:rPr>
        <w:tab/>
      </w:r>
      <w:r w:rsidRPr="00623E95">
        <w:rPr>
          <w:noProof/>
          <w:lang w:val="en-US"/>
        </w:rPr>
        <w:t>Message Aggregation</w:t>
      </w:r>
    </w:p>
    <w:p w:rsidR="008B56DE" w:rsidRPr="00623E95" w:rsidRDefault="008B56DE" w:rsidP="008B56DE">
      <w:pPr>
        <w:pStyle w:val="3"/>
        <w:rPr>
          <w:rFonts w:eastAsia="DengXian"/>
          <w:lang w:eastAsia="zh-CN"/>
        </w:rPr>
      </w:pPr>
      <w:bookmarkStart w:id="2" w:name="_Toc83936231"/>
      <w:r w:rsidRPr="00623E95">
        <w:rPr>
          <w:rFonts w:eastAsia="DengXian" w:hint="eastAsia"/>
          <w:lang w:eastAsia="zh-CN"/>
        </w:rPr>
        <w:t>8.4.1</w:t>
      </w:r>
      <w:r w:rsidRPr="00623E95">
        <w:rPr>
          <w:rFonts w:eastAsia="DengXian"/>
          <w:lang w:eastAsia="zh-CN"/>
        </w:rPr>
        <w:tab/>
        <w:t>General</w:t>
      </w:r>
      <w:bookmarkEnd w:id="2"/>
    </w:p>
    <w:p w:rsidR="008B56DE" w:rsidRPr="00623E95" w:rsidRDefault="008B56DE" w:rsidP="008B56DE">
      <w:pPr>
        <w:rPr>
          <w:lang w:eastAsia="zh-CN"/>
        </w:rPr>
      </w:pPr>
      <w:r w:rsidRPr="00623E95">
        <w:rPr>
          <w:lang w:eastAsia="zh-CN"/>
        </w:rPr>
        <w:t xml:space="preserve">Based on maximum segment size allowed to transmit over available transport, the MSGin5G </w:t>
      </w:r>
      <w:r w:rsidRPr="00623E95">
        <w:rPr>
          <w:rFonts w:hint="eastAsia"/>
          <w:lang w:eastAsia="zh-CN"/>
        </w:rPr>
        <w:t>S</w:t>
      </w:r>
      <w:r w:rsidRPr="00623E95">
        <w:rPr>
          <w:lang w:eastAsia="zh-CN"/>
        </w:rPr>
        <w:t>ervice can optimize communications by aggregating one or more messages towards the target.</w:t>
      </w:r>
    </w:p>
    <w:p w:rsidR="008B56DE" w:rsidRPr="00623E95" w:rsidRDefault="008B56DE" w:rsidP="008B56DE">
      <w:pPr>
        <w:rPr>
          <w:lang w:eastAsia="zh-CN"/>
        </w:rPr>
      </w:pPr>
      <w:r w:rsidRPr="00623E95">
        <w:rPr>
          <w:lang w:eastAsia="zh-CN"/>
        </w:rPr>
        <w:t>The following pre-conditions apply for message aggregation:</w:t>
      </w:r>
    </w:p>
    <w:p w:rsidR="008B56DE" w:rsidRPr="00623E95" w:rsidRDefault="008B56DE" w:rsidP="008B56DE">
      <w:pPr>
        <w:pStyle w:val="B1"/>
      </w:pPr>
      <w:r w:rsidRPr="00623E95">
        <w:t>1.</w:t>
      </w:r>
      <w:r w:rsidRPr="00623E95">
        <w:tab/>
        <w:t>The recipient UE(s) support a</w:t>
      </w:r>
      <w:r>
        <w:t>n</w:t>
      </w:r>
      <w:r w:rsidRPr="00623E95">
        <w:t xml:space="preserve"> MSGin5G Client or the (Legacy-3GPP and non-3GPP) Message Gateway support</w:t>
      </w:r>
      <w:r w:rsidRPr="00623E95">
        <w:rPr>
          <w:rFonts w:hint="eastAsia"/>
          <w:lang w:eastAsia="zh-CN"/>
        </w:rPr>
        <w:t>s</w:t>
      </w:r>
      <w:r w:rsidRPr="00623E95">
        <w:t xml:space="preserve"> the MSGin5G Client capability.</w:t>
      </w:r>
    </w:p>
    <w:p w:rsidR="008B56DE" w:rsidRPr="00623E95" w:rsidRDefault="008B56DE" w:rsidP="008B56DE">
      <w:pPr>
        <w:pStyle w:val="B1"/>
      </w:pPr>
      <w:r w:rsidRPr="00623E95">
        <w:t>2.</w:t>
      </w:r>
      <w:r w:rsidRPr="00623E95">
        <w:tab/>
        <w:t>The MSGin5G Client 1 and MSGin5G Client 2 are registered with the MSGin5G Server</w:t>
      </w:r>
      <w:ins w:id="3" w:author="liuyue20211108" w:date="2021-11-08T22:42:00Z">
        <w:r w:rsidR="00D01DEC">
          <w:rPr>
            <w:rFonts w:hint="eastAsia"/>
            <w:lang w:eastAsia="zh-CN"/>
          </w:rPr>
          <w:t xml:space="preserve">, or an </w:t>
        </w:r>
        <w:r w:rsidR="00D01DEC" w:rsidRPr="00623E95">
          <w:t>Application Server has established a secured communication with the MSGin5G Server</w:t>
        </w:r>
      </w:ins>
      <w:r w:rsidRPr="00623E95">
        <w:t>.</w:t>
      </w:r>
    </w:p>
    <w:p w:rsidR="008B56DE" w:rsidRPr="00623E95" w:rsidRDefault="008B56DE" w:rsidP="008B56DE">
      <w:pPr>
        <w:pStyle w:val="3"/>
        <w:rPr>
          <w:lang w:eastAsia="zh-CN"/>
        </w:rPr>
      </w:pPr>
      <w:bookmarkStart w:id="4" w:name="_Toc83936232"/>
      <w:r w:rsidRPr="00623E95">
        <w:rPr>
          <w:rFonts w:hint="eastAsia"/>
          <w:lang w:eastAsia="zh-CN"/>
        </w:rPr>
        <w:t>8.4.2</w:t>
      </w:r>
      <w:r w:rsidRPr="00623E95">
        <w:rPr>
          <w:lang w:eastAsia="zh-CN"/>
        </w:rPr>
        <w:tab/>
        <w:t>Message Aggregation at MSGin5G Client</w:t>
      </w:r>
      <w:bookmarkEnd w:id="4"/>
    </w:p>
    <w:p w:rsidR="008B56DE" w:rsidRDefault="008B56DE" w:rsidP="008B56DE">
      <w:pPr>
        <w:rPr>
          <w:ins w:id="5" w:author="liuyue20211108" w:date="2021-11-10T22:12:00Z"/>
          <w:lang w:eastAsia="zh-CN"/>
        </w:rPr>
      </w:pPr>
      <w:r w:rsidRPr="00623E95">
        <w:rPr>
          <w:lang w:eastAsia="zh-CN"/>
        </w:rPr>
        <w:t>Figure </w:t>
      </w:r>
      <w:r w:rsidRPr="00623E95">
        <w:rPr>
          <w:rFonts w:hint="eastAsia"/>
          <w:lang w:eastAsia="zh-CN"/>
        </w:rPr>
        <w:t>8.4</w:t>
      </w:r>
      <w:r w:rsidRPr="00623E95">
        <w:t>.2-1</w:t>
      </w:r>
      <w:r w:rsidRPr="00623E95">
        <w:rPr>
          <w:lang w:eastAsia="zh-CN"/>
        </w:rPr>
        <w:t xml:space="preserve"> shows the procedure for a</w:t>
      </w:r>
      <w:r>
        <w:rPr>
          <w:lang w:eastAsia="zh-CN"/>
        </w:rPr>
        <w:t>n</w:t>
      </w:r>
      <w:r w:rsidRPr="00623E95">
        <w:rPr>
          <w:lang w:eastAsia="zh-CN"/>
        </w:rPr>
        <w:t xml:space="preserve"> MSGin5G Client aggregating </w:t>
      </w:r>
      <w:r w:rsidRPr="00623E95">
        <w:rPr>
          <w:rFonts w:hint="eastAsia"/>
          <w:lang w:eastAsia="zh-CN"/>
        </w:rPr>
        <w:t>P</w:t>
      </w:r>
      <w:r w:rsidRPr="00623E95">
        <w:rPr>
          <w:lang w:eastAsia="zh-CN"/>
        </w:rPr>
        <w:t>oint-to-</w:t>
      </w:r>
      <w:r w:rsidRPr="00623E95">
        <w:rPr>
          <w:rFonts w:hint="eastAsia"/>
          <w:lang w:eastAsia="zh-CN"/>
        </w:rPr>
        <w:t>P</w:t>
      </w:r>
      <w:r w:rsidRPr="00623E95">
        <w:rPr>
          <w:lang w:eastAsia="zh-CN"/>
        </w:rPr>
        <w:t xml:space="preserve">oint messages </w:t>
      </w:r>
      <w:del w:id="6" w:author="liuyue20211108" w:date="2021-11-10T22:09:00Z">
        <w:r w:rsidRPr="00623E95" w:rsidDel="00007072">
          <w:rPr>
            <w:lang w:eastAsia="zh-CN"/>
          </w:rPr>
          <w:delText xml:space="preserve">and </w:delText>
        </w:r>
      </w:del>
      <w:ins w:id="7" w:author="liuyue20211108" w:date="2021-11-10T22:10:00Z">
        <w:r w:rsidR="00E462EE">
          <w:rPr>
            <w:rFonts w:hint="eastAsia"/>
            <w:lang w:eastAsia="zh-CN"/>
          </w:rPr>
          <w:t>including</w:t>
        </w:r>
      </w:ins>
      <w:ins w:id="8" w:author="liuyue20211108" w:date="2021-11-10T22:09:00Z">
        <w:r w:rsidR="00007072">
          <w:rPr>
            <w:rFonts w:hint="eastAsia"/>
            <w:lang w:eastAsia="zh-CN"/>
          </w:rPr>
          <w:t xml:space="preserve"> a</w:t>
        </w:r>
        <w:r w:rsidR="00007072" w:rsidRPr="00623E95">
          <w:rPr>
            <w:lang w:eastAsia="zh-CN"/>
          </w:rPr>
          <w:t xml:space="preserve"> </w:t>
        </w:r>
      </w:ins>
      <w:r w:rsidRPr="00623E95">
        <w:rPr>
          <w:lang w:eastAsia="zh-CN"/>
        </w:rPr>
        <w:t xml:space="preserve">group </w:t>
      </w:r>
      <w:ins w:id="9" w:author="liuyue20211108" w:date="2021-11-10T22:10:00Z">
        <w:r w:rsidR="00007072">
          <w:rPr>
            <w:rFonts w:hint="eastAsia"/>
            <w:lang w:eastAsia="zh-CN"/>
          </w:rPr>
          <w:t xml:space="preserve">of </w:t>
        </w:r>
      </w:ins>
      <w:r w:rsidRPr="00623E95">
        <w:rPr>
          <w:lang w:eastAsia="zh-CN"/>
        </w:rPr>
        <w:t>messages each carrying small amounts of data.</w:t>
      </w:r>
    </w:p>
    <w:p w:rsidR="00026A9A" w:rsidRPr="00623E95" w:rsidRDefault="00026A9A" w:rsidP="00F05DB6">
      <w:pPr>
        <w:pStyle w:val="EditorsNote"/>
        <w:rPr>
          <w:lang w:eastAsia="zh-CN"/>
        </w:rPr>
      </w:pPr>
      <w:ins w:id="10" w:author="liuyue20211108" w:date="2021-11-10T22:12:00Z">
        <w:r>
          <w:rPr>
            <w:rFonts w:hint="eastAsia"/>
            <w:lang w:eastAsia="zh-CN"/>
          </w:rPr>
          <w:t>Editor</w:t>
        </w:r>
        <w:r>
          <w:rPr>
            <w:lang w:eastAsia="zh-CN"/>
          </w:rPr>
          <w:t>’</w:t>
        </w:r>
        <w:r>
          <w:rPr>
            <w:rFonts w:hint="eastAsia"/>
            <w:lang w:eastAsia="zh-CN"/>
          </w:rPr>
          <w:t>s note:</w:t>
        </w:r>
        <w:r w:rsidR="00992822">
          <w:rPr>
            <w:rFonts w:hint="eastAsia"/>
            <w:lang w:eastAsia="zh-CN"/>
          </w:rPr>
          <w:t xml:space="preserve"> </w:t>
        </w:r>
      </w:ins>
      <w:ins w:id="11" w:author="liuyue20211108" w:date="2021-11-10T22:25:00Z">
        <w:r w:rsidR="00473EF9">
          <w:rPr>
            <w:rFonts w:hint="eastAsia"/>
            <w:lang w:eastAsia="zh-CN"/>
          </w:rPr>
          <w:t xml:space="preserve">whether </w:t>
        </w:r>
        <w:r w:rsidR="00473EF9" w:rsidRPr="00623E95">
          <w:rPr>
            <w:lang w:eastAsia="zh-CN"/>
          </w:rPr>
          <w:t>Message Aggregation</w:t>
        </w:r>
        <w:r w:rsidR="00473EF9">
          <w:rPr>
            <w:rFonts w:hint="eastAsia"/>
            <w:lang w:eastAsia="zh-CN"/>
          </w:rPr>
          <w:t xml:space="preserve"> can be used in Group messaging, Broadcast messaging</w:t>
        </w:r>
      </w:ins>
      <w:ins w:id="12" w:author="liuyue20211108" w:date="2021-11-10T22:28:00Z">
        <w:r w:rsidR="003B7ACF">
          <w:rPr>
            <w:rFonts w:hint="eastAsia"/>
            <w:lang w:eastAsia="zh-CN"/>
          </w:rPr>
          <w:t xml:space="preserve"> and </w:t>
        </w:r>
      </w:ins>
      <w:ins w:id="13" w:author="liuyue20211108" w:date="2021-11-10T22:32:00Z">
        <w:r w:rsidR="00843B26" w:rsidRPr="00843B26">
          <w:rPr>
            <w:lang w:eastAsia="zh-CN"/>
          </w:rPr>
          <w:t>Message delivery based on Messaging Topic</w:t>
        </w:r>
        <w:r w:rsidR="002C0367">
          <w:rPr>
            <w:rFonts w:hint="eastAsia"/>
            <w:lang w:eastAsia="zh-CN"/>
          </w:rPr>
          <w:t xml:space="preserve"> is FFS.</w:t>
        </w:r>
      </w:ins>
      <w:ins w:id="14" w:author="liuyue20211108" w:date="2021-11-10T22:28:00Z">
        <w:r w:rsidR="003B7ACF">
          <w:rPr>
            <w:rFonts w:hint="eastAsia"/>
            <w:lang w:eastAsia="zh-CN"/>
          </w:rPr>
          <w:t xml:space="preserve"> </w:t>
        </w:r>
      </w:ins>
    </w:p>
    <w:p w:rsidR="008B56DE" w:rsidRPr="00623E95" w:rsidRDefault="008B56DE" w:rsidP="008B56DE">
      <w:pPr>
        <w:pStyle w:val="NO"/>
      </w:pPr>
      <w:r w:rsidRPr="00623E95">
        <w:t>NOTE 1:</w:t>
      </w:r>
      <w:r w:rsidRPr="00623E95">
        <w:tab/>
        <w:t>Aggregation of multiple messages can also be done with the Application Client; in this case it is implementation specific and out of the scope of the current specification.</w:t>
      </w:r>
    </w:p>
    <w:p w:rsidR="008B56DE" w:rsidRPr="00623E95" w:rsidRDefault="008B56DE" w:rsidP="008B56DE">
      <w:pPr>
        <w:rPr>
          <w:lang w:eastAsia="zh-CN"/>
        </w:rPr>
      </w:pPr>
    </w:p>
    <w:p w:rsidR="008B56DE" w:rsidRPr="00623E95" w:rsidRDefault="000942E4" w:rsidP="008B56DE">
      <w:pPr>
        <w:pStyle w:val="TH"/>
        <w:rPr>
          <w:lang w:eastAsia="zh-CN"/>
        </w:rPr>
      </w:pPr>
      <w:ins w:id="15" w:author="liuyue20211116" w:date="2021-11-16T23:34:00Z">
        <w:r>
          <w:object w:dxaOrig="10161" w:dyaOrig="7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81.8pt;height:355.8pt" o:ole="">
              <v:imagedata r:id="rId12" o:title=""/>
            </v:shape>
            <o:OLEObject Type="Embed" ProgID="Visio.Drawing.11" ShapeID="_x0000_i1029" DrawAspect="Content" ObjectID="_1698610936" r:id="rId13"/>
          </w:object>
        </w:r>
      </w:ins>
      <w:del w:id="16" w:author="liuyue20211116" w:date="2021-11-16T23:34:00Z">
        <w:r w:rsidRPr="00623E95" w:rsidDel="000942E4">
          <w:object w:dxaOrig="10160" w:dyaOrig="7510">
            <v:shape id="_x0000_i1028" type="#_x0000_t75" style="width:481.8pt;height:356.4pt" o:ole="">
              <v:imagedata r:id="rId14" o:title=""/>
            </v:shape>
            <o:OLEObject Type="Embed" ProgID="Visio.Drawing.11" ShapeID="_x0000_i1028" DrawAspect="Content" ObjectID="_1698610937" r:id="rId15"/>
          </w:object>
        </w:r>
      </w:del>
    </w:p>
    <w:p w:rsidR="008B56DE" w:rsidRPr="00623E95" w:rsidRDefault="008B56DE" w:rsidP="008B56DE">
      <w:pPr>
        <w:pStyle w:val="TF"/>
        <w:rPr>
          <w:lang w:eastAsia="zh-CN"/>
        </w:rPr>
      </w:pPr>
      <w:r w:rsidRPr="00623E95">
        <w:t>Figure </w:t>
      </w:r>
      <w:r w:rsidRPr="00623E95">
        <w:rPr>
          <w:rFonts w:hint="eastAsia"/>
        </w:rPr>
        <w:t>8.4</w:t>
      </w:r>
      <w:r w:rsidRPr="00623E95">
        <w:t xml:space="preserve">.2-1: MSGin5G </w:t>
      </w:r>
      <w:del w:id="17" w:author="liuyue20211108" w:date="2021-11-10T22:52:00Z">
        <w:r w:rsidRPr="00623E95" w:rsidDel="004570B9">
          <w:rPr>
            <w:rFonts w:hint="eastAsia"/>
            <w:lang w:eastAsia="zh-CN"/>
          </w:rPr>
          <w:delText>Client</w:delText>
        </w:r>
      </w:del>
      <w:ins w:id="18" w:author="liuyue20211108" w:date="2021-11-10T22:52:00Z">
        <w:r w:rsidR="004570B9">
          <w:rPr>
            <w:rFonts w:hint="eastAsia"/>
            <w:lang w:eastAsia="zh-CN"/>
          </w:rPr>
          <w:t>UE</w:t>
        </w:r>
      </w:ins>
      <w:r w:rsidRPr="00623E95">
        <w:t xml:space="preserve"> aggregates messages towards target </w:t>
      </w:r>
      <w:del w:id="19" w:author="liuyue20211108" w:date="2021-11-10T22:52:00Z">
        <w:r w:rsidRPr="00623E95" w:rsidDel="00D96C8D">
          <w:rPr>
            <w:rFonts w:hint="eastAsia"/>
            <w:lang w:eastAsia="zh-CN"/>
          </w:rPr>
          <w:delText>end point</w:delText>
        </w:r>
      </w:del>
      <w:ins w:id="20" w:author="liuyue20211108" w:date="2021-11-10T22:52:00Z">
        <w:r w:rsidR="00D96C8D">
          <w:rPr>
            <w:rFonts w:hint="eastAsia"/>
            <w:lang w:eastAsia="zh-CN"/>
          </w:rPr>
          <w:t>MSGin5G</w:t>
        </w:r>
        <w:r w:rsidR="004570B9">
          <w:rPr>
            <w:rFonts w:hint="eastAsia"/>
            <w:lang w:eastAsia="zh-CN"/>
          </w:rPr>
          <w:t xml:space="preserve"> UE</w:t>
        </w:r>
      </w:ins>
    </w:p>
    <w:p w:rsidR="00F72BBF" w:rsidRPr="00623E95" w:rsidRDefault="00F72BBF" w:rsidP="00F72BBF">
      <w:pPr>
        <w:rPr>
          <w:ins w:id="21" w:author="liuyue20211108" w:date="2021-11-08T22:43:00Z"/>
          <w:lang w:eastAsia="zh-CN"/>
        </w:rPr>
      </w:pPr>
      <w:ins w:id="22" w:author="liuyue20211108" w:date="2021-11-08T22:43:00Z">
        <w:r w:rsidRPr="00623E95">
          <w:rPr>
            <w:lang w:eastAsia="zh-CN"/>
          </w:rPr>
          <w:t>Figure </w:t>
        </w:r>
        <w:r w:rsidRPr="00623E95">
          <w:rPr>
            <w:rFonts w:hint="eastAsia"/>
            <w:lang w:eastAsia="zh-CN"/>
          </w:rPr>
          <w:t>8.4</w:t>
        </w:r>
        <w:r w:rsidRPr="00623E95">
          <w:t>.2-</w:t>
        </w:r>
        <w:r>
          <w:rPr>
            <w:rFonts w:hint="eastAsia"/>
            <w:lang w:eastAsia="zh-CN"/>
          </w:rPr>
          <w:t>2</w:t>
        </w:r>
        <w:r w:rsidRPr="00623E95">
          <w:rPr>
            <w:lang w:eastAsia="zh-CN"/>
          </w:rPr>
          <w:t xml:space="preserve"> shows the procedure for a</w:t>
        </w:r>
        <w:r>
          <w:rPr>
            <w:lang w:eastAsia="zh-CN"/>
          </w:rPr>
          <w:t>n</w:t>
        </w:r>
        <w:r w:rsidRPr="00623E95">
          <w:rPr>
            <w:lang w:eastAsia="zh-CN"/>
          </w:rPr>
          <w:t xml:space="preserve"> MSGin5G Client aggregating </w:t>
        </w:r>
        <w:r w:rsidRPr="00623E95">
          <w:rPr>
            <w:rFonts w:hint="eastAsia"/>
            <w:lang w:eastAsia="zh-CN"/>
          </w:rPr>
          <w:t>P</w:t>
        </w:r>
        <w:r w:rsidRPr="00623E95">
          <w:rPr>
            <w:lang w:eastAsia="zh-CN"/>
          </w:rPr>
          <w:t>oint-to-</w:t>
        </w:r>
        <w:r>
          <w:rPr>
            <w:rFonts w:hint="eastAsia"/>
            <w:lang w:eastAsia="zh-CN"/>
          </w:rPr>
          <w:t>Application</w:t>
        </w:r>
        <w:r w:rsidRPr="00623E95">
          <w:rPr>
            <w:lang w:eastAsia="zh-CN"/>
          </w:rPr>
          <w:t xml:space="preserve"> messages each carrying small amounts of data.</w:t>
        </w:r>
      </w:ins>
    </w:p>
    <w:p w:rsidR="00F72BBF" w:rsidRDefault="007A223D" w:rsidP="00282D96">
      <w:pPr>
        <w:pStyle w:val="TH"/>
        <w:rPr>
          <w:ins w:id="23" w:author="liuyue20211108" w:date="2021-11-08T23:00:00Z"/>
          <w:lang w:eastAsia="zh-CN"/>
        </w:rPr>
      </w:pPr>
      <w:ins w:id="24" w:author="liuyue20211116" w:date="2021-11-16T23:31:00Z">
        <w:r>
          <w:object w:dxaOrig="8396" w:dyaOrig="7368">
            <v:shape id="_x0000_i1027" type="#_x0000_t75" style="width:420pt;height:368.4pt" o:ole="">
              <v:imagedata r:id="rId16" o:title=""/>
            </v:shape>
            <o:OLEObject Type="Embed" ProgID="Visio.Drawing.11" ShapeID="_x0000_i1027" DrawAspect="Content" ObjectID="_1698610938" r:id="rId17"/>
          </w:object>
        </w:r>
      </w:ins>
      <w:ins w:id="25" w:author="liuyue20211108" w:date="2021-11-08T23:00:00Z">
        <w:del w:id="26" w:author="liuyue20211116" w:date="2021-11-16T23:31:00Z">
          <w:r w:rsidR="00EF04DA" w:rsidDel="007A223D">
            <w:object w:dxaOrig="8396" w:dyaOrig="7368">
              <v:shape id="_x0000_i1026" type="#_x0000_t75" style="width:420pt;height:367.8pt" o:ole="">
                <v:imagedata r:id="rId18" o:title=""/>
              </v:shape>
              <o:OLEObject Type="Embed" ProgID="Visio.Drawing.11" ShapeID="_x0000_i1026" DrawAspect="Content" ObjectID="_1698610939" r:id="rId19"/>
            </w:object>
          </w:r>
        </w:del>
      </w:ins>
    </w:p>
    <w:p w:rsidR="00EF04DA" w:rsidRPr="00623E95" w:rsidRDefault="00EF04DA" w:rsidP="00EF04DA">
      <w:pPr>
        <w:pStyle w:val="TF"/>
        <w:rPr>
          <w:ins w:id="27" w:author="liuyue20211108" w:date="2021-11-08T23:00:00Z"/>
          <w:lang w:eastAsia="zh-CN"/>
        </w:rPr>
      </w:pPr>
      <w:ins w:id="28" w:author="liuyue20211108" w:date="2021-11-08T23:00:00Z">
        <w:r w:rsidRPr="00623E95">
          <w:t>Figure </w:t>
        </w:r>
        <w:r w:rsidRPr="00623E95">
          <w:rPr>
            <w:rFonts w:hint="eastAsia"/>
          </w:rPr>
          <w:t>8.4</w:t>
        </w:r>
        <w:r w:rsidRPr="00623E95">
          <w:t>.2-</w:t>
        </w:r>
        <w:r>
          <w:rPr>
            <w:rFonts w:hint="eastAsia"/>
            <w:lang w:eastAsia="zh-CN"/>
          </w:rPr>
          <w:t>2</w:t>
        </w:r>
        <w:r w:rsidRPr="00623E95">
          <w:t xml:space="preserve">: MSGin5G </w:t>
        </w:r>
      </w:ins>
      <w:ins w:id="29" w:author="liuyue20211108" w:date="2021-11-10T22:53:00Z">
        <w:r w:rsidR="00B214E9">
          <w:rPr>
            <w:rFonts w:hint="eastAsia"/>
            <w:lang w:eastAsia="zh-CN"/>
          </w:rPr>
          <w:t>UE</w:t>
        </w:r>
      </w:ins>
      <w:ins w:id="30" w:author="liuyue20211108" w:date="2021-11-08T23:00:00Z">
        <w:r w:rsidRPr="00623E95">
          <w:t xml:space="preserve"> aggregates messages towards target </w:t>
        </w:r>
      </w:ins>
      <w:ins w:id="31" w:author="liuyue20211108" w:date="2021-11-08T23:01:00Z">
        <w:r w:rsidR="00503DF1">
          <w:rPr>
            <w:rFonts w:hint="eastAsia"/>
            <w:lang w:eastAsia="zh-CN"/>
          </w:rPr>
          <w:t>Application Server</w:t>
        </w:r>
      </w:ins>
    </w:p>
    <w:p w:rsidR="00350D68" w:rsidRPr="00623E95" w:rsidRDefault="00350D68" w:rsidP="00350D68">
      <w:pPr>
        <w:rPr>
          <w:ins w:id="32" w:author="liuyue20211108" w:date="2021-11-08T23:03:00Z"/>
        </w:rPr>
      </w:pPr>
      <w:ins w:id="33" w:author="liuyue20211108" w:date="2021-11-08T23:03:00Z">
        <w:r w:rsidRPr="00623E95">
          <w:t xml:space="preserve">The following procedure applies to the above figures </w:t>
        </w:r>
        <w:r w:rsidRPr="00623E95">
          <w:rPr>
            <w:rFonts w:hint="eastAsia"/>
            <w:lang w:eastAsia="zh-CN"/>
          </w:rPr>
          <w:t>8</w:t>
        </w:r>
        <w:r w:rsidRPr="00623E95">
          <w:t>.</w:t>
        </w:r>
        <w:r>
          <w:rPr>
            <w:rFonts w:hint="eastAsia"/>
            <w:lang w:eastAsia="zh-CN"/>
          </w:rPr>
          <w:t>4</w:t>
        </w:r>
        <w:r w:rsidRPr="00623E95">
          <w:t>.2-1</w:t>
        </w:r>
        <w:r>
          <w:rPr>
            <w:rFonts w:hint="eastAsia"/>
            <w:lang w:eastAsia="zh-CN"/>
          </w:rPr>
          <w:t xml:space="preserve"> and</w:t>
        </w:r>
        <w:r w:rsidRPr="00623E95">
          <w:t xml:space="preserve"> </w:t>
        </w:r>
        <w:r w:rsidRPr="00623E95">
          <w:rPr>
            <w:rFonts w:hint="eastAsia"/>
            <w:lang w:eastAsia="zh-CN"/>
          </w:rPr>
          <w:t>8</w:t>
        </w:r>
        <w:r w:rsidRPr="00623E95">
          <w:t>.</w:t>
        </w:r>
        <w:r>
          <w:rPr>
            <w:rFonts w:hint="eastAsia"/>
            <w:lang w:eastAsia="zh-CN"/>
          </w:rPr>
          <w:t>4</w:t>
        </w:r>
        <w:r w:rsidRPr="00623E95">
          <w:t xml:space="preserve">.2-2 with the exception that step </w:t>
        </w:r>
        <w:r>
          <w:rPr>
            <w:rFonts w:hint="eastAsia"/>
            <w:lang w:eastAsia="zh-CN"/>
          </w:rPr>
          <w:t>7</w:t>
        </w:r>
        <w:r w:rsidRPr="00623E95">
          <w:t xml:space="preserve"> only applies to figure </w:t>
        </w:r>
        <w:r w:rsidRPr="00623E95">
          <w:rPr>
            <w:rFonts w:hint="eastAsia"/>
            <w:lang w:eastAsia="zh-CN"/>
          </w:rPr>
          <w:t>8</w:t>
        </w:r>
        <w:r w:rsidRPr="00623E95">
          <w:t>.</w:t>
        </w:r>
        <w:r>
          <w:rPr>
            <w:rFonts w:hint="eastAsia"/>
            <w:lang w:eastAsia="zh-CN"/>
          </w:rPr>
          <w:t>4</w:t>
        </w:r>
        <w:r w:rsidRPr="00623E95">
          <w:t>.2-1.</w:t>
        </w:r>
      </w:ins>
    </w:p>
    <w:p w:rsidR="008B56DE" w:rsidRPr="00623E95" w:rsidRDefault="008B56DE" w:rsidP="008B56DE">
      <w:pPr>
        <w:pStyle w:val="B1"/>
      </w:pPr>
      <w:r w:rsidRPr="00623E95">
        <w:t>1.</w:t>
      </w:r>
      <w:r w:rsidRPr="00623E95">
        <w:tab/>
        <w:t xml:space="preserve">Application Client(s) on UE 1 initiates a request to the MSGin5G Client 1 to send a message to another target or to send a group message. </w:t>
      </w:r>
    </w:p>
    <w:p w:rsidR="008B56DE" w:rsidRPr="00623E95" w:rsidRDefault="008B56DE" w:rsidP="008B56DE">
      <w:pPr>
        <w:pStyle w:val="B1"/>
      </w:pPr>
      <w:r w:rsidRPr="00623E95">
        <w:t>2.</w:t>
      </w:r>
      <w:r w:rsidRPr="00623E95">
        <w:tab/>
        <w:t>The MSGin5G Client 1 checks if aggregation is allowed for this message, checks the message data size, and the priority level to determine if the received message can be aggregated. For example, MSGin5G Client 1 finds that the messages have small payload size when compared to the maximum segment size that can be transmitted over available transport and are not high priority messages, which could be sent as per scheduling policy towards a selected target.</w:t>
      </w:r>
    </w:p>
    <w:p w:rsidR="008B56DE" w:rsidRPr="00623E95" w:rsidRDefault="008B56DE" w:rsidP="008B56DE">
      <w:pPr>
        <w:pStyle w:val="NO"/>
      </w:pPr>
      <w:r w:rsidRPr="00623E95">
        <w:t>NOTE 2:</w:t>
      </w:r>
      <w:r w:rsidRPr="00623E95">
        <w:tab/>
        <w:t>MSGin5G Client 1 decides to continue aggregating messages until optimal use of segment size before sending message towards MSGin5G Server.</w:t>
      </w:r>
    </w:p>
    <w:p w:rsidR="008B56DE" w:rsidRPr="00623E95" w:rsidRDefault="008B56DE" w:rsidP="008B56DE">
      <w:pPr>
        <w:pStyle w:val="NO"/>
      </w:pPr>
      <w:r w:rsidRPr="00623E95">
        <w:t>NOTE 3:</w:t>
      </w:r>
      <w:r w:rsidRPr="00623E95">
        <w:tab/>
        <w:t>How the MSGin5G Client 1 uses individual message priority, maximum time to wait, etc for aggregating and sending is out of scope of the present document.</w:t>
      </w:r>
    </w:p>
    <w:p w:rsidR="008B56DE" w:rsidRPr="00623E95" w:rsidRDefault="008B56DE" w:rsidP="008B56DE">
      <w:pPr>
        <w:pStyle w:val="B1"/>
      </w:pPr>
      <w:r w:rsidRPr="00623E95">
        <w:t>3.</w:t>
      </w:r>
      <w:r w:rsidRPr="00623E95">
        <w:tab/>
        <w:t xml:space="preserve">The MSGin5G Client 1 aggregates multiple MSGin5G message requests intended for a selected target and sends the </w:t>
      </w:r>
      <w:r w:rsidRPr="00623E95">
        <w:rPr>
          <w:rFonts w:hint="eastAsia"/>
          <w:lang w:eastAsia="zh-CN"/>
        </w:rPr>
        <w:t>A</w:t>
      </w:r>
      <w:r w:rsidRPr="00623E95">
        <w:t>ggregated message request as defined in Table </w:t>
      </w:r>
      <w:r w:rsidRPr="00623E95">
        <w:rPr>
          <w:rFonts w:hint="eastAsia"/>
          <w:lang w:eastAsia="zh-CN"/>
        </w:rPr>
        <w:t>8</w:t>
      </w:r>
      <w:r w:rsidRPr="00623E95">
        <w:t>.</w:t>
      </w:r>
      <w:del w:id="34" w:author="liuyue20211108" w:date="2021-11-08T23:05:00Z">
        <w:r w:rsidRPr="00623E95" w:rsidDel="0097203C">
          <w:rPr>
            <w:rFonts w:hint="eastAsia"/>
            <w:lang w:eastAsia="zh-CN"/>
          </w:rPr>
          <w:delText>3</w:delText>
        </w:r>
      </w:del>
      <w:ins w:id="35" w:author="liuyue20211108" w:date="2021-11-08T23:05:00Z">
        <w:r w:rsidR="0097203C">
          <w:rPr>
            <w:rFonts w:hint="eastAsia"/>
            <w:lang w:eastAsia="zh-CN"/>
          </w:rPr>
          <w:t>4</w:t>
        </w:r>
      </w:ins>
      <w:r w:rsidRPr="00623E95">
        <w:t>.2-1 and Table </w:t>
      </w:r>
      <w:r>
        <w:rPr>
          <w:rFonts w:hint="eastAsia"/>
          <w:lang w:eastAsia="zh-CN"/>
        </w:rPr>
        <w:t>8.</w:t>
      </w:r>
      <w:del w:id="36" w:author="liuyue20211108" w:date="2021-11-08T23:05:00Z">
        <w:r w:rsidDel="008B6A14">
          <w:rPr>
            <w:rFonts w:hint="eastAsia"/>
            <w:lang w:eastAsia="zh-CN"/>
          </w:rPr>
          <w:delText>3</w:delText>
        </w:r>
      </w:del>
      <w:ins w:id="37" w:author="liuyue20211108" w:date="2021-11-08T23:05:00Z">
        <w:r w:rsidR="008B6A14">
          <w:rPr>
            <w:rFonts w:hint="eastAsia"/>
            <w:lang w:eastAsia="zh-CN"/>
          </w:rPr>
          <w:t>4</w:t>
        </w:r>
      </w:ins>
      <w:r>
        <w:rPr>
          <w:rFonts w:hint="eastAsia"/>
          <w:lang w:eastAsia="zh-CN"/>
        </w:rPr>
        <w:t>.2-</w:t>
      </w:r>
      <w:del w:id="38" w:author="liuyue20211108" w:date="2021-11-08T23:05:00Z">
        <w:r w:rsidDel="008B6A14">
          <w:rPr>
            <w:rFonts w:hint="eastAsia"/>
            <w:lang w:eastAsia="zh-CN"/>
          </w:rPr>
          <w:delText>3</w:delText>
        </w:r>
        <w:r w:rsidRPr="00623E95" w:rsidDel="008B6A14">
          <w:delText xml:space="preserve"> </w:delText>
        </w:r>
      </w:del>
      <w:ins w:id="39" w:author="liuyue20211108" w:date="2021-11-08T23:05:00Z">
        <w:r w:rsidR="008B6A14">
          <w:rPr>
            <w:rFonts w:hint="eastAsia"/>
            <w:lang w:eastAsia="zh-CN"/>
          </w:rPr>
          <w:t>2</w:t>
        </w:r>
        <w:r w:rsidR="008B6A14" w:rsidRPr="00623E95">
          <w:t xml:space="preserve"> </w:t>
        </w:r>
      </w:ins>
      <w:r w:rsidRPr="00623E95">
        <w:t xml:space="preserve">according to scheduling policy towards MSGin5G Server. </w:t>
      </w:r>
    </w:p>
    <w:p w:rsidR="008B56DE" w:rsidRPr="00623E95" w:rsidRDefault="008B56DE" w:rsidP="008B56DE">
      <w:pPr>
        <w:pStyle w:val="TH"/>
      </w:pPr>
      <w:bookmarkStart w:id="40" w:name="_Hlk65856001"/>
      <w:r w:rsidRPr="00623E95">
        <w:lastRenderedPageBreak/>
        <w:t>Table </w:t>
      </w:r>
      <w:r w:rsidRPr="00623E95">
        <w:rPr>
          <w:rFonts w:hint="eastAsia"/>
        </w:rPr>
        <w:t>8</w:t>
      </w:r>
      <w:r w:rsidRPr="00623E95">
        <w:t>.</w:t>
      </w:r>
      <w:r w:rsidRPr="00623E95">
        <w:rPr>
          <w:rFonts w:hint="eastAsia"/>
          <w:lang w:eastAsia="zh-CN"/>
        </w:rPr>
        <w:t>4</w:t>
      </w:r>
      <w:r w:rsidRPr="00623E95">
        <w:t>.2-1: Aggregated message request (MSGin5G Client to MSGin5G Server)</w:t>
      </w:r>
    </w:p>
    <w:tbl>
      <w:tblPr>
        <w:tblW w:w="8640" w:type="dxa"/>
        <w:jc w:val="center"/>
        <w:tblLayout w:type="fixed"/>
        <w:tblLook w:val="04A0"/>
      </w:tblPr>
      <w:tblGrid>
        <w:gridCol w:w="3042"/>
        <w:gridCol w:w="993"/>
        <w:gridCol w:w="4605"/>
      </w:tblGrid>
      <w:tr w:rsidR="008B56DE" w:rsidRPr="00623E95" w:rsidTr="00AB00AF">
        <w:trPr>
          <w:jc w:val="center"/>
        </w:trPr>
        <w:tc>
          <w:tcPr>
            <w:tcW w:w="3042" w:type="dxa"/>
            <w:tcBorders>
              <w:top w:val="single" w:sz="4" w:space="0" w:color="000000"/>
              <w:left w:val="single" w:sz="4" w:space="0" w:color="000000"/>
              <w:bottom w:val="single" w:sz="4" w:space="0" w:color="000000"/>
            </w:tcBorders>
            <w:shd w:val="clear" w:color="auto" w:fill="auto"/>
          </w:tcPr>
          <w:bookmarkEnd w:id="40"/>
          <w:p w:rsidR="008B56DE" w:rsidRPr="00623E95" w:rsidRDefault="008B56DE" w:rsidP="00AB00AF">
            <w:pPr>
              <w:pStyle w:val="TAH"/>
            </w:pPr>
            <w:r w:rsidRPr="00623E95">
              <w:t>Information element</w:t>
            </w:r>
          </w:p>
        </w:tc>
        <w:tc>
          <w:tcPr>
            <w:tcW w:w="993" w:type="dxa"/>
            <w:tcBorders>
              <w:top w:val="single" w:sz="4" w:space="0" w:color="000000"/>
              <w:left w:val="single" w:sz="4" w:space="0" w:color="000000"/>
              <w:bottom w:val="single" w:sz="4" w:space="0" w:color="000000"/>
            </w:tcBorders>
            <w:shd w:val="clear" w:color="auto" w:fill="auto"/>
          </w:tcPr>
          <w:p w:rsidR="008B56DE" w:rsidRPr="00623E95" w:rsidRDefault="008B56DE" w:rsidP="00AB00AF">
            <w:pPr>
              <w:pStyle w:val="TAH"/>
            </w:pPr>
            <w:r w:rsidRPr="00623E95">
              <w:t>Status</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8B56DE" w:rsidRPr="00623E95" w:rsidRDefault="008B56DE" w:rsidP="00AB00AF">
            <w:pPr>
              <w:pStyle w:val="TAH"/>
            </w:pPr>
            <w:r w:rsidRPr="00623E95">
              <w:t>Description</w:t>
            </w:r>
          </w:p>
        </w:tc>
      </w:tr>
      <w:tr w:rsidR="008B56DE" w:rsidRPr="00623E95" w:rsidTr="00AB00AF">
        <w:trPr>
          <w:jc w:val="center"/>
        </w:trPr>
        <w:tc>
          <w:tcPr>
            <w:tcW w:w="3042" w:type="dxa"/>
            <w:tcBorders>
              <w:top w:val="single" w:sz="4" w:space="0" w:color="000000"/>
              <w:left w:val="single" w:sz="4" w:space="0" w:color="000000"/>
              <w:bottom w:val="single" w:sz="4" w:space="0" w:color="000000"/>
            </w:tcBorders>
            <w:shd w:val="clear" w:color="auto" w:fill="auto"/>
          </w:tcPr>
          <w:p w:rsidR="008B56DE" w:rsidRPr="00623E95" w:rsidRDefault="008B56DE" w:rsidP="00AB00AF">
            <w:pPr>
              <w:pStyle w:val="TAL"/>
            </w:pPr>
            <w:r w:rsidRPr="00623E95">
              <w:rPr>
                <w:rFonts w:cs="Arial"/>
              </w:rPr>
              <w:t xml:space="preserve">Originator </w:t>
            </w:r>
            <w:r w:rsidRPr="00623E95">
              <w:rPr>
                <w:rFonts w:cs="Arial" w:hint="eastAsia"/>
                <w:lang w:eastAsia="zh-CN"/>
              </w:rPr>
              <w:t>UE</w:t>
            </w:r>
            <w:r w:rsidRPr="00623E95" w:rsidDel="009A5219">
              <w:rPr>
                <w:rFonts w:cs="Arial"/>
              </w:rPr>
              <w:t xml:space="preserve"> </w:t>
            </w:r>
            <w:r w:rsidRPr="00623E95">
              <w:rPr>
                <w:rFonts w:cs="Arial"/>
              </w:rPr>
              <w:t>Service ID</w:t>
            </w:r>
          </w:p>
        </w:tc>
        <w:tc>
          <w:tcPr>
            <w:tcW w:w="993" w:type="dxa"/>
            <w:tcBorders>
              <w:top w:val="single" w:sz="4" w:space="0" w:color="000000"/>
              <w:left w:val="single" w:sz="4" w:space="0" w:color="000000"/>
              <w:bottom w:val="single" w:sz="4" w:space="0" w:color="000000"/>
            </w:tcBorders>
            <w:shd w:val="clear" w:color="auto" w:fill="auto"/>
          </w:tcPr>
          <w:p w:rsidR="008B56DE" w:rsidRPr="00623E95" w:rsidRDefault="008B56DE" w:rsidP="00AB00AF">
            <w:pPr>
              <w:pStyle w:val="TAC"/>
            </w:pPr>
            <w:r w:rsidRPr="00623E95">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8B56DE" w:rsidRPr="00623E95" w:rsidRDefault="008B56DE" w:rsidP="00AB00AF">
            <w:pPr>
              <w:pStyle w:val="TAL"/>
            </w:pPr>
            <w:r w:rsidRPr="00623E95">
              <w:t>The service identity of the sending MSGin5G Client.</w:t>
            </w:r>
          </w:p>
        </w:tc>
      </w:tr>
      <w:tr w:rsidR="008B56DE" w:rsidRPr="00623E95" w:rsidTr="00AB00AF">
        <w:trPr>
          <w:jc w:val="center"/>
        </w:trPr>
        <w:tc>
          <w:tcPr>
            <w:tcW w:w="3042" w:type="dxa"/>
            <w:tcBorders>
              <w:top w:val="single" w:sz="4" w:space="0" w:color="000000"/>
              <w:left w:val="single" w:sz="4" w:space="0" w:color="000000"/>
              <w:bottom w:val="single" w:sz="4" w:space="0" w:color="000000"/>
            </w:tcBorders>
            <w:shd w:val="clear" w:color="auto" w:fill="auto"/>
          </w:tcPr>
          <w:p w:rsidR="008B56DE" w:rsidRPr="00623E95" w:rsidRDefault="00D91E3F" w:rsidP="00AB00AF">
            <w:pPr>
              <w:pStyle w:val="TAL"/>
              <w:rPr>
                <w:rFonts w:cs="Arial"/>
              </w:rPr>
            </w:pPr>
            <w:ins w:id="41" w:author="liuyue20211108" w:date="2021-11-08T23:06:00Z">
              <w:r w:rsidRPr="00623E95">
                <w:t xml:space="preserve">Recipient </w:t>
              </w:r>
              <w:r>
                <w:rPr>
                  <w:rFonts w:hint="eastAsia"/>
                  <w:lang w:eastAsia="zh-CN"/>
                </w:rPr>
                <w:t>UE</w:t>
              </w:r>
              <w:r w:rsidRPr="00623E95">
                <w:t xml:space="preserve"> Service ID</w:t>
              </w:r>
              <w:r w:rsidRPr="00623E95">
                <w:rPr>
                  <w:rFonts w:hint="eastAsia"/>
                  <w:lang w:eastAsia="zh-CN"/>
                </w:rPr>
                <w:t>/AS Service ID</w:t>
              </w:r>
            </w:ins>
            <w:ins w:id="42" w:author="liuyue20211108" w:date="2021-11-08T23:10:00Z">
              <w:r w:rsidR="00B17C27" w:rsidRPr="00623E95">
                <w:rPr>
                  <w:lang w:eastAsia="zh-CN"/>
                </w:rPr>
                <w:t xml:space="preserve"> (</w:t>
              </w:r>
              <w:r w:rsidR="00B17C27" w:rsidRPr="00623E95">
                <w:rPr>
                  <w:rFonts w:hint="eastAsia"/>
                  <w:lang w:eastAsia="zh-CN"/>
                </w:rPr>
                <w:t xml:space="preserve">see </w:t>
              </w:r>
              <w:r w:rsidR="00B17C27" w:rsidRPr="00623E95">
                <w:rPr>
                  <w:lang w:eastAsia="zh-CN"/>
                </w:rPr>
                <w:t>NOTE)</w:t>
              </w:r>
            </w:ins>
            <w:del w:id="43" w:author="liuyue20211108" w:date="2021-11-08T23:06:00Z">
              <w:r w:rsidR="008B56DE" w:rsidRPr="00623E95" w:rsidDel="00D91E3F">
                <w:delText xml:space="preserve">Recipient </w:delText>
              </w:r>
              <w:r w:rsidR="008B56DE" w:rsidRPr="00623E95" w:rsidDel="00D91E3F">
                <w:rPr>
                  <w:rFonts w:hint="eastAsia"/>
                  <w:lang w:eastAsia="zh-CN"/>
                </w:rPr>
                <w:delText>UE</w:delText>
              </w:r>
              <w:r w:rsidR="008B56DE" w:rsidRPr="00623E95" w:rsidDel="00D91E3F">
                <w:delText xml:space="preserve"> Service ID</w:delText>
              </w:r>
            </w:del>
          </w:p>
        </w:tc>
        <w:tc>
          <w:tcPr>
            <w:tcW w:w="993" w:type="dxa"/>
            <w:tcBorders>
              <w:top w:val="single" w:sz="4" w:space="0" w:color="000000"/>
              <w:left w:val="single" w:sz="4" w:space="0" w:color="000000"/>
              <w:bottom w:val="single" w:sz="4" w:space="0" w:color="000000"/>
            </w:tcBorders>
            <w:shd w:val="clear" w:color="auto" w:fill="auto"/>
          </w:tcPr>
          <w:p w:rsidR="008B56DE" w:rsidRPr="00623E95" w:rsidRDefault="008B56DE" w:rsidP="00AB00AF">
            <w:pPr>
              <w:pStyle w:val="TAC"/>
            </w:pPr>
            <w:r w:rsidRPr="00623E95">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8B56DE" w:rsidRPr="00623E95" w:rsidRDefault="008B56DE" w:rsidP="00702CB7">
            <w:pPr>
              <w:pStyle w:val="TAL"/>
            </w:pPr>
            <w:r w:rsidRPr="00623E95">
              <w:t>The service identity of the receiving MSGin5G Client</w:t>
            </w:r>
            <w:ins w:id="44" w:author="liuyue20211108" w:date="2021-11-08T23:07:00Z">
              <w:r w:rsidR="000C2F8C" w:rsidRPr="00623E95">
                <w:t xml:space="preserve"> or the receiving Application Server</w:t>
              </w:r>
            </w:ins>
            <w:r w:rsidRPr="00623E95">
              <w:t>.</w:t>
            </w:r>
          </w:p>
        </w:tc>
      </w:tr>
      <w:tr w:rsidR="00A306DA" w:rsidRPr="00623E95" w:rsidTr="00AB00AF">
        <w:trPr>
          <w:jc w:val="center"/>
        </w:trPr>
        <w:tc>
          <w:tcPr>
            <w:tcW w:w="3042" w:type="dxa"/>
            <w:tcBorders>
              <w:top w:val="single" w:sz="4" w:space="0" w:color="000000"/>
              <w:left w:val="single" w:sz="4" w:space="0" w:color="000000"/>
              <w:bottom w:val="single" w:sz="4" w:space="0" w:color="000000"/>
            </w:tcBorders>
            <w:shd w:val="clear" w:color="auto" w:fill="auto"/>
          </w:tcPr>
          <w:p w:rsidR="00A306DA" w:rsidRPr="00623E95" w:rsidRDefault="00A306DA" w:rsidP="00A306DA">
            <w:pPr>
              <w:pStyle w:val="TAL"/>
            </w:pPr>
            <w:r w:rsidRPr="00623E95">
              <w:rPr>
                <w:rFonts w:cs="Arial"/>
              </w:rPr>
              <w:t>Message ID</w:t>
            </w:r>
          </w:p>
        </w:tc>
        <w:tc>
          <w:tcPr>
            <w:tcW w:w="993" w:type="dxa"/>
            <w:tcBorders>
              <w:top w:val="single" w:sz="4" w:space="0" w:color="000000"/>
              <w:left w:val="single" w:sz="4" w:space="0" w:color="000000"/>
              <w:bottom w:val="single" w:sz="4" w:space="0" w:color="000000"/>
            </w:tcBorders>
            <w:shd w:val="clear" w:color="auto" w:fill="auto"/>
          </w:tcPr>
          <w:p w:rsidR="00A306DA" w:rsidRPr="00623E95" w:rsidRDefault="00A306DA" w:rsidP="00A306DA">
            <w:pPr>
              <w:pStyle w:val="TAC"/>
            </w:pPr>
            <w:r w:rsidRPr="00623E95">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A306DA" w:rsidRPr="00623E95" w:rsidRDefault="00A306DA" w:rsidP="00A306DA">
            <w:pPr>
              <w:pStyle w:val="TAL"/>
            </w:pPr>
            <w:r w:rsidRPr="00623E95">
              <w:rPr>
                <w:rFonts w:cs="Arial"/>
                <w:lang w:eastAsia="zh-CN"/>
              </w:rPr>
              <w:t>Unique identifier of the aggregated message</w:t>
            </w:r>
          </w:p>
        </w:tc>
      </w:tr>
      <w:tr w:rsidR="00A306DA" w:rsidRPr="00623E95" w:rsidTr="00AB00AF">
        <w:trPr>
          <w:jc w:val="center"/>
          <w:ins w:id="45" w:author="liuyue20211108" w:date="2021-11-08T23:08:00Z"/>
        </w:trPr>
        <w:tc>
          <w:tcPr>
            <w:tcW w:w="3042" w:type="dxa"/>
            <w:tcBorders>
              <w:top w:val="single" w:sz="4" w:space="0" w:color="000000"/>
              <w:left w:val="single" w:sz="4" w:space="0" w:color="000000"/>
              <w:bottom w:val="single" w:sz="4" w:space="0" w:color="000000"/>
            </w:tcBorders>
            <w:shd w:val="clear" w:color="auto" w:fill="auto"/>
          </w:tcPr>
          <w:p w:rsidR="00A306DA" w:rsidRPr="00623E95" w:rsidRDefault="00A306DA" w:rsidP="00A306DA">
            <w:pPr>
              <w:pStyle w:val="TAL"/>
              <w:rPr>
                <w:ins w:id="46" w:author="liuyue20211108" w:date="2021-11-08T23:08:00Z"/>
                <w:rFonts w:cs="Arial"/>
              </w:rPr>
            </w:pPr>
            <w:ins w:id="47" w:author="liuyue20211108" w:date="2021-11-08T23:08:00Z">
              <w:r w:rsidRPr="00623E95">
                <w:rPr>
                  <w:rFonts w:hint="eastAsia"/>
                </w:rPr>
                <w:t>S</w:t>
              </w:r>
              <w:r w:rsidRPr="00623E95">
                <w:t xml:space="preserve">ecurity </w:t>
              </w:r>
              <w:r w:rsidRPr="00623E95">
                <w:rPr>
                  <w:rFonts w:hint="eastAsia"/>
                  <w:lang w:eastAsia="zh-CN"/>
                </w:rPr>
                <w:t>c</w:t>
              </w:r>
              <w:r w:rsidRPr="00623E95">
                <w:t>redentials</w:t>
              </w:r>
            </w:ins>
          </w:p>
        </w:tc>
        <w:tc>
          <w:tcPr>
            <w:tcW w:w="993" w:type="dxa"/>
            <w:tcBorders>
              <w:top w:val="single" w:sz="4" w:space="0" w:color="000000"/>
              <w:left w:val="single" w:sz="4" w:space="0" w:color="000000"/>
              <w:bottom w:val="single" w:sz="4" w:space="0" w:color="000000"/>
            </w:tcBorders>
            <w:shd w:val="clear" w:color="auto" w:fill="auto"/>
          </w:tcPr>
          <w:p w:rsidR="00A306DA" w:rsidRPr="00623E95" w:rsidRDefault="00A306DA" w:rsidP="00A306DA">
            <w:pPr>
              <w:pStyle w:val="TAC"/>
              <w:rPr>
                <w:ins w:id="48" w:author="liuyue20211108" w:date="2021-11-08T23:08:00Z"/>
              </w:rPr>
            </w:pPr>
            <w:ins w:id="49" w:author="liuyue20211108" w:date="2021-11-08T23:08:00Z">
              <w:r w:rsidRPr="00623E95">
                <w:rPr>
                  <w:rFonts w:hint="eastAsia"/>
                </w:rPr>
                <w:t>O</w:t>
              </w:r>
            </w:ins>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A306DA" w:rsidRPr="00623E95" w:rsidRDefault="00A306DA" w:rsidP="00A306DA">
            <w:pPr>
              <w:pStyle w:val="TAL"/>
              <w:keepNext w:val="0"/>
              <w:keepLines w:val="0"/>
              <w:widowControl w:val="0"/>
              <w:rPr>
                <w:ins w:id="50" w:author="liuyue20211108" w:date="2021-11-08T23:08:00Z"/>
              </w:rPr>
            </w:pPr>
            <w:ins w:id="51" w:author="liuyue20211108" w:date="2021-11-08T23:08:00Z">
              <w:r w:rsidRPr="00623E95">
                <w:rPr>
                  <w:rFonts w:hint="eastAsia"/>
                </w:rPr>
                <w:t>S</w:t>
              </w:r>
              <w:r w:rsidRPr="00623E95">
                <w:t xml:space="preserve">ecurity </w:t>
              </w:r>
              <w:r w:rsidRPr="00623E95">
                <w:rPr>
                  <w:rFonts w:hint="eastAsia"/>
                </w:rPr>
                <w:t xml:space="preserve">information </w:t>
              </w:r>
              <w:r w:rsidRPr="00623E95">
                <w:t xml:space="preserve">required </w:t>
              </w:r>
              <w:r w:rsidRPr="00623E95">
                <w:rPr>
                  <w:rFonts w:hint="eastAsia"/>
                </w:rPr>
                <w:t>by the</w:t>
              </w:r>
              <w:r w:rsidRPr="00623E95">
                <w:t xml:space="preserve"> MSGin5G Server.</w:t>
              </w:r>
            </w:ins>
          </w:p>
          <w:p w:rsidR="00A306DA" w:rsidRPr="00623E95" w:rsidRDefault="00A306DA" w:rsidP="00A306DA">
            <w:pPr>
              <w:pStyle w:val="TAL"/>
              <w:rPr>
                <w:ins w:id="52" w:author="liuyue20211108" w:date="2021-11-08T23:08:00Z"/>
                <w:rFonts w:cs="Arial"/>
                <w:lang w:eastAsia="zh-CN"/>
              </w:rPr>
            </w:pPr>
            <w:ins w:id="53" w:author="liuyue20211108" w:date="2021-11-08T23:08:00Z">
              <w:r w:rsidRPr="00623E95">
                <w:t>This is a placeholder for SA3 security information.</w:t>
              </w:r>
            </w:ins>
          </w:p>
        </w:tc>
      </w:tr>
      <w:tr w:rsidR="00A306DA" w:rsidRPr="00623E95" w:rsidTr="00AB00AF">
        <w:trPr>
          <w:jc w:val="center"/>
        </w:trPr>
        <w:tc>
          <w:tcPr>
            <w:tcW w:w="3042" w:type="dxa"/>
            <w:tcBorders>
              <w:top w:val="single" w:sz="4" w:space="0" w:color="000000"/>
              <w:left w:val="single" w:sz="4" w:space="0" w:color="000000"/>
              <w:bottom w:val="single" w:sz="4" w:space="0" w:color="000000"/>
            </w:tcBorders>
            <w:shd w:val="clear" w:color="auto" w:fill="auto"/>
          </w:tcPr>
          <w:p w:rsidR="00A306DA" w:rsidRPr="00623E95" w:rsidRDefault="00A306DA" w:rsidP="00A306DA">
            <w:pPr>
              <w:pStyle w:val="TAL"/>
            </w:pPr>
            <w:r w:rsidRPr="00623E95">
              <w:rPr>
                <w:rFonts w:cs="Arial"/>
              </w:rPr>
              <w:t>Number of individual messages</w:t>
            </w:r>
          </w:p>
        </w:tc>
        <w:tc>
          <w:tcPr>
            <w:tcW w:w="993" w:type="dxa"/>
            <w:tcBorders>
              <w:top w:val="single" w:sz="4" w:space="0" w:color="000000"/>
              <w:left w:val="single" w:sz="4" w:space="0" w:color="000000"/>
              <w:bottom w:val="single" w:sz="4" w:space="0" w:color="000000"/>
            </w:tcBorders>
            <w:shd w:val="clear" w:color="auto" w:fill="auto"/>
          </w:tcPr>
          <w:p w:rsidR="00A306DA" w:rsidRPr="00623E95" w:rsidRDefault="00A306DA" w:rsidP="00A306DA">
            <w:pPr>
              <w:pStyle w:val="TAC"/>
            </w:pPr>
            <w:r w:rsidRPr="00623E95">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A306DA" w:rsidRPr="00623E95" w:rsidRDefault="00A306DA" w:rsidP="00A306DA">
            <w:pPr>
              <w:pStyle w:val="TAL"/>
            </w:pPr>
            <w:r w:rsidRPr="00623E95">
              <w:rPr>
                <w:rFonts w:cs="Arial"/>
                <w:lang w:eastAsia="zh-CN"/>
              </w:rPr>
              <w:t>Indicates total number of messages which are aggregated</w:t>
            </w:r>
            <w:r w:rsidRPr="00623E95" w:rsidDel="007F7E43">
              <w:rPr>
                <w:rFonts w:cs="Arial"/>
                <w:lang w:eastAsia="zh-CN"/>
              </w:rPr>
              <w:t xml:space="preserve"> </w:t>
            </w:r>
            <w:r w:rsidRPr="00623E95">
              <w:rPr>
                <w:rFonts w:cs="Arial"/>
                <w:lang w:eastAsia="zh-CN"/>
              </w:rPr>
              <w:t>into single message</w:t>
            </w:r>
          </w:p>
        </w:tc>
      </w:tr>
      <w:tr w:rsidR="00A306DA" w:rsidRPr="00623E95" w:rsidTr="00AB00AF">
        <w:trPr>
          <w:jc w:val="center"/>
        </w:trPr>
        <w:tc>
          <w:tcPr>
            <w:tcW w:w="3042" w:type="dxa"/>
            <w:tcBorders>
              <w:top w:val="single" w:sz="4" w:space="0" w:color="000000"/>
              <w:left w:val="single" w:sz="4" w:space="0" w:color="000000"/>
              <w:bottom w:val="single" w:sz="4" w:space="0" w:color="000000"/>
            </w:tcBorders>
            <w:shd w:val="clear" w:color="auto" w:fill="auto"/>
          </w:tcPr>
          <w:p w:rsidR="00A306DA" w:rsidRPr="00623E95" w:rsidRDefault="00A306DA" w:rsidP="00A306DA">
            <w:pPr>
              <w:pStyle w:val="TAL"/>
            </w:pPr>
            <w:r w:rsidRPr="00623E95">
              <w:rPr>
                <w:rFonts w:cs="Arial"/>
              </w:rPr>
              <w:t>List of individual messages</w:t>
            </w:r>
          </w:p>
        </w:tc>
        <w:tc>
          <w:tcPr>
            <w:tcW w:w="993" w:type="dxa"/>
            <w:tcBorders>
              <w:top w:val="single" w:sz="4" w:space="0" w:color="000000"/>
              <w:left w:val="single" w:sz="4" w:space="0" w:color="000000"/>
              <w:bottom w:val="single" w:sz="4" w:space="0" w:color="000000"/>
            </w:tcBorders>
            <w:shd w:val="clear" w:color="auto" w:fill="auto"/>
          </w:tcPr>
          <w:p w:rsidR="00A306DA" w:rsidRPr="00623E95" w:rsidRDefault="00A306DA" w:rsidP="00A306DA">
            <w:pPr>
              <w:pStyle w:val="TAC"/>
            </w:pPr>
            <w:r w:rsidRPr="00623E95">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A306DA" w:rsidRPr="00623E95" w:rsidRDefault="00A306DA" w:rsidP="00A306DA">
            <w:pPr>
              <w:pStyle w:val="TAL"/>
            </w:pPr>
            <w:r w:rsidRPr="00623E95">
              <w:rPr>
                <w:rFonts w:cs="Arial"/>
                <w:lang w:eastAsia="zh-CN"/>
              </w:rPr>
              <w:t>Each element in this list contains information as specified in Table </w:t>
            </w:r>
            <w:r w:rsidRPr="00623E95">
              <w:rPr>
                <w:rFonts w:cs="Arial" w:hint="eastAsia"/>
                <w:lang w:eastAsia="zh-CN"/>
              </w:rPr>
              <w:t>8.3</w:t>
            </w:r>
            <w:r w:rsidRPr="00623E95">
              <w:t>.2-</w:t>
            </w:r>
            <w:r>
              <w:rPr>
                <w:rFonts w:hint="eastAsia"/>
                <w:lang w:eastAsia="zh-CN"/>
              </w:rPr>
              <w:t>1</w:t>
            </w:r>
            <w:r w:rsidRPr="00623E95">
              <w:t>.</w:t>
            </w:r>
          </w:p>
        </w:tc>
      </w:tr>
      <w:tr w:rsidR="00314AFE" w:rsidRPr="00623E95" w:rsidTr="00AB00AF">
        <w:trPr>
          <w:jc w:val="center"/>
          <w:ins w:id="54" w:author="liuyue20211108" w:date="2021-11-08T23:11:00Z"/>
        </w:trPr>
        <w:tc>
          <w:tcPr>
            <w:tcW w:w="3042" w:type="dxa"/>
            <w:tcBorders>
              <w:top w:val="single" w:sz="4" w:space="0" w:color="000000"/>
              <w:left w:val="single" w:sz="4" w:space="0" w:color="000000"/>
              <w:bottom w:val="single" w:sz="4" w:space="0" w:color="000000"/>
            </w:tcBorders>
            <w:shd w:val="clear" w:color="auto" w:fill="auto"/>
          </w:tcPr>
          <w:p w:rsidR="00314AFE" w:rsidRPr="00623E95" w:rsidRDefault="00314AFE" w:rsidP="00314AFE">
            <w:pPr>
              <w:pStyle w:val="TAL"/>
              <w:rPr>
                <w:ins w:id="55" w:author="liuyue20211108" w:date="2021-11-08T23:11:00Z"/>
                <w:rFonts w:cs="Arial"/>
              </w:rPr>
            </w:pPr>
            <w:ins w:id="56" w:author="liuyue20211108" w:date="2021-11-08T23:12:00Z">
              <w:r w:rsidRPr="00F45742">
                <w:rPr>
                  <w:rFonts w:cs="Arial"/>
                  <w:szCs w:val="18"/>
                </w:rPr>
                <w:t xml:space="preserve">Store and </w:t>
              </w:r>
              <w:r>
                <w:rPr>
                  <w:rFonts w:cs="Arial"/>
                  <w:szCs w:val="18"/>
                </w:rPr>
                <w:t>f</w:t>
              </w:r>
              <w:r w:rsidRPr="00D07F55">
                <w:rPr>
                  <w:rFonts w:cs="Arial"/>
                  <w:szCs w:val="18"/>
                </w:rPr>
                <w:t>orward flag</w:t>
              </w:r>
            </w:ins>
          </w:p>
        </w:tc>
        <w:tc>
          <w:tcPr>
            <w:tcW w:w="993" w:type="dxa"/>
            <w:tcBorders>
              <w:top w:val="single" w:sz="4" w:space="0" w:color="000000"/>
              <w:left w:val="single" w:sz="4" w:space="0" w:color="000000"/>
              <w:bottom w:val="single" w:sz="4" w:space="0" w:color="000000"/>
            </w:tcBorders>
            <w:shd w:val="clear" w:color="auto" w:fill="auto"/>
          </w:tcPr>
          <w:p w:rsidR="00314AFE" w:rsidRPr="00623E95" w:rsidRDefault="00054032" w:rsidP="00314AFE">
            <w:pPr>
              <w:pStyle w:val="TAC"/>
              <w:rPr>
                <w:ins w:id="57" w:author="liuyue20211108" w:date="2021-11-08T23:11:00Z"/>
                <w:lang w:eastAsia="zh-CN"/>
              </w:rPr>
            </w:pPr>
            <w:ins w:id="58" w:author="liuyue20211108" w:date="2021-11-10T22:13:00Z">
              <w:r>
                <w:rPr>
                  <w:rFonts w:hint="eastAsia"/>
                  <w:lang w:eastAsia="zh-CN"/>
                </w:rPr>
                <w:t>O</w:t>
              </w:r>
            </w:ins>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314AFE" w:rsidRPr="00623E95" w:rsidRDefault="00314AFE" w:rsidP="00314AFE">
            <w:pPr>
              <w:pStyle w:val="TAL"/>
              <w:rPr>
                <w:ins w:id="59" w:author="liuyue20211108" w:date="2021-11-08T23:11:00Z"/>
                <w:rFonts w:cs="Arial"/>
                <w:lang w:eastAsia="zh-CN"/>
              </w:rPr>
            </w:pPr>
            <w:ins w:id="60" w:author="liuyue20211108" w:date="2021-11-08T23:12:00Z">
              <w:r w:rsidRPr="00D07F55">
                <w:t xml:space="preserve">An indicator of whether store and forward </w:t>
              </w:r>
              <w:r>
                <w:t>services are</w:t>
              </w:r>
              <w:r w:rsidRPr="00D07F55">
                <w:t xml:space="preserve"> requested for this </w:t>
              </w:r>
            </w:ins>
            <w:ins w:id="61" w:author="liuyue20211108" w:date="2021-11-10T22:12:00Z">
              <w:r w:rsidR="005C326E">
                <w:rPr>
                  <w:rFonts w:hint="eastAsia"/>
                  <w:lang w:eastAsia="zh-CN"/>
                </w:rPr>
                <w:t>aggregate</w:t>
              </w:r>
            </w:ins>
            <w:ins w:id="62" w:author="liuyue20211108" w:date="2021-11-10T22:13:00Z">
              <w:r w:rsidR="005C326E">
                <w:rPr>
                  <w:rFonts w:hint="eastAsia"/>
                  <w:lang w:eastAsia="zh-CN"/>
                </w:rPr>
                <w:t xml:space="preserve">d </w:t>
              </w:r>
            </w:ins>
            <w:ins w:id="63" w:author="liuyue20211108" w:date="2021-11-08T23:12:00Z">
              <w:r w:rsidRPr="00D07F55">
                <w:t xml:space="preserve">message. </w:t>
              </w:r>
              <w:r>
                <w:t xml:space="preserve"> If the value</w:t>
              </w:r>
              <w:r w:rsidRPr="004F4195">
                <w:t xml:space="preserve"> indicates that store and forward services are requested by the sender, the </w:t>
              </w:r>
              <w:r>
                <w:t xml:space="preserve">store and forward </w:t>
              </w:r>
              <w:r w:rsidRPr="004F4195">
                <w:t xml:space="preserve">procedure </w:t>
              </w:r>
              <w:r w:rsidRPr="00D7486B">
                <w:t>in clause X applies</w:t>
              </w:r>
              <w:r>
                <w:t>.</w:t>
              </w:r>
            </w:ins>
            <w:ins w:id="64" w:author="liuyue20211108" w:date="2021-11-10T22:13:00Z">
              <w:r w:rsidR="00054032">
                <w:rPr>
                  <w:rFonts w:hint="eastAsia"/>
                  <w:lang w:eastAsia="zh-CN"/>
                </w:rPr>
                <w:t xml:space="preserve"> The </w:t>
              </w:r>
            </w:ins>
            <w:ins w:id="65" w:author="liuyue20211108" w:date="2021-11-10T22:16:00Z">
              <w:r w:rsidR="00C8155A" w:rsidRPr="00D07F55">
                <w:t xml:space="preserve">forward </w:t>
              </w:r>
              <w:r w:rsidR="00C8155A">
                <w:t>services</w:t>
              </w:r>
              <w:r w:rsidR="00C8155A">
                <w:rPr>
                  <w:rFonts w:hint="eastAsia"/>
                  <w:lang w:eastAsia="zh-CN"/>
                </w:rPr>
                <w:t xml:space="preserve"> can be applied to the </w:t>
              </w:r>
            </w:ins>
            <w:ins w:id="66" w:author="liuyue20211108" w:date="2021-11-10T22:13:00Z">
              <w:r w:rsidR="00054032">
                <w:rPr>
                  <w:rFonts w:hint="eastAsia"/>
                  <w:lang w:eastAsia="zh-CN"/>
                </w:rPr>
                <w:t>aggregated</w:t>
              </w:r>
              <w:r w:rsidR="00C8155A">
                <w:rPr>
                  <w:rFonts w:hint="eastAsia"/>
                  <w:lang w:eastAsia="zh-CN"/>
                </w:rPr>
                <w:t xml:space="preserve"> </w:t>
              </w:r>
            </w:ins>
            <w:ins w:id="67" w:author="liuyue20211108" w:date="2021-11-10T22:53:00Z">
              <w:r w:rsidR="00083836">
                <w:rPr>
                  <w:rFonts w:hint="eastAsia"/>
                  <w:lang w:eastAsia="zh-CN"/>
                </w:rPr>
                <w:t xml:space="preserve">message </w:t>
              </w:r>
            </w:ins>
            <w:ins w:id="68" w:author="liuyue20211108" w:date="2021-11-10T22:16:00Z">
              <w:r w:rsidR="003B0631">
                <w:rPr>
                  <w:rFonts w:hint="eastAsia"/>
                  <w:lang w:eastAsia="zh-CN"/>
                </w:rPr>
                <w:t>only if all messages in th</w:t>
              </w:r>
            </w:ins>
            <w:ins w:id="69" w:author="liuyue20211108" w:date="2021-11-10T22:18:00Z">
              <w:r w:rsidR="003B0631">
                <w:rPr>
                  <w:rFonts w:hint="eastAsia"/>
                  <w:lang w:eastAsia="zh-CN"/>
                </w:rPr>
                <w:t xml:space="preserve">is aggregated message can be store and </w:t>
              </w:r>
            </w:ins>
            <w:ins w:id="70" w:author="liuyue20211108" w:date="2021-11-10T22:19:00Z">
              <w:r w:rsidR="003B0631">
                <w:rPr>
                  <w:rFonts w:hint="eastAsia"/>
                  <w:lang w:eastAsia="zh-CN"/>
                </w:rPr>
                <w:t>forwarded.</w:t>
              </w:r>
            </w:ins>
            <w:ins w:id="71" w:author="liuyue20211108" w:date="2021-11-10T22:16:00Z">
              <w:r w:rsidR="00C8155A">
                <w:rPr>
                  <w:rFonts w:hint="eastAsia"/>
                  <w:lang w:eastAsia="zh-CN"/>
                </w:rPr>
                <w:t xml:space="preserve"> </w:t>
              </w:r>
            </w:ins>
            <w:ins w:id="72" w:author="liuyue20211108" w:date="2021-11-10T22:13:00Z">
              <w:r w:rsidR="00054032">
                <w:rPr>
                  <w:rFonts w:hint="eastAsia"/>
                  <w:lang w:eastAsia="zh-CN"/>
                </w:rPr>
                <w:t xml:space="preserve"> </w:t>
              </w:r>
            </w:ins>
          </w:p>
        </w:tc>
      </w:tr>
      <w:tr w:rsidR="00314AFE" w:rsidRPr="00623E95" w:rsidTr="00AB00AF">
        <w:trPr>
          <w:jc w:val="center"/>
          <w:ins w:id="73" w:author="liuyue20211108" w:date="2021-11-08T23:11:00Z"/>
        </w:trPr>
        <w:tc>
          <w:tcPr>
            <w:tcW w:w="3042" w:type="dxa"/>
            <w:tcBorders>
              <w:top w:val="single" w:sz="4" w:space="0" w:color="000000"/>
              <w:left w:val="single" w:sz="4" w:space="0" w:color="000000"/>
              <w:bottom w:val="single" w:sz="4" w:space="0" w:color="000000"/>
            </w:tcBorders>
            <w:shd w:val="clear" w:color="auto" w:fill="auto"/>
          </w:tcPr>
          <w:p w:rsidR="00314AFE" w:rsidRPr="00623E95" w:rsidRDefault="00314AFE" w:rsidP="00314AFE">
            <w:pPr>
              <w:pStyle w:val="TAL"/>
              <w:rPr>
                <w:ins w:id="74" w:author="liuyue20211108" w:date="2021-11-08T23:11:00Z"/>
                <w:rFonts w:cs="Arial"/>
              </w:rPr>
            </w:pPr>
            <w:ins w:id="75" w:author="liuyue20211108" w:date="2021-11-08T23:12:00Z">
              <w:r w:rsidRPr="00F45742">
                <w:rPr>
                  <w:rFonts w:cs="Arial"/>
                  <w:szCs w:val="18"/>
                </w:rPr>
                <w:t xml:space="preserve">Store and </w:t>
              </w:r>
              <w:r>
                <w:rPr>
                  <w:rFonts w:cs="Arial"/>
                  <w:szCs w:val="18"/>
                </w:rPr>
                <w:t>f</w:t>
              </w:r>
              <w:r w:rsidRPr="00D07F55">
                <w:rPr>
                  <w:rFonts w:cs="Arial"/>
                  <w:szCs w:val="18"/>
                </w:rPr>
                <w:t>orward parameters</w:t>
              </w:r>
            </w:ins>
          </w:p>
        </w:tc>
        <w:tc>
          <w:tcPr>
            <w:tcW w:w="993" w:type="dxa"/>
            <w:tcBorders>
              <w:top w:val="single" w:sz="4" w:space="0" w:color="000000"/>
              <w:left w:val="single" w:sz="4" w:space="0" w:color="000000"/>
              <w:bottom w:val="single" w:sz="4" w:space="0" w:color="000000"/>
            </w:tcBorders>
            <w:shd w:val="clear" w:color="auto" w:fill="auto"/>
          </w:tcPr>
          <w:p w:rsidR="00314AFE" w:rsidRPr="00623E95" w:rsidRDefault="00314AFE" w:rsidP="00314AFE">
            <w:pPr>
              <w:pStyle w:val="TAC"/>
              <w:rPr>
                <w:ins w:id="76" w:author="liuyue20211108" w:date="2021-11-08T23:11:00Z"/>
              </w:rPr>
            </w:pPr>
            <w:ins w:id="77" w:author="liuyue20211108" w:date="2021-11-08T23:12:00Z">
              <w:r w:rsidRPr="00D07F55">
                <w:rPr>
                  <w:rFonts w:cs="Arial"/>
                  <w:szCs w:val="18"/>
                </w:rPr>
                <w:t>O</w:t>
              </w:r>
            </w:ins>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314AFE" w:rsidRPr="00623E95" w:rsidRDefault="00314AFE" w:rsidP="00314AFE">
            <w:pPr>
              <w:pStyle w:val="TAL"/>
              <w:rPr>
                <w:ins w:id="78" w:author="liuyue20211108" w:date="2021-11-08T23:11:00Z"/>
                <w:rFonts w:cs="Arial"/>
                <w:lang w:eastAsia="zh-CN"/>
              </w:rPr>
            </w:pPr>
            <w:ins w:id="79" w:author="liuyue20211108" w:date="2021-11-08T23:12:00Z">
              <w:r w:rsidRPr="00D7486B">
                <w:rPr>
                  <w:rFonts w:cs="Arial"/>
                  <w:szCs w:val="18"/>
                </w:rPr>
                <w:t>Parameters used by MSGin5G Server for providing store and forward services, as detailed in table 8.3.2-2.</w:t>
              </w:r>
              <w:r w:rsidRPr="00D7486B">
                <w:rPr>
                  <w:rFonts w:cs="Arial"/>
                  <w:szCs w:val="18"/>
                  <w:lang w:eastAsia="zh-CN"/>
                </w:rPr>
                <w:t xml:space="preserve"> </w:t>
              </w:r>
              <w:r w:rsidRPr="00D7486B">
                <w:t xml:space="preserve"> </w:t>
              </w:r>
              <w:r w:rsidRPr="00D7486B">
                <w:rPr>
                  <w:rFonts w:cs="Arial"/>
                  <w:szCs w:val="18"/>
                  <w:lang w:eastAsia="zh-CN"/>
                </w:rPr>
                <w:t>This IE shall be included only if the value of the Store and forward flag IE indicates that store and forward services are requested. The</w:t>
              </w:r>
              <w:r w:rsidRPr="00D7486B">
                <w:t xml:space="preserve"> </w:t>
              </w:r>
              <w:r w:rsidRPr="00D7486B">
                <w:rPr>
                  <w:rFonts w:cs="Arial"/>
                  <w:szCs w:val="18"/>
                  <w:lang w:eastAsia="zh-CN"/>
                </w:rPr>
                <w:t>MSGin5G store and forward procedure is detailed in clause X.</w:t>
              </w:r>
            </w:ins>
          </w:p>
        </w:tc>
      </w:tr>
    </w:tbl>
    <w:p w:rsidR="008B56DE" w:rsidRPr="00623E95" w:rsidRDefault="008B56DE" w:rsidP="008B56DE">
      <w:pPr>
        <w:rPr>
          <w:lang w:eastAsia="zh-CN"/>
        </w:rPr>
      </w:pPr>
    </w:p>
    <w:p w:rsidR="008B56DE" w:rsidRPr="00623E95" w:rsidRDefault="008B56DE" w:rsidP="008B56DE">
      <w:pPr>
        <w:pStyle w:val="TH"/>
      </w:pPr>
      <w:r w:rsidRPr="00623E95">
        <w:t>Table </w:t>
      </w:r>
      <w:r w:rsidRPr="00623E95">
        <w:rPr>
          <w:rFonts w:hint="eastAsia"/>
        </w:rPr>
        <w:t>8.4</w:t>
      </w:r>
      <w:r w:rsidRPr="00623E95">
        <w:t>.2-2: Individual message data</w:t>
      </w:r>
    </w:p>
    <w:tbl>
      <w:tblPr>
        <w:tblW w:w="8640" w:type="dxa"/>
        <w:jc w:val="center"/>
        <w:tblLayout w:type="fixed"/>
        <w:tblLook w:val="04A0"/>
      </w:tblPr>
      <w:tblGrid>
        <w:gridCol w:w="3042"/>
        <w:gridCol w:w="993"/>
        <w:gridCol w:w="4605"/>
      </w:tblGrid>
      <w:tr w:rsidR="008B56DE" w:rsidRPr="00623E95" w:rsidTr="00AB00AF">
        <w:trPr>
          <w:jc w:val="center"/>
        </w:trPr>
        <w:tc>
          <w:tcPr>
            <w:tcW w:w="3042" w:type="dxa"/>
            <w:tcBorders>
              <w:top w:val="single" w:sz="4" w:space="0" w:color="000000"/>
              <w:left w:val="single" w:sz="4" w:space="0" w:color="000000"/>
              <w:bottom w:val="single" w:sz="4" w:space="0" w:color="000000"/>
            </w:tcBorders>
            <w:shd w:val="clear" w:color="auto" w:fill="auto"/>
          </w:tcPr>
          <w:p w:rsidR="008B56DE" w:rsidRPr="00623E95" w:rsidRDefault="008B56DE" w:rsidP="00AB00AF">
            <w:pPr>
              <w:pStyle w:val="TAH"/>
            </w:pPr>
            <w:r w:rsidRPr="00623E95">
              <w:t>Information element</w:t>
            </w:r>
          </w:p>
        </w:tc>
        <w:tc>
          <w:tcPr>
            <w:tcW w:w="993" w:type="dxa"/>
            <w:tcBorders>
              <w:top w:val="single" w:sz="4" w:space="0" w:color="000000"/>
              <w:left w:val="single" w:sz="4" w:space="0" w:color="000000"/>
              <w:bottom w:val="single" w:sz="4" w:space="0" w:color="000000"/>
            </w:tcBorders>
            <w:shd w:val="clear" w:color="auto" w:fill="auto"/>
          </w:tcPr>
          <w:p w:rsidR="008B56DE" w:rsidRPr="00623E95" w:rsidRDefault="008B56DE" w:rsidP="00AB00AF">
            <w:pPr>
              <w:pStyle w:val="TAH"/>
            </w:pPr>
            <w:r w:rsidRPr="00623E95">
              <w:t>Status</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8B56DE" w:rsidRPr="00623E95" w:rsidRDefault="008B56DE" w:rsidP="00AB00AF">
            <w:pPr>
              <w:pStyle w:val="TAH"/>
            </w:pPr>
            <w:r w:rsidRPr="00623E95">
              <w:t>Description</w:t>
            </w:r>
          </w:p>
        </w:tc>
      </w:tr>
      <w:tr w:rsidR="008B56DE" w:rsidRPr="00623E95" w:rsidTr="00AB00AF">
        <w:trPr>
          <w:jc w:val="center"/>
        </w:trPr>
        <w:tc>
          <w:tcPr>
            <w:tcW w:w="3042" w:type="dxa"/>
            <w:tcBorders>
              <w:top w:val="single" w:sz="4" w:space="0" w:color="000000"/>
              <w:left w:val="single" w:sz="4" w:space="0" w:color="000000"/>
              <w:bottom w:val="single" w:sz="4" w:space="0" w:color="000000"/>
            </w:tcBorders>
            <w:shd w:val="clear" w:color="auto" w:fill="auto"/>
          </w:tcPr>
          <w:p w:rsidR="008B56DE" w:rsidRPr="00623E95" w:rsidRDefault="008B56DE" w:rsidP="00AB00AF">
            <w:pPr>
              <w:pStyle w:val="TAL"/>
            </w:pPr>
            <w:r w:rsidRPr="00623E95">
              <w:t>Individual Message ID</w:t>
            </w:r>
          </w:p>
        </w:tc>
        <w:tc>
          <w:tcPr>
            <w:tcW w:w="993" w:type="dxa"/>
            <w:tcBorders>
              <w:top w:val="single" w:sz="4" w:space="0" w:color="000000"/>
              <w:left w:val="single" w:sz="4" w:space="0" w:color="000000"/>
              <w:bottom w:val="single" w:sz="4" w:space="0" w:color="000000"/>
            </w:tcBorders>
            <w:shd w:val="clear" w:color="auto" w:fill="auto"/>
          </w:tcPr>
          <w:p w:rsidR="008B56DE" w:rsidRPr="00623E95" w:rsidRDefault="008B56DE" w:rsidP="00AB00AF">
            <w:pPr>
              <w:pStyle w:val="TAC"/>
            </w:pPr>
            <w:r w:rsidRPr="00623E95">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8B56DE" w:rsidRPr="00623E95" w:rsidRDefault="008B56DE" w:rsidP="00AB00AF">
            <w:pPr>
              <w:pStyle w:val="TAL"/>
              <w:rPr>
                <w:lang w:eastAsia="zh-CN"/>
              </w:rPr>
            </w:pPr>
            <w:r w:rsidRPr="00623E95">
              <w:rPr>
                <w:rFonts w:cs="Arial"/>
              </w:rPr>
              <w:t>Unique identifier of this individual message</w:t>
            </w:r>
            <w:ins w:id="80" w:author="liuyue20211108" w:date="2021-11-08T23:07:00Z">
              <w:r w:rsidR="009C047D">
                <w:rPr>
                  <w:rFonts w:cs="Arial" w:hint="eastAsia"/>
                  <w:lang w:eastAsia="zh-CN"/>
                </w:rPr>
                <w:t>.</w:t>
              </w:r>
            </w:ins>
          </w:p>
        </w:tc>
      </w:tr>
      <w:tr w:rsidR="008B56DE" w:rsidRPr="00623E95" w:rsidTr="00AB00AF">
        <w:trPr>
          <w:jc w:val="center"/>
        </w:trPr>
        <w:tc>
          <w:tcPr>
            <w:tcW w:w="3042" w:type="dxa"/>
            <w:tcBorders>
              <w:top w:val="single" w:sz="4" w:space="0" w:color="000000"/>
              <w:left w:val="single" w:sz="4" w:space="0" w:color="000000"/>
              <w:bottom w:val="single" w:sz="4" w:space="0" w:color="000000"/>
            </w:tcBorders>
            <w:shd w:val="clear" w:color="auto" w:fill="auto"/>
          </w:tcPr>
          <w:p w:rsidR="008B56DE" w:rsidRPr="00623E95" w:rsidRDefault="008B56DE" w:rsidP="00AB00AF">
            <w:pPr>
              <w:pStyle w:val="TAL"/>
            </w:pPr>
            <w:r w:rsidRPr="00623E95">
              <w:t>Application ID</w:t>
            </w:r>
          </w:p>
        </w:tc>
        <w:tc>
          <w:tcPr>
            <w:tcW w:w="993" w:type="dxa"/>
            <w:tcBorders>
              <w:top w:val="single" w:sz="4" w:space="0" w:color="000000"/>
              <w:left w:val="single" w:sz="4" w:space="0" w:color="000000"/>
              <w:bottom w:val="single" w:sz="4" w:space="0" w:color="000000"/>
            </w:tcBorders>
            <w:shd w:val="clear" w:color="auto" w:fill="auto"/>
          </w:tcPr>
          <w:p w:rsidR="008B56DE" w:rsidRPr="00623E95" w:rsidRDefault="008B56DE" w:rsidP="00AB00AF">
            <w:pPr>
              <w:pStyle w:val="TAC"/>
            </w:pPr>
            <w:r w:rsidRPr="00623E95">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8B56DE" w:rsidRPr="00623E95" w:rsidRDefault="008B56DE" w:rsidP="00AB00AF">
            <w:pPr>
              <w:pStyle w:val="TAL"/>
            </w:pPr>
            <w:r w:rsidRPr="00623E95">
              <w:rPr>
                <w:rFonts w:cs="Arial"/>
                <w:lang w:eastAsia="zh-CN"/>
              </w:rPr>
              <w:t>Identifies the application for which the payload is intended</w:t>
            </w:r>
            <w:ins w:id="81" w:author="liuyue20211108" w:date="2021-11-08T23:07:00Z">
              <w:r w:rsidR="009D69FC">
                <w:rPr>
                  <w:rFonts w:cs="Arial" w:hint="eastAsia"/>
                  <w:lang w:eastAsia="zh-CN"/>
                </w:rPr>
                <w:t>.</w:t>
              </w:r>
            </w:ins>
          </w:p>
        </w:tc>
      </w:tr>
      <w:tr w:rsidR="00442828" w:rsidRPr="00623E95" w:rsidTr="00AB00AF">
        <w:trPr>
          <w:jc w:val="center"/>
        </w:trPr>
        <w:tc>
          <w:tcPr>
            <w:tcW w:w="3042" w:type="dxa"/>
            <w:tcBorders>
              <w:top w:val="single" w:sz="4" w:space="0" w:color="000000"/>
              <w:left w:val="single" w:sz="4" w:space="0" w:color="000000"/>
              <w:bottom w:val="single" w:sz="4" w:space="0" w:color="000000"/>
            </w:tcBorders>
            <w:shd w:val="clear" w:color="auto" w:fill="auto"/>
          </w:tcPr>
          <w:p w:rsidR="00442828" w:rsidRPr="00623E95" w:rsidRDefault="00442828" w:rsidP="00442828">
            <w:pPr>
              <w:pStyle w:val="TAL"/>
            </w:pPr>
            <w:ins w:id="82" w:author="liuyue20211108" w:date="2021-11-08T23:06:00Z">
              <w:r w:rsidRPr="00623E95">
                <w:t xml:space="preserve">Delivery </w:t>
              </w:r>
              <w:r w:rsidRPr="00623E95">
                <w:rPr>
                  <w:rFonts w:hint="eastAsia"/>
                  <w:lang w:eastAsia="zh-CN"/>
                </w:rPr>
                <w:t>s</w:t>
              </w:r>
              <w:r w:rsidRPr="00623E95">
                <w:t xml:space="preserve">tatus </w:t>
              </w:r>
              <w:r w:rsidRPr="00623E95">
                <w:rPr>
                  <w:rFonts w:hint="eastAsia"/>
                  <w:lang w:eastAsia="zh-CN"/>
                </w:rPr>
                <w:t>r</w:t>
              </w:r>
              <w:r w:rsidRPr="00623E95">
                <w:t>equired</w:t>
              </w:r>
            </w:ins>
            <w:del w:id="83" w:author="liuyue20211108" w:date="2021-11-08T23:06:00Z">
              <w:r w:rsidRPr="00623E95" w:rsidDel="0025638B">
                <w:delText>Disposition Type</w:delText>
              </w:r>
            </w:del>
          </w:p>
        </w:tc>
        <w:tc>
          <w:tcPr>
            <w:tcW w:w="993" w:type="dxa"/>
            <w:tcBorders>
              <w:top w:val="single" w:sz="4" w:space="0" w:color="000000"/>
              <w:left w:val="single" w:sz="4" w:space="0" w:color="000000"/>
              <w:bottom w:val="single" w:sz="4" w:space="0" w:color="000000"/>
            </w:tcBorders>
            <w:shd w:val="clear" w:color="auto" w:fill="auto"/>
          </w:tcPr>
          <w:p w:rsidR="00442828" w:rsidRPr="00623E95" w:rsidRDefault="00442828" w:rsidP="00442828">
            <w:pPr>
              <w:pStyle w:val="TAC"/>
            </w:pPr>
            <w:r w:rsidRPr="00623E95">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442828" w:rsidRPr="00623E95" w:rsidRDefault="00442828" w:rsidP="00442828">
            <w:pPr>
              <w:pStyle w:val="TAL"/>
            </w:pPr>
            <w:ins w:id="84" w:author="liuyue20211108" w:date="2021-11-08T23:06:00Z">
              <w:r w:rsidRPr="00623E95">
                <w:t>Indicates if delivery acknowledgement from the recipient is requested.</w:t>
              </w:r>
            </w:ins>
            <w:del w:id="85" w:author="liuyue20211108" w:date="2021-11-08T23:06:00Z">
              <w:r w:rsidRPr="00623E95" w:rsidDel="0025638B">
                <w:rPr>
                  <w:rFonts w:cs="Arial"/>
                </w:rPr>
                <w:delText xml:space="preserve">Indicates the disposition type expected from the receiver (i.e. </w:delText>
              </w:r>
              <w:r w:rsidDel="0025638B">
                <w:rPr>
                  <w:rFonts w:cs="Arial"/>
                </w:rPr>
                <w:delText>message delivery status report</w:delText>
              </w:r>
              <w:r w:rsidRPr="00623E95" w:rsidDel="0025638B">
                <w:rPr>
                  <w:rFonts w:cs="Arial"/>
                </w:rPr>
                <w:delText>)</w:delText>
              </w:r>
            </w:del>
          </w:p>
        </w:tc>
      </w:tr>
      <w:tr w:rsidR="008B56DE" w:rsidRPr="00623E95" w:rsidTr="00AB00AF">
        <w:trPr>
          <w:jc w:val="center"/>
        </w:trPr>
        <w:tc>
          <w:tcPr>
            <w:tcW w:w="3042" w:type="dxa"/>
            <w:tcBorders>
              <w:top w:val="single" w:sz="4" w:space="0" w:color="000000"/>
              <w:left w:val="single" w:sz="4" w:space="0" w:color="000000"/>
              <w:bottom w:val="single" w:sz="4" w:space="0" w:color="000000"/>
            </w:tcBorders>
            <w:shd w:val="clear" w:color="auto" w:fill="auto"/>
          </w:tcPr>
          <w:p w:rsidR="008B56DE" w:rsidRPr="00623E95" w:rsidRDefault="008B56DE" w:rsidP="00AB00AF">
            <w:pPr>
              <w:pStyle w:val="TAL"/>
            </w:pPr>
            <w:r w:rsidRPr="00623E95">
              <w:t>Payload</w:t>
            </w:r>
          </w:p>
        </w:tc>
        <w:tc>
          <w:tcPr>
            <w:tcW w:w="993" w:type="dxa"/>
            <w:tcBorders>
              <w:top w:val="single" w:sz="4" w:space="0" w:color="000000"/>
              <w:left w:val="single" w:sz="4" w:space="0" w:color="000000"/>
              <w:bottom w:val="single" w:sz="4" w:space="0" w:color="000000"/>
            </w:tcBorders>
            <w:shd w:val="clear" w:color="auto" w:fill="auto"/>
          </w:tcPr>
          <w:p w:rsidR="008B56DE" w:rsidRPr="00623E95" w:rsidRDefault="008B56DE" w:rsidP="00AB00AF">
            <w:pPr>
              <w:pStyle w:val="TAC"/>
            </w:pPr>
            <w:r w:rsidRPr="00623E95">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8B56DE" w:rsidRPr="00623E95" w:rsidRDefault="008B56DE" w:rsidP="00AB00AF">
            <w:pPr>
              <w:pStyle w:val="TAL"/>
            </w:pPr>
            <w:r w:rsidRPr="00623E95">
              <w:rPr>
                <w:rFonts w:cs="Arial"/>
              </w:rPr>
              <w:t>Payload of the message</w:t>
            </w:r>
          </w:p>
        </w:tc>
      </w:tr>
      <w:tr w:rsidR="008B56DE" w:rsidRPr="00623E95" w:rsidTr="00AB00AF">
        <w:trPr>
          <w:jc w:val="center"/>
        </w:trPr>
        <w:tc>
          <w:tcPr>
            <w:tcW w:w="3042" w:type="dxa"/>
            <w:tcBorders>
              <w:top w:val="single" w:sz="4" w:space="0" w:color="000000"/>
              <w:left w:val="single" w:sz="4" w:space="0" w:color="000000"/>
              <w:bottom w:val="single" w:sz="4" w:space="0" w:color="000000"/>
            </w:tcBorders>
            <w:shd w:val="clear" w:color="auto" w:fill="auto"/>
          </w:tcPr>
          <w:p w:rsidR="008B56DE" w:rsidRPr="00623E95" w:rsidRDefault="008B56DE" w:rsidP="00AB00AF">
            <w:pPr>
              <w:pStyle w:val="TAL"/>
            </w:pPr>
            <w:r w:rsidRPr="00623E95">
              <w:t xml:space="preserve">Priority </w:t>
            </w:r>
            <w:r w:rsidRPr="00623E95">
              <w:rPr>
                <w:rFonts w:hint="eastAsia"/>
                <w:lang w:eastAsia="zh-CN"/>
              </w:rPr>
              <w:t>t</w:t>
            </w:r>
            <w:r w:rsidRPr="00623E95">
              <w:t>ype</w:t>
            </w:r>
          </w:p>
        </w:tc>
        <w:tc>
          <w:tcPr>
            <w:tcW w:w="993" w:type="dxa"/>
            <w:tcBorders>
              <w:top w:val="single" w:sz="4" w:space="0" w:color="000000"/>
              <w:left w:val="single" w:sz="4" w:space="0" w:color="000000"/>
              <w:bottom w:val="single" w:sz="4" w:space="0" w:color="000000"/>
            </w:tcBorders>
            <w:shd w:val="clear" w:color="auto" w:fill="auto"/>
          </w:tcPr>
          <w:p w:rsidR="008B56DE" w:rsidRPr="00623E95" w:rsidRDefault="008B56DE" w:rsidP="00AB00AF">
            <w:pPr>
              <w:pStyle w:val="TAC"/>
            </w:pPr>
            <w:r w:rsidRPr="00623E95">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8B56DE" w:rsidRPr="00623E95" w:rsidRDefault="008B56DE" w:rsidP="00AB00AF">
            <w:pPr>
              <w:pStyle w:val="TAL"/>
              <w:rPr>
                <w:rFonts w:cs="Arial"/>
              </w:rPr>
            </w:pPr>
            <w:r w:rsidRPr="00623E95">
              <w:rPr>
                <w:rFonts w:cs="Arial"/>
              </w:rPr>
              <w:t xml:space="preserve">Application priority level requested for this message. </w:t>
            </w:r>
          </w:p>
        </w:tc>
      </w:tr>
    </w:tbl>
    <w:p w:rsidR="008B56DE" w:rsidRPr="00623E95" w:rsidRDefault="008B56DE" w:rsidP="008B56DE"/>
    <w:p w:rsidR="008B56DE" w:rsidRPr="00623E95" w:rsidRDefault="008B56DE" w:rsidP="008B56DE">
      <w:pPr>
        <w:pStyle w:val="NO"/>
      </w:pPr>
      <w:r w:rsidRPr="00623E95">
        <w:t>NOTE 4:</w:t>
      </w:r>
      <w:r w:rsidRPr="00623E95">
        <w:tab/>
        <w:t>Total size of Aggregated message request is less than or equal to maximum segment size allowed to be transmitted over available transport.</w:t>
      </w:r>
    </w:p>
    <w:p w:rsidR="008B56DE" w:rsidRPr="00623E95" w:rsidRDefault="008B56DE" w:rsidP="008B56DE">
      <w:pPr>
        <w:pStyle w:val="B1"/>
      </w:pPr>
      <w:r w:rsidRPr="00623E95">
        <w:t>4.</w:t>
      </w:r>
      <w:r w:rsidRPr="00623E95">
        <w:tab/>
        <w:t xml:space="preserve">MSGin5G </w:t>
      </w:r>
      <w:r w:rsidRPr="00623E95">
        <w:rPr>
          <w:rFonts w:hint="eastAsia"/>
          <w:lang w:eastAsia="zh-CN"/>
        </w:rPr>
        <w:t>S</w:t>
      </w:r>
      <w:r w:rsidRPr="00623E95">
        <w:t xml:space="preserve">erver checks whether the MSGin5G Client 1 is authenticated and authorized to send Aggregated message request. If authenticated and authorized, the MSGin5G </w:t>
      </w:r>
      <w:r w:rsidRPr="00623E95">
        <w:rPr>
          <w:rFonts w:hint="eastAsia"/>
          <w:lang w:eastAsia="zh-CN"/>
        </w:rPr>
        <w:t>S</w:t>
      </w:r>
      <w:r w:rsidRPr="00623E95">
        <w:t>erver skips step 5.</w:t>
      </w:r>
    </w:p>
    <w:p w:rsidR="008B56DE" w:rsidRPr="00623E95" w:rsidRDefault="008B56DE" w:rsidP="008B56DE">
      <w:pPr>
        <w:pStyle w:val="B1"/>
      </w:pPr>
      <w:r w:rsidRPr="00623E95">
        <w:t>5.</w:t>
      </w:r>
      <w:r w:rsidRPr="00623E95">
        <w:tab/>
        <w:t>If MSGin5G Client 1 is not authorized to send Aggregated message request</w:t>
      </w:r>
      <w:del w:id="86" w:author="liuyue20211108" w:date="2021-11-08T23:16:00Z">
        <w:r w:rsidRPr="00623E95" w:rsidDel="00ED562D">
          <w:delText xml:space="preserve"> or </w:delText>
        </w:r>
      </w:del>
      <w:ins w:id="87" w:author="liuyue20211108" w:date="2021-11-08T23:16:00Z">
        <w:r w:rsidR="00ED562D">
          <w:rPr>
            <w:rFonts w:hint="eastAsia"/>
            <w:lang w:eastAsia="zh-CN"/>
          </w:rPr>
          <w:t xml:space="preserve">, </w:t>
        </w:r>
      </w:ins>
      <w:r w:rsidRPr="00623E95">
        <w:t xml:space="preserve">the Aggregated message request is not valid, </w:t>
      </w:r>
      <w:ins w:id="88" w:author="liuyue20211108" w:date="2021-11-08T23:16:00Z">
        <w:r w:rsidR="00B50000">
          <w:rPr>
            <w:rFonts w:hint="eastAsia"/>
            <w:lang w:eastAsia="zh-CN"/>
          </w:rPr>
          <w:t xml:space="preserve">or </w:t>
        </w:r>
      </w:ins>
      <w:ins w:id="89" w:author="liuyue20211108" w:date="2021-11-08T23:17:00Z">
        <w:r w:rsidR="00B50000" w:rsidRPr="00623E95">
          <w:t>the mes</w:t>
        </w:r>
        <w:r w:rsidR="00B50000">
          <w:t>sage is</w:t>
        </w:r>
        <w:r w:rsidR="00B50000" w:rsidRPr="00623E95">
          <w:t xml:space="preserve"> stored </w:t>
        </w:r>
        <w:r w:rsidR="00B50000">
          <w:rPr>
            <w:rFonts w:hint="eastAsia"/>
            <w:lang w:eastAsia="zh-CN"/>
          </w:rPr>
          <w:t xml:space="preserve">for </w:t>
        </w:r>
      </w:ins>
      <w:ins w:id="90" w:author="liuyue20211108" w:date="2021-11-08T23:19:00Z">
        <w:r w:rsidR="00451413" w:rsidRPr="00623E95">
          <w:t>deferred</w:t>
        </w:r>
      </w:ins>
      <w:ins w:id="91" w:author="liuyue20211108" w:date="2021-11-08T23:17:00Z">
        <w:r w:rsidR="00B50000">
          <w:rPr>
            <w:rFonts w:hint="eastAsia"/>
            <w:lang w:eastAsia="zh-CN"/>
          </w:rPr>
          <w:t xml:space="preserve"> delivery, </w:t>
        </w:r>
      </w:ins>
      <w:r w:rsidRPr="00623E95">
        <w:t xml:space="preserve">the MSGin5G </w:t>
      </w:r>
      <w:r w:rsidRPr="00623E95">
        <w:rPr>
          <w:rFonts w:hint="eastAsia"/>
          <w:lang w:eastAsia="zh-CN"/>
        </w:rPr>
        <w:t>S</w:t>
      </w:r>
      <w:r w:rsidRPr="00623E95">
        <w:t xml:space="preserve">erver sends Aggregated message </w:t>
      </w:r>
      <w:del w:id="92" w:author="liuyue20211108" w:date="2021-11-08T23:17:00Z">
        <w:r w:rsidRPr="00623E95" w:rsidDel="00B50000">
          <w:delText xml:space="preserve">reject </w:delText>
        </w:r>
      </w:del>
      <w:ins w:id="93" w:author="liuyue20211108" w:date="2021-11-08T23:17:00Z">
        <w:r w:rsidR="00B50000">
          <w:rPr>
            <w:rFonts w:hint="eastAsia"/>
            <w:lang w:eastAsia="zh-CN"/>
          </w:rPr>
          <w:t>response</w:t>
        </w:r>
        <w:r w:rsidR="00B50000" w:rsidRPr="00623E95">
          <w:t xml:space="preserve"> </w:t>
        </w:r>
      </w:ins>
      <w:r w:rsidRPr="00623E95">
        <w:t>to the MSGin5G Client 1. The information elements defined in Table </w:t>
      </w:r>
      <w:r w:rsidRPr="00623E95">
        <w:rPr>
          <w:rFonts w:hint="eastAsia"/>
          <w:lang w:eastAsia="zh-CN"/>
        </w:rPr>
        <w:t>8</w:t>
      </w:r>
      <w:r w:rsidRPr="00623E95">
        <w:t>.</w:t>
      </w:r>
      <w:r>
        <w:rPr>
          <w:rFonts w:hint="eastAsia"/>
          <w:lang w:eastAsia="zh-CN"/>
        </w:rPr>
        <w:t>4</w:t>
      </w:r>
      <w:r w:rsidRPr="00623E95">
        <w:t xml:space="preserve">.2-3 are included in the </w:t>
      </w:r>
      <w:del w:id="94" w:author="liuyue20211108" w:date="2021-11-08T23:17:00Z">
        <w:r w:rsidRPr="00623E95" w:rsidDel="002A1442">
          <w:delText>request</w:delText>
        </w:r>
      </w:del>
      <w:ins w:id="95" w:author="liuyue20211108" w:date="2021-11-08T23:17:00Z">
        <w:r w:rsidR="002A1442">
          <w:rPr>
            <w:rFonts w:hint="eastAsia"/>
            <w:lang w:eastAsia="zh-CN"/>
          </w:rPr>
          <w:t>response</w:t>
        </w:r>
      </w:ins>
      <w:r w:rsidRPr="00623E95">
        <w:t>.</w:t>
      </w:r>
    </w:p>
    <w:p w:rsidR="008B56DE" w:rsidRPr="00623E95" w:rsidRDefault="008B56DE" w:rsidP="008B56DE">
      <w:pPr>
        <w:pStyle w:val="TH"/>
      </w:pPr>
      <w:r w:rsidRPr="00623E95">
        <w:lastRenderedPageBreak/>
        <w:t>Table </w:t>
      </w:r>
      <w:r w:rsidRPr="00623E95">
        <w:rPr>
          <w:rFonts w:hint="eastAsia"/>
        </w:rPr>
        <w:t>8.4</w:t>
      </w:r>
      <w:r w:rsidRPr="00623E95">
        <w:t xml:space="preserve">.2-3: Aggregated message </w:t>
      </w:r>
      <w:del w:id="96" w:author="liuyue20211108" w:date="2021-11-08T23:18:00Z">
        <w:r w:rsidRPr="00623E95" w:rsidDel="002A1442">
          <w:delText xml:space="preserve">reject </w:delText>
        </w:r>
      </w:del>
      <w:ins w:id="97" w:author="liuyue20211108" w:date="2021-11-08T23:18:00Z">
        <w:r w:rsidR="002A1442">
          <w:rPr>
            <w:rFonts w:hint="eastAsia"/>
            <w:lang w:eastAsia="zh-CN"/>
          </w:rPr>
          <w:t>response</w:t>
        </w:r>
        <w:r w:rsidR="002A1442" w:rsidRPr="00623E95">
          <w:t xml:space="preserve"> </w:t>
        </w:r>
      </w:ins>
      <w:r w:rsidRPr="00623E95">
        <w:t>(MSGin5G Server to MSGin5G Client)</w:t>
      </w:r>
    </w:p>
    <w:tbl>
      <w:tblPr>
        <w:tblW w:w="8640" w:type="dxa"/>
        <w:jc w:val="center"/>
        <w:tblLayout w:type="fixed"/>
        <w:tblLook w:val="04A0"/>
      </w:tblPr>
      <w:tblGrid>
        <w:gridCol w:w="3042"/>
        <w:gridCol w:w="993"/>
        <w:gridCol w:w="4605"/>
      </w:tblGrid>
      <w:tr w:rsidR="008B56DE" w:rsidRPr="00623E95" w:rsidTr="00AB00AF">
        <w:trPr>
          <w:jc w:val="center"/>
        </w:trPr>
        <w:tc>
          <w:tcPr>
            <w:tcW w:w="3042" w:type="dxa"/>
            <w:tcBorders>
              <w:top w:val="single" w:sz="4" w:space="0" w:color="000000"/>
              <w:left w:val="single" w:sz="4" w:space="0" w:color="000000"/>
              <w:bottom w:val="single" w:sz="4" w:space="0" w:color="000000"/>
            </w:tcBorders>
            <w:shd w:val="clear" w:color="auto" w:fill="auto"/>
          </w:tcPr>
          <w:p w:rsidR="008B56DE" w:rsidRPr="00623E95" w:rsidRDefault="008B56DE" w:rsidP="00AB00AF">
            <w:pPr>
              <w:pStyle w:val="TAH"/>
            </w:pPr>
            <w:r w:rsidRPr="00623E95">
              <w:t>Information element</w:t>
            </w:r>
          </w:p>
        </w:tc>
        <w:tc>
          <w:tcPr>
            <w:tcW w:w="993" w:type="dxa"/>
            <w:tcBorders>
              <w:top w:val="single" w:sz="4" w:space="0" w:color="000000"/>
              <w:left w:val="single" w:sz="4" w:space="0" w:color="000000"/>
              <w:bottom w:val="single" w:sz="4" w:space="0" w:color="000000"/>
            </w:tcBorders>
            <w:shd w:val="clear" w:color="auto" w:fill="auto"/>
          </w:tcPr>
          <w:p w:rsidR="008B56DE" w:rsidRPr="00623E95" w:rsidRDefault="008B56DE" w:rsidP="00AB00AF">
            <w:pPr>
              <w:pStyle w:val="TAH"/>
            </w:pPr>
            <w:r w:rsidRPr="00623E95">
              <w:t>Status</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8B56DE" w:rsidRPr="00623E95" w:rsidRDefault="008B56DE" w:rsidP="00AB00AF">
            <w:pPr>
              <w:pStyle w:val="TAH"/>
            </w:pPr>
            <w:r w:rsidRPr="00623E95">
              <w:t>Description</w:t>
            </w:r>
          </w:p>
        </w:tc>
      </w:tr>
      <w:tr w:rsidR="008B56DE" w:rsidRPr="00623E95" w:rsidTr="00AB00AF">
        <w:trPr>
          <w:jc w:val="center"/>
        </w:trPr>
        <w:tc>
          <w:tcPr>
            <w:tcW w:w="3042" w:type="dxa"/>
            <w:tcBorders>
              <w:top w:val="single" w:sz="4" w:space="0" w:color="000000"/>
              <w:left w:val="single" w:sz="4" w:space="0" w:color="000000"/>
              <w:bottom w:val="single" w:sz="4" w:space="0" w:color="000000"/>
            </w:tcBorders>
            <w:shd w:val="clear" w:color="auto" w:fill="auto"/>
          </w:tcPr>
          <w:p w:rsidR="008B56DE" w:rsidRPr="00623E95" w:rsidRDefault="008B56DE" w:rsidP="00AB00AF">
            <w:pPr>
              <w:pStyle w:val="TAL"/>
            </w:pPr>
            <w:del w:id="98" w:author="liuyue20211108" w:date="2021-11-10T22:19:00Z">
              <w:r w:rsidRPr="00623E95" w:rsidDel="00F8152B">
                <w:rPr>
                  <w:rFonts w:cs="Arial"/>
                </w:rPr>
                <w:delText xml:space="preserve">Destination </w:delText>
              </w:r>
            </w:del>
            <w:ins w:id="99" w:author="liuyue20211108" w:date="2021-11-10T22:19:00Z">
              <w:r w:rsidR="00F8152B">
                <w:rPr>
                  <w:rFonts w:cs="Arial" w:hint="eastAsia"/>
                  <w:lang w:eastAsia="zh-CN"/>
                </w:rPr>
                <w:t>Original</w:t>
              </w:r>
              <w:r w:rsidR="00F8152B" w:rsidRPr="00623E95">
                <w:rPr>
                  <w:rFonts w:cs="Arial"/>
                </w:rPr>
                <w:t xml:space="preserve"> </w:t>
              </w:r>
            </w:ins>
            <w:r w:rsidRPr="00623E95">
              <w:rPr>
                <w:rFonts w:cs="Arial"/>
              </w:rPr>
              <w:t>MSGin5G Client ID</w:t>
            </w:r>
          </w:p>
        </w:tc>
        <w:tc>
          <w:tcPr>
            <w:tcW w:w="993" w:type="dxa"/>
            <w:tcBorders>
              <w:top w:val="single" w:sz="4" w:space="0" w:color="000000"/>
              <w:left w:val="single" w:sz="4" w:space="0" w:color="000000"/>
              <w:bottom w:val="single" w:sz="4" w:space="0" w:color="000000"/>
            </w:tcBorders>
            <w:shd w:val="clear" w:color="auto" w:fill="auto"/>
          </w:tcPr>
          <w:p w:rsidR="008B56DE" w:rsidRPr="00623E95" w:rsidRDefault="008B56DE" w:rsidP="00AB00AF">
            <w:pPr>
              <w:pStyle w:val="TAC"/>
            </w:pPr>
            <w:r w:rsidRPr="00623E95">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8B56DE" w:rsidRPr="00623E95" w:rsidRDefault="008B56DE" w:rsidP="00AB00AF">
            <w:pPr>
              <w:pStyle w:val="TAL"/>
            </w:pPr>
            <w:r w:rsidRPr="00623E95">
              <w:rPr>
                <w:rFonts w:cs="Arial"/>
                <w:lang w:eastAsia="zh-CN"/>
              </w:rPr>
              <w:t>The identity of the MSGin5G Client sending the original message.</w:t>
            </w:r>
          </w:p>
        </w:tc>
      </w:tr>
      <w:tr w:rsidR="008B56DE" w:rsidRPr="00623E95" w:rsidTr="00AB00AF">
        <w:trPr>
          <w:jc w:val="center"/>
        </w:trPr>
        <w:tc>
          <w:tcPr>
            <w:tcW w:w="3042" w:type="dxa"/>
            <w:tcBorders>
              <w:top w:val="single" w:sz="4" w:space="0" w:color="000000"/>
              <w:left w:val="single" w:sz="4" w:space="0" w:color="000000"/>
              <w:bottom w:val="single" w:sz="4" w:space="0" w:color="000000"/>
            </w:tcBorders>
            <w:shd w:val="clear" w:color="auto" w:fill="auto"/>
          </w:tcPr>
          <w:p w:rsidR="008B56DE" w:rsidRPr="00623E95" w:rsidRDefault="008B56DE" w:rsidP="00AB00AF">
            <w:pPr>
              <w:pStyle w:val="TAL"/>
            </w:pPr>
            <w:r w:rsidRPr="00623E95">
              <w:rPr>
                <w:rFonts w:cs="Arial"/>
              </w:rPr>
              <w:t>Message ID</w:t>
            </w:r>
          </w:p>
        </w:tc>
        <w:tc>
          <w:tcPr>
            <w:tcW w:w="993" w:type="dxa"/>
            <w:tcBorders>
              <w:top w:val="single" w:sz="4" w:space="0" w:color="000000"/>
              <w:left w:val="single" w:sz="4" w:space="0" w:color="000000"/>
              <w:bottom w:val="single" w:sz="4" w:space="0" w:color="000000"/>
            </w:tcBorders>
            <w:shd w:val="clear" w:color="auto" w:fill="auto"/>
          </w:tcPr>
          <w:p w:rsidR="008B56DE" w:rsidRPr="00623E95" w:rsidRDefault="008B56DE" w:rsidP="00AB00AF">
            <w:pPr>
              <w:pStyle w:val="TAC"/>
            </w:pPr>
            <w:r w:rsidRPr="00623E95">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8B56DE" w:rsidRPr="00623E95" w:rsidRDefault="008B56DE" w:rsidP="00AB00AF">
            <w:pPr>
              <w:pStyle w:val="TAL"/>
            </w:pPr>
            <w:r w:rsidRPr="00623E95">
              <w:rPr>
                <w:rFonts w:cs="Arial"/>
                <w:lang w:eastAsia="zh-CN"/>
              </w:rPr>
              <w:t>Unique identifier of this message</w:t>
            </w:r>
          </w:p>
        </w:tc>
      </w:tr>
      <w:tr w:rsidR="00451413" w:rsidRPr="00623E95" w:rsidTr="00AB00AF">
        <w:trPr>
          <w:jc w:val="center"/>
          <w:ins w:id="100" w:author="liuyue20211108" w:date="2021-11-08T23:18:00Z"/>
        </w:trPr>
        <w:tc>
          <w:tcPr>
            <w:tcW w:w="3042" w:type="dxa"/>
            <w:tcBorders>
              <w:top w:val="single" w:sz="4" w:space="0" w:color="000000"/>
              <w:left w:val="single" w:sz="4" w:space="0" w:color="000000"/>
              <w:bottom w:val="single" w:sz="4" w:space="0" w:color="000000"/>
            </w:tcBorders>
            <w:shd w:val="clear" w:color="auto" w:fill="auto"/>
          </w:tcPr>
          <w:p w:rsidR="00451413" w:rsidRPr="00623E95" w:rsidRDefault="00451413" w:rsidP="00AB00AF">
            <w:pPr>
              <w:pStyle w:val="TAL"/>
              <w:rPr>
                <w:ins w:id="101" w:author="liuyue20211108" w:date="2021-11-08T23:18:00Z"/>
                <w:rFonts w:cs="Arial"/>
              </w:rPr>
            </w:pPr>
            <w:ins w:id="102" w:author="liuyue20211108" w:date="2021-11-08T23:18:00Z">
              <w:r w:rsidRPr="00623E95">
                <w:t>Delivery Status</w:t>
              </w:r>
            </w:ins>
          </w:p>
        </w:tc>
        <w:tc>
          <w:tcPr>
            <w:tcW w:w="993" w:type="dxa"/>
            <w:tcBorders>
              <w:top w:val="single" w:sz="4" w:space="0" w:color="000000"/>
              <w:left w:val="single" w:sz="4" w:space="0" w:color="000000"/>
              <w:bottom w:val="single" w:sz="4" w:space="0" w:color="000000"/>
            </w:tcBorders>
            <w:shd w:val="clear" w:color="auto" w:fill="auto"/>
          </w:tcPr>
          <w:p w:rsidR="00451413" w:rsidRPr="00623E95" w:rsidRDefault="00451413" w:rsidP="00AB00AF">
            <w:pPr>
              <w:pStyle w:val="TAC"/>
              <w:rPr>
                <w:ins w:id="103" w:author="liuyue20211108" w:date="2021-11-08T23:18:00Z"/>
              </w:rPr>
            </w:pPr>
            <w:ins w:id="104" w:author="liuyue20211108" w:date="2021-11-08T23:18:00Z">
              <w:r w:rsidRPr="00623E95">
                <w:t>O</w:t>
              </w:r>
            </w:ins>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451413" w:rsidRPr="00623E95" w:rsidRDefault="00451413" w:rsidP="00AB00AF">
            <w:pPr>
              <w:pStyle w:val="TAL"/>
              <w:rPr>
                <w:ins w:id="105" w:author="liuyue20211108" w:date="2021-11-08T23:18:00Z"/>
                <w:rFonts w:cs="Arial"/>
                <w:lang w:eastAsia="zh-CN"/>
              </w:rPr>
            </w:pPr>
            <w:ins w:id="106" w:author="liuyue20211108" w:date="2021-11-08T23:18:00Z">
              <w:r w:rsidRPr="00623E95">
                <w:t>Indicates if delivery is a failure, or if the message is stored for deferred delivery.</w:t>
              </w:r>
            </w:ins>
          </w:p>
        </w:tc>
      </w:tr>
      <w:tr w:rsidR="00451413" w:rsidRPr="00623E95" w:rsidTr="00AB00AF">
        <w:trPr>
          <w:jc w:val="center"/>
        </w:trPr>
        <w:tc>
          <w:tcPr>
            <w:tcW w:w="3042" w:type="dxa"/>
            <w:tcBorders>
              <w:top w:val="single" w:sz="4" w:space="0" w:color="000000"/>
              <w:left w:val="single" w:sz="4" w:space="0" w:color="000000"/>
              <w:bottom w:val="single" w:sz="4" w:space="0" w:color="000000"/>
            </w:tcBorders>
            <w:shd w:val="clear" w:color="auto" w:fill="auto"/>
          </w:tcPr>
          <w:p w:rsidR="00451413" w:rsidRPr="00623E95" w:rsidRDefault="00206762" w:rsidP="00AB00AF">
            <w:pPr>
              <w:pStyle w:val="TAL"/>
            </w:pPr>
            <w:ins w:id="107" w:author="liuyue20211108" w:date="2021-11-08T23:19:00Z">
              <w:r w:rsidRPr="00623E95">
                <w:t>Failure Cause</w:t>
              </w:r>
            </w:ins>
            <w:del w:id="108" w:author="liuyue20211108" w:date="2021-11-08T23:19:00Z">
              <w:r w:rsidR="00451413" w:rsidRPr="00623E95" w:rsidDel="00206762">
                <w:rPr>
                  <w:rFonts w:cs="Arial"/>
                </w:rPr>
                <w:delText>Reject Reason</w:delText>
              </w:r>
            </w:del>
          </w:p>
        </w:tc>
        <w:tc>
          <w:tcPr>
            <w:tcW w:w="993" w:type="dxa"/>
            <w:tcBorders>
              <w:top w:val="single" w:sz="4" w:space="0" w:color="000000"/>
              <w:left w:val="single" w:sz="4" w:space="0" w:color="000000"/>
              <w:bottom w:val="single" w:sz="4" w:space="0" w:color="000000"/>
            </w:tcBorders>
            <w:shd w:val="clear" w:color="auto" w:fill="auto"/>
          </w:tcPr>
          <w:p w:rsidR="00451413" w:rsidRPr="00623E95" w:rsidRDefault="00451413" w:rsidP="00AB00AF">
            <w:pPr>
              <w:pStyle w:val="TAC"/>
            </w:pPr>
            <w:r w:rsidRPr="00623E95">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451413" w:rsidRPr="00623E95" w:rsidRDefault="00451413" w:rsidP="00AB00AF">
            <w:pPr>
              <w:pStyle w:val="TAL"/>
            </w:pPr>
            <w:r w:rsidRPr="00623E95">
              <w:rPr>
                <w:rFonts w:cs="Arial"/>
                <w:lang w:eastAsia="zh-CN"/>
              </w:rPr>
              <w:t>This IE contains the failure reason, e.g. the originator is not authorized to send a message request or one of the multiple messages aggregated has an issue, may be included in this IE.</w:t>
            </w:r>
          </w:p>
        </w:tc>
      </w:tr>
    </w:tbl>
    <w:p w:rsidR="008B56DE" w:rsidRPr="00623E95" w:rsidRDefault="008B56DE" w:rsidP="008B56DE">
      <w:pPr>
        <w:pStyle w:val="B1"/>
      </w:pPr>
    </w:p>
    <w:p w:rsidR="008B56DE" w:rsidRPr="00623E95" w:rsidRDefault="008B56DE" w:rsidP="008B56DE">
      <w:pPr>
        <w:pStyle w:val="EditorsNote"/>
      </w:pPr>
      <w:r>
        <w:t>Editor</w:t>
      </w:r>
      <w:r w:rsidRPr="00C83549">
        <w:t>'</w:t>
      </w:r>
      <w:r>
        <w:t>s note</w:t>
      </w:r>
      <w:r w:rsidRPr="00623E95">
        <w:t xml:space="preserve">: If the Application ID should be in table </w:t>
      </w:r>
      <w:r w:rsidRPr="00623E95">
        <w:rPr>
          <w:rFonts w:hint="eastAsia"/>
          <w:lang w:eastAsia="zh-CN"/>
        </w:rPr>
        <w:t>8</w:t>
      </w:r>
      <w:r w:rsidRPr="00623E95">
        <w:t>.</w:t>
      </w:r>
      <w:r>
        <w:rPr>
          <w:rFonts w:hint="eastAsia"/>
          <w:lang w:eastAsia="zh-CN"/>
        </w:rPr>
        <w:t>4</w:t>
      </w:r>
      <w:r w:rsidRPr="00623E95">
        <w:t xml:space="preserve">.2-3 instead of table </w:t>
      </w:r>
      <w:r w:rsidRPr="00623E95">
        <w:rPr>
          <w:rFonts w:hint="eastAsia"/>
          <w:lang w:eastAsia="zh-CN"/>
        </w:rPr>
        <w:t>8</w:t>
      </w:r>
      <w:r w:rsidRPr="00623E95">
        <w:t>.</w:t>
      </w:r>
      <w:r w:rsidRPr="00623E95">
        <w:rPr>
          <w:rFonts w:hint="eastAsia"/>
          <w:lang w:eastAsia="zh-CN"/>
        </w:rPr>
        <w:t>3</w:t>
      </w:r>
      <w:r w:rsidRPr="00623E95">
        <w:t>.2-</w:t>
      </w:r>
      <w:r>
        <w:rPr>
          <w:rFonts w:hint="eastAsia"/>
          <w:lang w:eastAsia="zh-CN"/>
        </w:rPr>
        <w:t>3</w:t>
      </w:r>
      <w:r w:rsidRPr="00623E95">
        <w:t xml:space="preserve"> is FFS.</w:t>
      </w:r>
    </w:p>
    <w:p w:rsidR="008B56DE" w:rsidRPr="00623E95" w:rsidRDefault="008B56DE" w:rsidP="008B56DE">
      <w:pPr>
        <w:pStyle w:val="B1"/>
      </w:pPr>
      <w:r w:rsidRPr="00623E95">
        <w:t>6.</w:t>
      </w:r>
      <w:r w:rsidRPr="00623E95">
        <w:tab/>
        <w:t>If MSGin5G</w:t>
      </w:r>
      <w:r w:rsidRPr="00623E95" w:rsidDel="009A5219">
        <w:t xml:space="preserve"> </w:t>
      </w:r>
      <w:r w:rsidRPr="00623E95">
        <w:t xml:space="preserve">Client 1 is authorized to send Aggregated message request, the MSGin5G </w:t>
      </w:r>
      <w:r w:rsidRPr="00623E95">
        <w:rPr>
          <w:rFonts w:hint="eastAsia"/>
          <w:lang w:eastAsia="zh-CN"/>
        </w:rPr>
        <w:t>S</w:t>
      </w:r>
      <w:r w:rsidRPr="00623E95">
        <w:t>erver sends Aggregated message request towards the selected target MSGin5G Client(s) 2</w:t>
      </w:r>
      <w:ins w:id="109" w:author="liuyue20211108" w:date="2021-11-08T23:20:00Z">
        <w:r w:rsidR="002B503C">
          <w:rPr>
            <w:rFonts w:hint="eastAsia"/>
            <w:lang w:eastAsia="zh-CN"/>
          </w:rPr>
          <w:t>/ Application Server</w:t>
        </w:r>
      </w:ins>
      <w:r w:rsidRPr="00623E95">
        <w:t>.</w:t>
      </w:r>
    </w:p>
    <w:p w:rsidR="008B56DE" w:rsidRPr="00623E95" w:rsidRDefault="008B56DE" w:rsidP="008B56DE">
      <w:pPr>
        <w:pStyle w:val="B1"/>
      </w:pPr>
      <w:r w:rsidRPr="00623E95">
        <w:t>7.</w:t>
      </w:r>
      <w:r w:rsidRPr="00623E95">
        <w:tab/>
        <w:t>The MSGin5G Client 2 splits the received Aggregated message request into multiple individual MSGin5G message requests per application and sends them towards Application Client(s).</w:t>
      </w:r>
    </w:p>
    <w:p w:rsidR="008B56DE" w:rsidRPr="00623E95" w:rsidRDefault="008B56DE" w:rsidP="008B56DE">
      <w:pPr>
        <w:pStyle w:val="B1"/>
      </w:pPr>
      <w:r w:rsidRPr="00623E95">
        <w:t>8.</w:t>
      </w:r>
      <w:r w:rsidRPr="00623E95">
        <w:tab/>
        <w:t>The Application Client(s)</w:t>
      </w:r>
      <w:ins w:id="110" w:author="liuyue20211108" w:date="2021-11-08T23:21:00Z">
        <w:r w:rsidR="009009BE">
          <w:rPr>
            <w:rFonts w:hint="eastAsia"/>
            <w:lang w:eastAsia="zh-CN"/>
          </w:rPr>
          <w:t>/ Application Server</w:t>
        </w:r>
      </w:ins>
      <w:r w:rsidRPr="00623E95">
        <w:t xml:space="preserve"> may initiate sending a </w:t>
      </w:r>
      <w:r>
        <w:rPr>
          <w:rFonts w:hint="eastAsia"/>
          <w:lang w:eastAsia="zh-CN"/>
        </w:rPr>
        <w:t xml:space="preserve">message </w:t>
      </w:r>
      <w:r w:rsidRPr="00623E95">
        <w:t>delivery status report, if requested in the original message that is received as in Step 7</w:t>
      </w:r>
      <w:ins w:id="111" w:author="liuyue20211108" w:date="2021-11-08T23:21:00Z">
        <w:r w:rsidR="00994905">
          <w:rPr>
            <w:rFonts w:hint="eastAsia"/>
            <w:lang w:eastAsia="zh-CN"/>
          </w:rPr>
          <w:t xml:space="preserve">(for </w:t>
        </w:r>
      </w:ins>
      <w:ins w:id="112" w:author="liuyue20211108" w:date="2021-11-08T23:22:00Z">
        <w:r w:rsidR="00994905">
          <w:rPr>
            <w:rFonts w:hint="eastAsia"/>
            <w:lang w:eastAsia="zh-CN"/>
          </w:rPr>
          <w:t>MSGin5G UE</w:t>
        </w:r>
      </w:ins>
      <w:ins w:id="113" w:author="liuyue20211108" w:date="2021-11-08T23:21:00Z">
        <w:r w:rsidR="00994905">
          <w:rPr>
            <w:rFonts w:hint="eastAsia"/>
            <w:lang w:eastAsia="zh-CN"/>
          </w:rPr>
          <w:t>)</w:t>
        </w:r>
      </w:ins>
      <w:ins w:id="114" w:author="liuyue20211108" w:date="2021-11-08T23:22:00Z">
        <w:r w:rsidR="00994905">
          <w:rPr>
            <w:rFonts w:hint="eastAsia"/>
            <w:lang w:eastAsia="zh-CN"/>
          </w:rPr>
          <w:t xml:space="preserve"> or Step 6 (for Application Server)</w:t>
        </w:r>
      </w:ins>
      <w:r w:rsidRPr="00623E95">
        <w:t>. MSGin5G Client 2</w:t>
      </w:r>
      <w:ins w:id="115" w:author="liuyue20211108" w:date="2021-11-08T23:22:00Z">
        <w:r w:rsidR="00994905">
          <w:rPr>
            <w:rFonts w:hint="eastAsia"/>
            <w:lang w:eastAsia="zh-CN"/>
          </w:rPr>
          <w:t>/ Application Server</w:t>
        </w:r>
      </w:ins>
      <w:r w:rsidRPr="00623E95">
        <w:t xml:space="preserve"> </w:t>
      </w:r>
      <w:r>
        <w:rPr>
          <w:rFonts w:hint="eastAsia"/>
          <w:lang w:eastAsia="zh-CN"/>
        </w:rPr>
        <w:t>sends</w:t>
      </w:r>
      <w:r w:rsidRPr="00623E95">
        <w:t xml:space="preserve"> the</w:t>
      </w:r>
      <w:r>
        <w:rPr>
          <w:rFonts w:hint="eastAsia"/>
          <w:lang w:eastAsia="zh-CN"/>
        </w:rPr>
        <w:t xml:space="preserve"> message</w:t>
      </w:r>
      <w:r w:rsidRPr="00623E95">
        <w:t xml:space="preserve"> delivery </w:t>
      </w:r>
      <w:r>
        <w:rPr>
          <w:rFonts w:hint="eastAsia"/>
          <w:lang w:eastAsia="zh-CN"/>
        </w:rPr>
        <w:t xml:space="preserve">status </w:t>
      </w:r>
      <w:r w:rsidRPr="00623E95">
        <w:t>report towards the Application Client(s) on UE 1 via MSGin5G Server and MSGin5G</w:t>
      </w:r>
      <w:r w:rsidRPr="00623E95" w:rsidDel="009A5219">
        <w:t xml:space="preserve"> </w:t>
      </w:r>
      <w:r w:rsidRPr="00623E95">
        <w:t>Client 1.</w:t>
      </w:r>
    </w:p>
    <w:p w:rsidR="008B56DE" w:rsidRPr="00623E95" w:rsidRDefault="008B56DE" w:rsidP="008B56DE">
      <w:pPr>
        <w:pStyle w:val="NO"/>
        <w:rPr>
          <w:lang w:eastAsia="zh-CN"/>
        </w:rPr>
      </w:pPr>
      <w:r w:rsidRPr="00623E95">
        <w:t>NOTE 5:</w:t>
      </w:r>
      <w:r w:rsidRPr="00623E95">
        <w:tab/>
        <w:t xml:space="preserve">The </w:t>
      </w:r>
      <w:r>
        <w:rPr>
          <w:rFonts w:hint="eastAsia"/>
          <w:lang w:eastAsia="zh-CN"/>
        </w:rPr>
        <w:t xml:space="preserve">message </w:t>
      </w:r>
      <w:r w:rsidRPr="00623E95">
        <w:t>delivery status reports can also be aggregated into a single message.</w:t>
      </w:r>
    </w:p>
    <w:p w:rsidR="008B56DE" w:rsidRPr="00623E95" w:rsidRDefault="008B56DE" w:rsidP="008B56DE">
      <w:pPr>
        <w:pStyle w:val="3"/>
        <w:rPr>
          <w:noProof/>
          <w:lang w:val="en-US"/>
        </w:rPr>
      </w:pPr>
      <w:bookmarkStart w:id="116" w:name="_Toc83936233"/>
      <w:r w:rsidRPr="00623E95">
        <w:rPr>
          <w:rFonts w:hint="eastAsia"/>
          <w:noProof/>
          <w:lang w:val="en-US" w:eastAsia="zh-CN"/>
        </w:rPr>
        <w:t>8.4.3</w:t>
      </w:r>
      <w:r w:rsidRPr="00623E95">
        <w:rPr>
          <w:noProof/>
          <w:lang w:val="en-US"/>
        </w:rPr>
        <w:tab/>
        <w:t>Message Aggregation at MSGin5G Server</w:t>
      </w:r>
      <w:bookmarkEnd w:id="116"/>
    </w:p>
    <w:p w:rsidR="008B56DE" w:rsidRPr="00623E95" w:rsidRDefault="008B56DE" w:rsidP="008B56DE">
      <w:pPr>
        <w:pStyle w:val="NO"/>
        <w:rPr>
          <w:lang w:eastAsia="zh-CN"/>
        </w:rPr>
      </w:pPr>
      <w:r w:rsidRPr="00623E95">
        <w:rPr>
          <w:lang w:eastAsia="zh-CN"/>
        </w:rPr>
        <w:t>Figure </w:t>
      </w:r>
      <w:r w:rsidRPr="00623E95">
        <w:rPr>
          <w:rFonts w:hint="eastAsia"/>
          <w:lang w:eastAsia="zh-CN"/>
        </w:rPr>
        <w:t>8.4</w:t>
      </w:r>
      <w:r w:rsidRPr="00623E95">
        <w:t>.3-1</w:t>
      </w:r>
      <w:r w:rsidRPr="00623E95">
        <w:rPr>
          <w:lang w:eastAsia="zh-CN"/>
        </w:rPr>
        <w:t xml:space="preserve"> shows the procedure for MSGin5G Server aggregating </w:t>
      </w:r>
      <w:r w:rsidRPr="00623E95">
        <w:rPr>
          <w:rFonts w:hint="eastAsia"/>
          <w:lang w:eastAsia="zh-CN"/>
        </w:rPr>
        <w:t>A</w:t>
      </w:r>
      <w:r w:rsidRPr="00623E95">
        <w:rPr>
          <w:lang w:eastAsia="zh-CN"/>
        </w:rPr>
        <w:t>pplication-to-</w:t>
      </w:r>
      <w:r w:rsidRPr="00623E95">
        <w:rPr>
          <w:rFonts w:hint="eastAsia"/>
          <w:lang w:eastAsia="zh-CN"/>
        </w:rPr>
        <w:t>P</w:t>
      </w:r>
      <w:r w:rsidRPr="00623E95">
        <w:rPr>
          <w:lang w:eastAsia="zh-CN"/>
        </w:rPr>
        <w:t>oint messages each carrying small data targeted towards the target UE.</w:t>
      </w:r>
    </w:p>
    <w:p w:rsidR="008B56DE" w:rsidRPr="00623E95" w:rsidRDefault="008B56DE" w:rsidP="008B56DE">
      <w:pPr>
        <w:pStyle w:val="NO"/>
      </w:pPr>
      <w:r w:rsidRPr="00623E95">
        <w:t>NOTE 1:</w:t>
      </w:r>
      <w:r w:rsidRPr="00623E95">
        <w:tab/>
        <w:t>Aggregation of multiple messages can also be done at the Application Server; in this case it is implementation specific and out of the scope of the current specification.</w:t>
      </w:r>
    </w:p>
    <w:p w:rsidR="008B56DE" w:rsidRPr="00623E95" w:rsidRDefault="008B56DE" w:rsidP="008B56DE">
      <w:pPr>
        <w:pStyle w:val="NO"/>
        <w:rPr>
          <w:lang w:eastAsia="zh-CN"/>
        </w:rPr>
      </w:pPr>
    </w:p>
    <w:p w:rsidR="008B56DE" w:rsidRPr="00623E95" w:rsidRDefault="008B56DE" w:rsidP="008B56DE">
      <w:pPr>
        <w:pStyle w:val="TH"/>
        <w:rPr>
          <w:lang w:eastAsia="zh-CN"/>
        </w:rPr>
      </w:pPr>
      <w:r>
        <w:object w:dxaOrig="8966" w:dyaOrig="4323">
          <v:shape id="_x0000_i1025" type="#_x0000_t75" style="width:448.2pt;height:3in" o:ole="">
            <v:imagedata r:id="rId20" o:title=""/>
          </v:shape>
          <o:OLEObject Type="Embed" ProgID="Visio.Drawing.11" ShapeID="_x0000_i1025" DrawAspect="Content" ObjectID="_1698610940" r:id="rId21"/>
        </w:object>
      </w:r>
    </w:p>
    <w:p w:rsidR="008B56DE" w:rsidRPr="00623E95" w:rsidRDefault="008B56DE" w:rsidP="008B56DE">
      <w:pPr>
        <w:pStyle w:val="TF"/>
      </w:pPr>
      <w:r w:rsidRPr="00623E95">
        <w:t>Figure </w:t>
      </w:r>
      <w:r w:rsidRPr="00623E95">
        <w:rPr>
          <w:rFonts w:hint="eastAsia"/>
        </w:rPr>
        <w:t>8.4</w:t>
      </w:r>
      <w:r w:rsidRPr="00623E95">
        <w:t>.3-1: MSGin5G Client aggregates messages towards target end point</w:t>
      </w:r>
    </w:p>
    <w:p w:rsidR="008B56DE" w:rsidRPr="00623E95" w:rsidRDefault="008B56DE" w:rsidP="008B56DE">
      <w:pPr>
        <w:pStyle w:val="B1"/>
      </w:pPr>
      <w:r w:rsidRPr="00623E95">
        <w:t>1.</w:t>
      </w:r>
      <w:r w:rsidRPr="00623E95">
        <w:tab/>
        <w:t xml:space="preserve">The Application Server initiates to send </w:t>
      </w:r>
      <w:r w:rsidRPr="00623E95">
        <w:rPr>
          <w:rFonts w:hint="eastAsia"/>
          <w:lang w:eastAsia="zh-CN"/>
        </w:rPr>
        <w:t>A</w:t>
      </w:r>
      <w:r w:rsidRPr="00623E95">
        <w:t>pplication-to-</w:t>
      </w:r>
      <w:r w:rsidRPr="00623E95">
        <w:rPr>
          <w:rFonts w:hint="eastAsia"/>
          <w:lang w:eastAsia="zh-CN"/>
        </w:rPr>
        <w:t>P</w:t>
      </w:r>
      <w:r w:rsidRPr="00623E95">
        <w:t>oint message or a group message towards target UE(s) 1 and sends the request to MSGin5G Server and includes an indication that message aggregation is allowed for this message.</w:t>
      </w:r>
    </w:p>
    <w:p w:rsidR="008B56DE" w:rsidRPr="00623E95" w:rsidRDefault="008B56DE" w:rsidP="008B56DE">
      <w:pPr>
        <w:pStyle w:val="B1"/>
      </w:pPr>
      <w:r w:rsidRPr="00623E95">
        <w:t>2.</w:t>
      </w:r>
      <w:r w:rsidRPr="00623E95">
        <w:tab/>
        <w:t xml:space="preserve">The MSGin5G Server checks the message data size and the priority level to determine if the received message can be aggregated. For example, MSGin5G </w:t>
      </w:r>
      <w:r w:rsidRPr="00623E95">
        <w:rPr>
          <w:rFonts w:hint="eastAsia"/>
          <w:lang w:eastAsia="zh-CN"/>
        </w:rPr>
        <w:t>S</w:t>
      </w:r>
      <w:r w:rsidRPr="00623E95">
        <w:t>erver finds that the messages have small payload size when compared to the maximum segment size that can be transmitted over available transport and are not high priority messages, which could be sent as per scheduling policy towards a selected target.</w:t>
      </w:r>
    </w:p>
    <w:p w:rsidR="008B56DE" w:rsidRPr="00623E95" w:rsidRDefault="008B56DE" w:rsidP="008B56DE">
      <w:pPr>
        <w:pStyle w:val="NO"/>
      </w:pPr>
      <w:r w:rsidRPr="00623E95">
        <w:t>NOTE 2:</w:t>
      </w:r>
      <w:r w:rsidRPr="00623E95">
        <w:tab/>
        <w:t>MSGin5G Server decides to continue aggregating messages until optimal use of segment size before sending message towards MSGin5G Client 1.</w:t>
      </w:r>
    </w:p>
    <w:p w:rsidR="008B56DE" w:rsidRPr="00623E95" w:rsidRDefault="008B56DE" w:rsidP="008B56DE">
      <w:pPr>
        <w:pStyle w:val="B1"/>
      </w:pPr>
      <w:r w:rsidRPr="00623E95">
        <w:t>3.</w:t>
      </w:r>
      <w:r w:rsidRPr="00623E95">
        <w:tab/>
        <w:t xml:space="preserve">The MSGin5G Server aggregates multiple MSGin5G message requests intended for the target UE and sends the </w:t>
      </w:r>
      <w:r w:rsidRPr="00623E95">
        <w:rPr>
          <w:rFonts w:hint="eastAsia"/>
          <w:lang w:eastAsia="zh-CN"/>
        </w:rPr>
        <w:t>A</w:t>
      </w:r>
      <w:r w:rsidRPr="00623E95">
        <w:t>ggregated message request as defined in Table </w:t>
      </w:r>
      <w:r w:rsidRPr="00623E95">
        <w:rPr>
          <w:rFonts w:hint="eastAsia"/>
          <w:lang w:eastAsia="zh-CN"/>
        </w:rPr>
        <w:t>8</w:t>
      </w:r>
      <w:r w:rsidRPr="00623E95">
        <w:t>.</w:t>
      </w:r>
      <w:del w:id="117" w:author="liuyue20211108" w:date="2021-11-08T23:29:00Z">
        <w:r w:rsidRPr="00623E95" w:rsidDel="00AA53B8">
          <w:rPr>
            <w:rFonts w:hint="eastAsia"/>
            <w:lang w:eastAsia="zh-CN"/>
          </w:rPr>
          <w:delText>3</w:delText>
        </w:r>
      </w:del>
      <w:ins w:id="118" w:author="liuyue20211108" w:date="2021-11-08T23:29:00Z">
        <w:r w:rsidR="00AA53B8">
          <w:rPr>
            <w:rFonts w:hint="eastAsia"/>
            <w:lang w:eastAsia="zh-CN"/>
          </w:rPr>
          <w:t>4</w:t>
        </w:r>
      </w:ins>
      <w:r w:rsidRPr="00623E95">
        <w:t>.3-1 and Table </w:t>
      </w:r>
      <w:r w:rsidRPr="00623E95">
        <w:rPr>
          <w:rFonts w:cs="Arial" w:hint="eastAsia"/>
          <w:lang w:eastAsia="zh-CN"/>
        </w:rPr>
        <w:t>8</w:t>
      </w:r>
      <w:r w:rsidRPr="00623E95">
        <w:t>.</w:t>
      </w:r>
      <w:r w:rsidRPr="00623E95">
        <w:rPr>
          <w:rFonts w:hint="eastAsia"/>
          <w:lang w:eastAsia="zh-CN"/>
        </w:rPr>
        <w:t>4</w:t>
      </w:r>
      <w:r w:rsidRPr="00623E95">
        <w:t>.</w:t>
      </w:r>
      <w:del w:id="119" w:author="liuyue20211108" w:date="2021-11-08T23:30:00Z">
        <w:r w:rsidRPr="00623E95" w:rsidDel="00AA53B8">
          <w:rPr>
            <w:rFonts w:hint="eastAsia"/>
            <w:lang w:eastAsia="zh-CN"/>
          </w:rPr>
          <w:delText>3</w:delText>
        </w:r>
      </w:del>
      <w:ins w:id="120" w:author="liuyue20211108" w:date="2021-11-08T23:30:00Z">
        <w:r w:rsidR="00AA53B8">
          <w:rPr>
            <w:rFonts w:hint="eastAsia"/>
            <w:lang w:eastAsia="zh-CN"/>
          </w:rPr>
          <w:t>2</w:t>
        </w:r>
      </w:ins>
      <w:r w:rsidRPr="00623E95">
        <w:t>-</w:t>
      </w:r>
      <w:del w:id="121" w:author="liuyue20211108" w:date="2021-11-08T23:30:00Z">
        <w:r w:rsidRPr="00623E95" w:rsidDel="00AA53B8">
          <w:rPr>
            <w:rFonts w:hint="eastAsia"/>
            <w:lang w:eastAsia="zh-CN"/>
          </w:rPr>
          <w:delText>1</w:delText>
        </w:r>
        <w:r w:rsidDel="00AA53B8">
          <w:rPr>
            <w:rFonts w:hint="eastAsia"/>
            <w:lang w:eastAsia="zh-CN"/>
          </w:rPr>
          <w:delText xml:space="preserve"> </w:delText>
        </w:r>
      </w:del>
      <w:ins w:id="122" w:author="liuyue20211108" w:date="2021-11-08T23:30:00Z">
        <w:r w:rsidR="00AA53B8">
          <w:rPr>
            <w:rFonts w:hint="eastAsia"/>
            <w:lang w:eastAsia="zh-CN"/>
          </w:rPr>
          <w:t xml:space="preserve">2 </w:t>
        </w:r>
      </w:ins>
      <w:r w:rsidRPr="00623E95">
        <w:t>according to scheduling policy towards the MSGin5G Client 1.</w:t>
      </w:r>
    </w:p>
    <w:p w:rsidR="008B56DE" w:rsidRPr="00623E95" w:rsidRDefault="008B56DE" w:rsidP="008B56DE">
      <w:pPr>
        <w:pStyle w:val="TH"/>
      </w:pPr>
      <w:bookmarkStart w:id="123" w:name="_Hlk65855981"/>
      <w:r w:rsidRPr="00623E95">
        <w:t>Table </w:t>
      </w:r>
      <w:r w:rsidRPr="00623E95">
        <w:rPr>
          <w:rFonts w:hint="eastAsia"/>
        </w:rPr>
        <w:t>8.4</w:t>
      </w:r>
      <w:r w:rsidRPr="00623E95">
        <w:t>.3-1: Aggregated message request (MSGin5G Server to MSGin5G Client)</w:t>
      </w:r>
    </w:p>
    <w:tbl>
      <w:tblPr>
        <w:tblW w:w="8640" w:type="dxa"/>
        <w:jc w:val="center"/>
        <w:tblLayout w:type="fixed"/>
        <w:tblLook w:val="04A0"/>
      </w:tblPr>
      <w:tblGrid>
        <w:gridCol w:w="3042"/>
        <w:gridCol w:w="993"/>
        <w:gridCol w:w="4605"/>
      </w:tblGrid>
      <w:tr w:rsidR="008B56DE" w:rsidRPr="00623E95" w:rsidTr="00AB00AF">
        <w:trPr>
          <w:jc w:val="center"/>
        </w:trPr>
        <w:tc>
          <w:tcPr>
            <w:tcW w:w="3042" w:type="dxa"/>
            <w:tcBorders>
              <w:top w:val="single" w:sz="4" w:space="0" w:color="000000"/>
              <w:left w:val="single" w:sz="4" w:space="0" w:color="000000"/>
              <w:bottom w:val="single" w:sz="4" w:space="0" w:color="000000"/>
            </w:tcBorders>
            <w:shd w:val="clear" w:color="auto" w:fill="auto"/>
          </w:tcPr>
          <w:bookmarkEnd w:id="123"/>
          <w:p w:rsidR="008B56DE" w:rsidRPr="00623E95" w:rsidRDefault="008B56DE" w:rsidP="00AB00AF">
            <w:pPr>
              <w:pStyle w:val="TAH"/>
            </w:pPr>
            <w:r w:rsidRPr="00623E95">
              <w:t>Information element</w:t>
            </w:r>
          </w:p>
        </w:tc>
        <w:tc>
          <w:tcPr>
            <w:tcW w:w="993" w:type="dxa"/>
            <w:tcBorders>
              <w:top w:val="single" w:sz="4" w:space="0" w:color="000000"/>
              <w:left w:val="single" w:sz="4" w:space="0" w:color="000000"/>
              <w:bottom w:val="single" w:sz="4" w:space="0" w:color="000000"/>
            </w:tcBorders>
            <w:shd w:val="clear" w:color="auto" w:fill="auto"/>
          </w:tcPr>
          <w:p w:rsidR="008B56DE" w:rsidRPr="00623E95" w:rsidRDefault="008B56DE" w:rsidP="00AB00AF">
            <w:pPr>
              <w:pStyle w:val="TAH"/>
            </w:pPr>
            <w:r w:rsidRPr="00623E95">
              <w:t>Status</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8B56DE" w:rsidRPr="00623E95" w:rsidRDefault="008B56DE" w:rsidP="00AB00AF">
            <w:pPr>
              <w:pStyle w:val="TAH"/>
            </w:pPr>
            <w:r w:rsidRPr="00623E95">
              <w:t>Description</w:t>
            </w:r>
          </w:p>
        </w:tc>
      </w:tr>
      <w:tr w:rsidR="00981D93" w:rsidRPr="00623E95" w:rsidTr="00AB00AF">
        <w:trPr>
          <w:jc w:val="center"/>
          <w:ins w:id="124" w:author="liuyue20211108" w:date="2021-11-08T23:24:00Z"/>
        </w:trPr>
        <w:tc>
          <w:tcPr>
            <w:tcW w:w="3042" w:type="dxa"/>
            <w:tcBorders>
              <w:top w:val="single" w:sz="4" w:space="0" w:color="000000"/>
              <w:left w:val="single" w:sz="4" w:space="0" w:color="000000"/>
              <w:bottom w:val="single" w:sz="4" w:space="0" w:color="000000"/>
            </w:tcBorders>
            <w:shd w:val="clear" w:color="auto" w:fill="auto"/>
          </w:tcPr>
          <w:p w:rsidR="00981D93" w:rsidRPr="00623E95" w:rsidRDefault="00981D93" w:rsidP="00981D93">
            <w:pPr>
              <w:pStyle w:val="TAL"/>
              <w:rPr>
                <w:ins w:id="125" w:author="liuyue20211108" w:date="2021-11-08T23:24:00Z"/>
              </w:rPr>
            </w:pPr>
            <w:ins w:id="126" w:author="liuyue20211108" w:date="2021-11-08T23:24:00Z">
              <w:r w:rsidRPr="00623E95">
                <w:t xml:space="preserve">Originating </w:t>
              </w:r>
              <w:r>
                <w:rPr>
                  <w:rFonts w:hint="eastAsia"/>
                  <w:lang w:eastAsia="zh-CN"/>
                </w:rPr>
                <w:t>AS Service ID</w:t>
              </w:r>
            </w:ins>
          </w:p>
        </w:tc>
        <w:tc>
          <w:tcPr>
            <w:tcW w:w="993" w:type="dxa"/>
            <w:tcBorders>
              <w:top w:val="single" w:sz="4" w:space="0" w:color="000000"/>
              <w:left w:val="single" w:sz="4" w:space="0" w:color="000000"/>
              <w:bottom w:val="single" w:sz="4" w:space="0" w:color="000000"/>
            </w:tcBorders>
            <w:shd w:val="clear" w:color="auto" w:fill="auto"/>
          </w:tcPr>
          <w:p w:rsidR="00981D93" w:rsidRPr="00623E95" w:rsidRDefault="00D67501" w:rsidP="00AB00AF">
            <w:pPr>
              <w:pStyle w:val="TAC"/>
              <w:rPr>
                <w:ins w:id="127" w:author="liuyue20211108" w:date="2021-11-08T23:24:00Z"/>
              </w:rPr>
            </w:pPr>
            <w:ins w:id="128" w:author="liuyue20211108" w:date="2021-11-08T23:24:00Z">
              <w:r w:rsidRPr="00623E95">
                <w:t>M</w:t>
              </w:r>
            </w:ins>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981D93" w:rsidRPr="00623E95" w:rsidRDefault="00D67501" w:rsidP="00D67501">
            <w:pPr>
              <w:pStyle w:val="TAL"/>
              <w:rPr>
                <w:ins w:id="129" w:author="liuyue20211108" w:date="2021-11-08T23:24:00Z"/>
              </w:rPr>
            </w:pPr>
            <w:ins w:id="130" w:author="liuyue20211108" w:date="2021-11-08T23:24:00Z">
              <w:r w:rsidRPr="00623E95">
                <w:t>The service identity of the sending Application Server.</w:t>
              </w:r>
            </w:ins>
          </w:p>
        </w:tc>
      </w:tr>
      <w:tr w:rsidR="008B56DE" w:rsidRPr="00623E95" w:rsidTr="00AB00AF">
        <w:trPr>
          <w:jc w:val="center"/>
        </w:trPr>
        <w:tc>
          <w:tcPr>
            <w:tcW w:w="3042" w:type="dxa"/>
            <w:tcBorders>
              <w:top w:val="single" w:sz="4" w:space="0" w:color="000000"/>
              <w:left w:val="single" w:sz="4" w:space="0" w:color="000000"/>
              <w:bottom w:val="single" w:sz="4" w:space="0" w:color="000000"/>
            </w:tcBorders>
            <w:shd w:val="clear" w:color="auto" w:fill="auto"/>
          </w:tcPr>
          <w:p w:rsidR="008B56DE" w:rsidRPr="00623E95" w:rsidRDefault="008B56DE" w:rsidP="001A360C">
            <w:pPr>
              <w:pStyle w:val="TAL"/>
            </w:pPr>
            <w:r w:rsidRPr="00623E95">
              <w:t xml:space="preserve">Recipient </w:t>
            </w:r>
            <w:r w:rsidRPr="00623E95">
              <w:rPr>
                <w:rFonts w:hint="eastAsia"/>
                <w:lang w:eastAsia="zh-CN"/>
              </w:rPr>
              <w:t>UE</w:t>
            </w:r>
            <w:r w:rsidRPr="00623E95">
              <w:t xml:space="preserve"> Service ID</w:t>
            </w:r>
          </w:p>
        </w:tc>
        <w:tc>
          <w:tcPr>
            <w:tcW w:w="993" w:type="dxa"/>
            <w:tcBorders>
              <w:top w:val="single" w:sz="4" w:space="0" w:color="000000"/>
              <w:left w:val="single" w:sz="4" w:space="0" w:color="000000"/>
              <w:bottom w:val="single" w:sz="4" w:space="0" w:color="000000"/>
            </w:tcBorders>
            <w:shd w:val="clear" w:color="auto" w:fill="auto"/>
          </w:tcPr>
          <w:p w:rsidR="008B56DE" w:rsidRPr="00623E95" w:rsidRDefault="008B56DE" w:rsidP="00AB00AF">
            <w:pPr>
              <w:pStyle w:val="TAC"/>
            </w:pPr>
            <w:r w:rsidRPr="00623E95">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8B56DE" w:rsidRPr="00623E95" w:rsidRDefault="008B56DE" w:rsidP="00AB00AF">
            <w:pPr>
              <w:pStyle w:val="TAL"/>
            </w:pPr>
            <w:r w:rsidRPr="00623E95">
              <w:t>The service identity of the receiving MSGin5G Client.</w:t>
            </w:r>
          </w:p>
        </w:tc>
      </w:tr>
      <w:tr w:rsidR="004E2F4A" w:rsidRPr="00623E95" w:rsidTr="00AB00AF">
        <w:trPr>
          <w:jc w:val="center"/>
        </w:trPr>
        <w:tc>
          <w:tcPr>
            <w:tcW w:w="3042" w:type="dxa"/>
            <w:tcBorders>
              <w:top w:val="single" w:sz="4" w:space="0" w:color="000000"/>
              <w:left w:val="single" w:sz="4" w:space="0" w:color="000000"/>
              <w:bottom w:val="single" w:sz="4" w:space="0" w:color="000000"/>
            </w:tcBorders>
            <w:shd w:val="clear" w:color="auto" w:fill="auto"/>
          </w:tcPr>
          <w:p w:rsidR="004E2F4A" w:rsidRPr="00623E95" w:rsidRDefault="004E2F4A" w:rsidP="00AB00AF">
            <w:pPr>
              <w:pStyle w:val="TAL"/>
            </w:pPr>
            <w:r w:rsidRPr="00623E95">
              <w:t>Message ID</w:t>
            </w:r>
          </w:p>
        </w:tc>
        <w:tc>
          <w:tcPr>
            <w:tcW w:w="993" w:type="dxa"/>
            <w:tcBorders>
              <w:top w:val="single" w:sz="4" w:space="0" w:color="000000"/>
              <w:left w:val="single" w:sz="4" w:space="0" w:color="000000"/>
              <w:bottom w:val="single" w:sz="4" w:space="0" w:color="000000"/>
            </w:tcBorders>
            <w:shd w:val="clear" w:color="auto" w:fill="auto"/>
          </w:tcPr>
          <w:p w:rsidR="004E2F4A" w:rsidRPr="00623E95" w:rsidRDefault="004E2F4A" w:rsidP="00AB00AF">
            <w:pPr>
              <w:pStyle w:val="TAC"/>
            </w:pPr>
            <w:r w:rsidRPr="00623E95">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4E2F4A" w:rsidRPr="00623E95" w:rsidRDefault="004E2F4A" w:rsidP="00AB00AF">
            <w:pPr>
              <w:pStyle w:val="TAL"/>
            </w:pPr>
            <w:r w:rsidRPr="00623E95">
              <w:t>Unique identifier of this message</w:t>
            </w:r>
          </w:p>
        </w:tc>
      </w:tr>
      <w:tr w:rsidR="004E2F4A" w:rsidRPr="00623E95" w:rsidTr="00AB00AF">
        <w:trPr>
          <w:jc w:val="center"/>
        </w:trPr>
        <w:tc>
          <w:tcPr>
            <w:tcW w:w="3042" w:type="dxa"/>
            <w:tcBorders>
              <w:top w:val="single" w:sz="4" w:space="0" w:color="000000"/>
              <w:left w:val="single" w:sz="4" w:space="0" w:color="000000"/>
              <w:bottom w:val="single" w:sz="4" w:space="0" w:color="000000"/>
            </w:tcBorders>
            <w:shd w:val="clear" w:color="auto" w:fill="auto"/>
          </w:tcPr>
          <w:p w:rsidR="004E2F4A" w:rsidRPr="00623E95" w:rsidRDefault="004E2F4A" w:rsidP="00AB00AF">
            <w:pPr>
              <w:pStyle w:val="TAL"/>
            </w:pPr>
            <w:r w:rsidRPr="00623E95">
              <w:t>Number of individual messages</w:t>
            </w:r>
          </w:p>
        </w:tc>
        <w:tc>
          <w:tcPr>
            <w:tcW w:w="993" w:type="dxa"/>
            <w:tcBorders>
              <w:top w:val="single" w:sz="4" w:space="0" w:color="000000"/>
              <w:left w:val="single" w:sz="4" w:space="0" w:color="000000"/>
              <w:bottom w:val="single" w:sz="4" w:space="0" w:color="000000"/>
            </w:tcBorders>
            <w:shd w:val="clear" w:color="auto" w:fill="auto"/>
          </w:tcPr>
          <w:p w:rsidR="004E2F4A" w:rsidRPr="00623E95" w:rsidRDefault="004E2F4A" w:rsidP="00AB00AF">
            <w:pPr>
              <w:pStyle w:val="TAC"/>
            </w:pPr>
            <w:r w:rsidRPr="00623E95">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4E2F4A" w:rsidRPr="00623E95" w:rsidRDefault="004E2F4A" w:rsidP="00AB00AF">
            <w:pPr>
              <w:pStyle w:val="TAL"/>
            </w:pPr>
            <w:r w:rsidRPr="00623E95">
              <w:t>Indicates total number of messages which are aggregated into single message</w:t>
            </w:r>
          </w:p>
        </w:tc>
      </w:tr>
      <w:tr w:rsidR="004E2F4A" w:rsidRPr="00623E95" w:rsidTr="00AB00AF">
        <w:trPr>
          <w:jc w:val="center"/>
        </w:trPr>
        <w:tc>
          <w:tcPr>
            <w:tcW w:w="3042" w:type="dxa"/>
            <w:tcBorders>
              <w:top w:val="single" w:sz="4" w:space="0" w:color="000000"/>
              <w:left w:val="single" w:sz="4" w:space="0" w:color="000000"/>
              <w:bottom w:val="single" w:sz="4" w:space="0" w:color="000000"/>
            </w:tcBorders>
            <w:shd w:val="clear" w:color="auto" w:fill="auto"/>
          </w:tcPr>
          <w:p w:rsidR="004E2F4A" w:rsidRPr="00623E95" w:rsidRDefault="004E2F4A" w:rsidP="00AB00AF">
            <w:pPr>
              <w:pStyle w:val="TAL"/>
            </w:pPr>
            <w:r w:rsidRPr="00623E95">
              <w:t>List of Individual messages</w:t>
            </w:r>
          </w:p>
        </w:tc>
        <w:tc>
          <w:tcPr>
            <w:tcW w:w="993" w:type="dxa"/>
            <w:tcBorders>
              <w:top w:val="single" w:sz="4" w:space="0" w:color="000000"/>
              <w:left w:val="single" w:sz="4" w:space="0" w:color="000000"/>
              <w:bottom w:val="single" w:sz="4" w:space="0" w:color="000000"/>
            </w:tcBorders>
            <w:shd w:val="clear" w:color="auto" w:fill="auto"/>
          </w:tcPr>
          <w:p w:rsidR="004E2F4A" w:rsidRPr="00623E95" w:rsidRDefault="004E2F4A" w:rsidP="00AB00AF">
            <w:pPr>
              <w:pStyle w:val="TAC"/>
            </w:pPr>
            <w:r w:rsidRPr="00623E95">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4E2F4A" w:rsidRPr="00623E95" w:rsidRDefault="004E2F4A" w:rsidP="00AB00AF">
            <w:pPr>
              <w:pStyle w:val="TAL"/>
              <w:rPr>
                <w:lang w:eastAsia="zh-CN"/>
              </w:rPr>
            </w:pPr>
            <w:r w:rsidRPr="00623E95">
              <w:rPr>
                <w:rFonts w:cs="Arial"/>
                <w:lang w:eastAsia="zh-CN"/>
              </w:rPr>
              <w:t>Each element in this list contains information as specified in Table </w:t>
            </w:r>
            <w:r w:rsidRPr="00623E95">
              <w:rPr>
                <w:rFonts w:cs="Arial" w:hint="eastAsia"/>
                <w:lang w:eastAsia="zh-CN"/>
              </w:rPr>
              <w:t>8.3</w:t>
            </w:r>
            <w:r w:rsidRPr="00623E95">
              <w:t>.</w:t>
            </w:r>
            <w:r w:rsidRPr="00623E95">
              <w:rPr>
                <w:rFonts w:hint="eastAsia"/>
                <w:lang w:eastAsia="zh-CN"/>
              </w:rPr>
              <w:t>3</w:t>
            </w:r>
            <w:r w:rsidRPr="00623E95">
              <w:t>-</w:t>
            </w:r>
            <w:r w:rsidRPr="00623E95">
              <w:rPr>
                <w:rFonts w:hint="eastAsia"/>
                <w:lang w:eastAsia="zh-CN"/>
              </w:rPr>
              <w:t>1</w:t>
            </w:r>
          </w:p>
        </w:tc>
      </w:tr>
    </w:tbl>
    <w:p w:rsidR="008B56DE" w:rsidRPr="00010B3E" w:rsidRDefault="008B56DE" w:rsidP="008B56DE"/>
    <w:p w:rsidR="008B56DE" w:rsidRPr="00623E95" w:rsidDel="001D7098" w:rsidRDefault="008B56DE" w:rsidP="008B56DE">
      <w:pPr>
        <w:pStyle w:val="EditorsNote"/>
        <w:rPr>
          <w:del w:id="131" w:author="liuyue20211108" w:date="2021-11-08T23:27:00Z"/>
          <w:lang w:eastAsia="zh-CN"/>
        </w:rPr>
      </w:pPr>
      <w:del w:id="132" w:author="liuyue20211108" w:date="2021-11-08T23:27:00Z">
        <w:r w:rsidDel="001D7098">
          <w:delText>Editor</w:delText>
        </w:r>
        <w:r w:rsidRPr="00C83549" w:rsidDel="001D7098">
          <w:delText>'</w:delText>
        </w:r>
        <w:r w:rsidDel="001D7098">
          <w:delText>s note</w:delText>
        </w:r>
        <w:r w:rsidRPr="00623E95" w:rsidDel="001D7098">
          <w:delText xml:space="preserve">: Table </w:delText>
        </w:r>
        <w:r w:rsidRPr="00623E95" w:rsidDel="001D7098">
          <w:rPr>
            <w:rFonts w:hint="eastAsia"/>
            <w:lang w:eastAsia="zh-CN"/>
          </w:rPr>
          <w:delText>8</w:delText>
        </w:r>
        <w:r w:rsidRPr="00623E95" w:rsidDel="001D7098">
          <w:delText>.</w:delText>
        </w:r>
        <w:r w:rsidRPr="00623E95" w:rsidDel="001D7098">
          <w:rPr>
            <w:rFonts w:hint="eastAsia"/>
            <w:lang w:eastAsia="zh-CN"/>
          </w:rPr>
          <w:delText>4</w:delText>
        </w:r>
        <w:r w:rsidRPr="00623E95" w:rsidDel="001D7098">
          <w:delText xml:space="preserve">.3-1 is identical to table </w:delText>
        </w:r>
        <w:r w:rsidRPr="00623E95" w:rsidDel="001D7098">
          <w:rPr>
            <w:rFonts w:hint="eastAsia"/>
            <w:lang w:eastAsia="zh-CN"/>
          </w:rPr>
          <w:delText>8</w:delText>
        </w:r>
        <w:r w:rsidRPr="00623E95" w:rsidDel="001D7098">
          <w:delText>.</w:delText>
        </w:r>
        <w:r w:rsidRPr="00623E95" w:rsidDel="001D7098">
          <w:rPr>
            <w:rFonts w:hint="eastAsia"/>
            <w:lang w:eastAsia="zh-CN"/>
          </w:rPr>
          <w:delText>3</w:delText>
        </w:r>
        <w:r w:rsidRPr="00623E95" w:rsidDel="001D7098">
          <w:delText>.</w:delText>
        </w:r>
        <w:r w:rsidRPr="00623E95" w:rsidDel="001D7098">
          <w:rPr>
            <w:rFonts w:hint="eastAsia"/>
            <w:lang w:eastAsia="zh-CN"/>
          </w:rPr>
          <w:delText>3</w:delText>
        </w:r>
        <w:r w:rsidRPr="00623E95" w:rsidDel="001D7098">
          <w:delText xml:space="preserve">-1 but lacks the Originator </w:delText>
        </w:r>
        <w:r w:rsidRPr="00623E95" w:rsidDel="001D7098">
          <w:rPr>
            <w:rFonts w:hint="eastAsia"/>
            <w:lang w:eastAsia="zh-CN"/>
          </w:rPr>
          <w:delText>AS</w:delText>
        </w:r>
        <w:r w:rsidRPr="00623E95" w:rsidDel="001D7098">
          <w:delText xml:space="preserve"> Service ID. It is FFS if only table </w:delText>
        </w:r>
        <w:r w:rsidRPr="00623E95" w:rsidDel="001D7098">
          <w:rPr>
            <w:rFonts w:hint="eastAsia"/>
            <w:lang w:eastAsia="zh-CN"/>
          </w:rPr>
          <w:delText>8</w:delText>
        </w:r>
        <w:r w:rsidRPr="00623E95" w:rsidDel="001D7098">
          <w:delText>.</w:delText>
        </w:r>
        <w:r w:rsidRPr="00623E95" w:rsidDel="001D7098">
          <w:rPr>
            <w:rFonts w:hint="eastAsia"/>
            <w:lang w:eastAsia="zh-CN"/>
          </w:rPr>
          <w:delText>3</w:delText>
        </w:r>
        <w:r w:rsidRPr="00623E95" w:rsidDel="001D7098">
          <w:delText>.</w:delText>
        </w:r>
        <w:r w:rsidRPr="00623E95" w:rsidDel="001D7098">
          <w:rPr>
            <w:rFonts w:hint="eastAsia"/>
            <w:lang w:eastAsia="zh-CN"/>
          </w:rPr>
          <w:delText>3</w:delText>
        </w:r>
        <w:r w:rsidRPr="00623E95" w:rsidDel="001D7098">
          <w:delText>-1 is sufficient.</w:delText>
        </w:r>
      </w:del>
    </w:p>
    <w:p w:rsidR="008B56DE" w:rsidRPr="00623E95" w:rsidRDefault="008B56DE" w:rsidP="008B56DE">
      <w:pPr>
        <w:pStyle w:val="NO"/>
      </w:pPr>
      <w:r w:rsidRPr="00623E95">
        <w:t>NOTE 3:</w:t>
      </w:r>
      <w:r w:rsidRPr="00623E95">
        <w:tab/>
        <w:t>Total size of Aggregated message request is less than or equal to maximum segment size allowed to transmit over available transport.</w:t>
      </w:r>
    </w:p>
    <w:p w:rsidR="008B56DE" w:rsidRPr="00623E95" w:rsidRDefault="008B56DE" w:rsidP="008B56DE">
      <w:pPr>
        <w:pStyle w:val="B1"/>
        <w:rPr>
          <w:lang w:val="en-US" w:eastAsia="zh-CN"/>
        </w:rPr>
      </w:pPr>
      <w:r w:rsidRPr="00623E95">
        <w:rPr>
          <w:lang w:eastAsia="zh-CN"/>
        </w:rPr>
        <w:lastRenderedPageBreak/>
        <w:t>4.</w:t>
      </w:r>
      <w:r w:rsidRPr="00623E95">
        <w:rPr>
          <w:lang w:eastAsia="zh-CN"/>
        </w:rPr>
        <w:tab/>
        <w:t>The MSGin5G Client 1 splits the received Aggregated message request into multiple individual MSGin5G message requests per application and sends towards Application Client(s) as notifications.</w:t>
      </w:r>
    </w:p>
    <w:p w:rsidR="008B56DE" w:rsidRPr="00623E95" w:rsidRDefault="008B56DE" w:rsidP="008B56DE">
      <w:pPr>
        <w:pStyle w:val="NO"/>
        <w:rPr>
          <w:lang w:eastAsia="zh-CN"/>
        </w:rPr>
      </w:pPr>
      <w:r w:rsidRPr="00623E95">
        <w:t>NOTE 4:</w:t>
      </w:r>
      <w:r w:rsidRPr="00623E95">
        <w:tab/>
        <w:t>The MSGin5G Server may aggregate messages towards the target UE if it receives message from multiple MSGin5G UEs (instead of application server).</w:t>
      </w:r>
    </w:p>
    <w:p w:rsidR="00372D65" w:rsidRPr="008B56DE" w:rsidRDefault="00372D65" w:rsidP="008B56DE">
      <w:pPr>
        <w:pStyle w:val="1"/>
        <w:rPr>
          <w:noProof/>
          <w:lang w:eastAsia="zh-CN"/>
        </w:rPr>
      </w:pPr>
    </w:p>
    <w:sectPr w:rsidR="00372D65" w:rsidRPr="008B56DE"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C38" w:rsidRDefault="00087C38">
      <w:r>
        <w:separator/>
      </w:r>
    </w:p>
  </w:endnote>
  <w:endnote w:type="continuationSeparator" w:id="0">
    <w:p w:rsidR="00087C38" w:rsidRDefault="00087C38">
      <w:r>
        <w:continuationSeparator/>
      </w:r>
    </w:p>
  </w:endnote>
</w:endnotes>
</file>

<file path=word/fontTable.xml><?xml version="1.0" encoding="utf-8"?>
<w:fonts xmlns:r="http://schemas.openxmlformats.org/officeDocument/2006/relationships" xmlns:w="http://schemas.openxmlformats.org/wordprocessingml/2006/main">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C38" w:rsidRDefault="00087C38">
      <w:r>
        <w:separator/>
      </w:r>
    </w:p>
  </w:footnote>
  <w:footnote w:type="continuationSeparator" w:id="0">
    <w:p w:rsidR="00087C38" w:rsidRDefault="00087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E9707D">
      <w:fldChar w:fldCharType="begin"/>
    </w:r>
    <w:r w:rsidR="00374DD4">
      <w:instrText>PAGE</w:instrText>
    </w:r>
    <w:r w:rsidR="00E9707D">
      <w:fldChar w:fldCharType="separate"/>
    </w:r>
    <w:r>
      <w:rPr>
        <w:noProof/>
      </w:rPr>
      <w:t>1</w:t>
    </w:r>
    <w:r w:rsidR="00E9707D">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hideSpellingErrors/>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3554"/>
  </w:hdrShapeDefaults>
  <w:footnotePr>
    <w:numRestart w:val="eachSect"/>
    <w:footnote w:id="-1"/>
    <w:footnote w:id="0"/>
  </w:footnotePr>
  <w:endnotePr>
    <w:endnote w:id="-1"/>
    <w:endnote w:id="0"/>
  </w:endnotePr>
  <w:compat>
    <w:useFELayout/>
  </w:compat>
  <w:rsids>
    <w:rsidRoot w:val="00022E4A"/>
    <w:rsid w:val="00007072"/>
    <w:rsid w:val="000109DB"/>
    <w:rsid w:val="00010B3E"/>
    <w:rsid w:val="00022E4A"/>
    <w:rsid w:val="00026A9A"/>
    <w:rsid w:val="00054032"/>
    <w:rsid w:val="00072834"/>
    <w:rsid w:val="00083836"/>
    <w:rsid w:val="00086715"/>
    <w:rsid w:val="000874E9"/>
    <w:rsid w:val="00087C38"/>
    <w:rsid w:val="000942E4"/>
    <w:rsid w:val="00094D06"/>
    <w:rsid w:val="000A6394"/>
    <w:rsid w:val="000B193C"/>
    <w:rsid w:val="000B66A2"/>
    <w:rsid w:val="000B79DA"/>
    <w:rsid w:val="000B7FED"/>
    <w:rsid w:val="000C038A"/>
    <w:rsid w:val="000C2F8C"/>
    <w:rsid w:val="000C6598"/>
    <w:rsid w:val="000D0669"/>
    <w:rsid w:val="000D150A"/>
    <w:rsid w:val="000D44B3"/>
    <w:rsid w:val="000E72C6"/>
    <w:rsid w:val="000E7D68"/>
    <w:rsid w:val="001034E2"/>
    <w:rsid w:val="00111193"/>
    <w:rsid w:val="00145D43"/>
    <w:rsid w:val="00162995"/>
    <w:rsid w:val="001862FC"/>
    <w:rsid w:val="001927AF"/>
    <w:rsid w:val="00192C46"/>
    <w:rsid w:val="001A08B3"/>
    <w:rsid w:val="001A360C"/>
    <w:rsid w:val="001A7B60"/>
    <w:rsid w:val="001B52F0"/>
    <w:rsid w:val="001B764F"/>
    <w:rsid w:val="001B7A65"/>
    <w:rsid w:val="001C5C4A"/>
    <w:rsid w:val="001D7098"/>
    <w:rsid w:val="001E41F3"/>
    <w:rsid w:val="00206762"/>
    <w:rsid w:val="00210639"/>
    <w:rsid w:val="00222FDF"/>
    <w:rsid w:val="002261CF"/>
    <w:rsid w:val="002272DA"/>
    <w:rsid w:val="00246FED"/>
    <w:rsid w:val="0026004D"/>
    <w:rsid w:val="002640DD"/>
    <w:rsid w:val="0027422E"/>
    <w:rsid w:val="00275D12"/>
    <w:rsid w:val="00281AC0"/>
    <w:rsid w:val="00282D96"/>
    <w:rsid w:val="00284FEB"/>
    <w:rsid w:val="002860C4"/>
    <w:rsid w:val="002A1442"/>
    <w:rsid w:val="002B503C"/>
    <w:rsid w:val="002B5741"/>
    <w:rsid w:val="002C0367"/>
    <w:rsid w:val="002D071F"/>
    <w:rsid w:val="002D0B4F"/>
    <w:rsid w:val="002E472E"/>
    <w:rsid w:val="002F50A5"/>
    <w:rsid w:val="00305409"/>
    <w:rsid w:val="00307FFE"/>
    <w:rsid w:val="003111C4"/>
    <w:rsid w:val="003129B2"/>
    <w:rsid w:val="00314AFE"/>
    <w:rsid w:val="00314D16"/>
    <w:rsid w:val="00327006"/>
    <w:rsid w:val="00334405"/>
    <w:rsid w:val="00336D4C"/>
    <w:rsid w:val="0034451E"/>
    <w:rsid w:val="00350D68"/>
    <w:rsid w:val="003609EF"/>
    <w:rsid w:val="0036231A"/>
    <w:rsid w:val="00372D65"/>
    <w:rsid w:val="00374DD4"/>
    <w:rsid w:val="00375BF2"/>
    <w:rsid w:val="0039237C"/>
    <w:rsid w:val="00396059"/>
    <w:rsid w:val="003B0631"/>
    <w:rsid w:val="003B4C97"/>
    <w:rsid w:val="003B7ACF"/>
    <w:rsid w:val="003E0E5A"/>
    <w:rsid w:val="003E1A36"/>
    <w:rsid w:val="003F76CA"/>
    <w:rsid w:val="004035DD"/>
    <w:rsid w:val="00410371"/>
    <w:rsid w:val="004242F1"/>
    <w:rsid w:val="00442828"/>
    <w:rsid w:val="00451413"/>
    <w:rsid w:val="00455DBD"/>
    <w:rsid w:val="004570B9"/>
    <w:rsid w:val="00471FE1"/>
    <w:rsid w:val="00472368"/>
    <w:rsid w:val="00473EF9"/>
    <w:rsid w:val="00492744"/>
    <w:rsid w:val="004962E3"/>
    <w:rsid w:val="004B134C"/>
    <w:rsid w:val="004B75B7"/>
    <w:rsid w:val="004C40D1"/>
    <w:rsid w:val="004E1D53"/>
    <w:rsid w:val="004E2F4A"/>
    <w:rsid w:val="004E2FFA"/>
    <w:rsid w:val="00503DF1"/>
    <w:rsid w:val="0051580D"/>
    <w:rsid w:val="005237D2"/>
    <w:rsid w:val="005462C5"/>
    <w:rsid w:val="00547111"/>
    <w:rsid w:val="005624A8"/>
    <w:rsid w:val="0058772C"/>
    <w:rsid w:val="00592D74"/>
    <w:rsid w:val="005C326E"/>
    <w:rsid w:val="005D5470"/>
    <w:rsid w:val="005E2C44"/>
    <w:rsid w:val="005E77B9"/>
    <w:rsid w:val="00601752"/>
    <w:rsid w:val="0060396B"/>
    <w:rsid w:val="00603F56"/>
    <w:rsid w:val="00621188"/>
    <w:rsid w:val="00622528"/>
    <w:rsid w:val="006257ED"/>
    <w:rsid w:val="00637DD3"/>
    <w:rsid w:val="00642A81"/>
    <w:rsid w:val="006622E6"/>
    <w:rsid w:val="00665C47"/>
    <w:rsid w:val="00677E11"/>
    <w:rsid w:val="00695808"/>
    <w:rsid w:val="006A0189"/>
    <w:rsid w:val="006B46FB"/>
    <w:rsid w:val="006E21FB"/>
    <w:rsid w:val="00702CB7"/>
    <w:rsid w:val="00705B78"/>
    <w:rsid w:val="00734AEB"/>
    <w:rsid w:val="00741303"/>
    <w:rsid w:val="00743366"/>
    <w:rsid w:val="007773E7"/>
    <w:rsid w:val="00792342"/>
    <w:rsid w:val="00794073"/>
    <w:rsid w:val="007977A8"/>
    <w:rsid w:val="007A223D"/>
    <w:rsid w:val="007B512A"/>
    <w:rsid w:val="007C2097"/>
    <w:rsid w:val="007C4A45"/>
    <w:rsid w:val="007D6A07"/>
    <w:rsid w:val="007F7259"/>
    <w:rsid w:val="008040A8"/>
    <w:rsid w:val="008148B0"/>
    <w:rsid w:val="00815047"/>
    <w:rsid w:val="00815598"/>
    <w:rsid w:val="008201CA"/>
    <w:rsid w:val="008279FA"/>
    <w:rsid w:val="00837C33"/>
    <w:rsid w:val="00843B26"/>
    <w:rsid w:val="00847FC0"/>
    <w:rsid w:val="008626E7"/>
    <w:rsid w:val="00870EE7"/>
    <w:rsid w:val="008863B9"/>
    <w:rsid w:val="00897802"/>
    <w:rsid w:val="008A45A6"/>
    <w:rsid w:val="008B0522"/>
    <w:rsid w:val="008B56DE"/>
    <w:rsid w:val="008B6A14"/>
    <w:rsid w:val="008C4DEE"/>
    <w:rsid w:val="008F3789"/>
    <w:rsid w:val="008F686C"/>
    <w:rsid w:val="008F7854"/>
    <w:rsid w:val="009009BE"/>
    <w:rsid w:val="009148DE"/>
    <w:rsid w:val="009237F3"/>
    <w:rsid w:val="009277AE"/>
    <w:rsid w:val="00941E30"/>
    <w:rsid w:val="009625A0"/>
    <w:rsid w:val="00970632"/>
    <w:rsid w:val="0097203C"/>
    <w:rsid w:val="009777D9"/>
    <w:rsid w:val="00981D93"/>
    <w:rsid w:val="00991B88"/>
    <w:rsid w:val="00992822"/>
    <w:rsid w:val="00994905"/>
    <w:rsid w:val="009A5753"/>
    <w:rsid w:val="009A579D"/>
    <w:rsid w:val="009B089D"/>
    <w:rsid w:val="009B6187"/>
    <w:rsid w:val="009C047D"/>
    <w:rsid w:val="009C2471"/>
    <w:rsid w:val="009D69FC"/>
    <w:rsid w:val="009E1A96"/>
    <w:rsid w:val="009E3297"/>
    <w:rsid w:val="009F3A1C"/>
    <w:rsid w:val="009F4AFB"/>
    <w:rsid w:val="009F734F"/>
    <w:rsid w:val="00A04AE9"/>
    <w:rsid w:val="00A07D5E"/>
    <w:rsid w:val="00A11AC0"/>
    <w:rsid w:val="00A246B6"/>
    <w:rsid w:val="00A306DA"/>
    <w:rsid w:val="00A30AB4"/>
    <w:rsid w:val="00A3580F"/>
    <w:rsid w:val="00A408E2"/>
    <w:rsid w:val="00A47E70"/>
    <w:rsid w:val="00A50CF0"/>
    <w:rsid w:val="00A5265C"/>
    <w:rsid w:val="00A7671C"/>
    <w:rsid w:val="00AA2CBC"/>
    <w:rsid w:val="00AA53B8"/>
    <w:rsid w:val="00AB6DA0"/>
    <w:rsid w:val="00AC5820"/>
    <w:rsid w:val="00AD1CD8"/>
    <w:rsid w:val="00AD46B8"/>
    <w:rsid w:val="00AE350C"/>
    <w:rsid w:val="00AE7A07"/>
    <w:rsid w:val="00B109F9"/>
    <w:rsid w:val="00B17C27"/>
    <w:rsid w:val="00B214E9"/>
    <w:rsid w:val="00B234D8"/>
    <w:rsid w:val="00B258BB"/>
    <w:rsid w:val="00B26931"/>
    <w:rsid w:val="00B36777"/>
    <w:rsid w:val="00B464E3"/>
    <w:rsid w:val="00B50000"/>
    <w:rsid w:val="00B65C4D"/>
    <w:rsid w:val="00B67B97"/>
    <w:rsid w:val="00B968C8"/>
    <w:rsid w:val="00BA3EC5"/>
    <w:rsid w:val="00BA51D9"/>
    <w:rsid w:val="00BB5DFC"/>
    <w:rsid w:val="00BC1996"/>
    <w:rsid w:val="00BC5DDD"/>
    <w:rsid w:val="00BD279D"/>
    <w:rsid w:val="00BD6BB8"/>
    <w:rsid w:val="00BE48CF"/>
    <w:rsid w:val="00C02A19"/>
    <w:rsid w:val="00C15423"/>
    <w:rsid w:val="00C34151"/>
    <w:rsid w:val="00C503E1"/>
    <w:rsid w:val="00C6445C"/>
    <w:rsid w:val="00C64862"/>
    <w:rsid w:val="00C66BA2"/>
    <w:rsid w:val="00C8155A"/>
    <w:rsid w:val="00C95985"/>
    <w:rsid w:val="00CA70B1"/>
    <w:rsid w:val="00CB56FF"/>
    <w:rsid w:val="00CC4909"/>
    <w:rsid w:val="00CC5026"/>
    <w:rsid w:val="00CC5081"/>
    <w:rsid w:val="00CC68D0"/>
    <w:rsid w:val="00CE45C6"/>
    <w:rsid w:val="00CF7865"/>
    <w:rsid w:val="00D01DEC"/>
    <w:rsid w:val="00D03F9A"/>
    <w:rsid w:val="00D06D51"/>
    <w:rsid w:val="00D24558"/>
    <w:rsid w:val="00D24991"/>
    <w:rsid w:val="00D4374B"/>
    <w:rsid w:val="00D50255"/>
    <w:rsid w:val="00D570F8"/>
    <w:rsid w:val="00D63C38"/>
    <w:rsid w:val="00D66520"/>
    <w:rsid w:val="00D67501"/>
    <w:rsid w:val="00D73AE4"/>
    <w:rsid w:val="00D73D9B"/>
    <w:rsid w:val="00D8695C"/>
    <w:rsid w:val="00D91E3F"/>
    <w:rsid w:val="00D96C8D"/>
    <w:rsid w:val="00DA206D"/>
    <w:rsid w:val="00DC45FC"/>
    <w:rsid w:val="00DC557E"/>
    <w:rsid w:val="00DC568C"/>
    <w:rsid w:val="00DC604B"/>
    <w:rsid w:val="00DE34CF"/>
    <w:rsid w:val="00DF088F"/>
    <w:rsid w:val="00DF5EE2"/>
    <w:rsid w:val="00E13F3D"/>
    <w:rsid w:val="00E21275"/>
    <w:rsid w:val="00E34898"/>
    <w:rsid w:val="00E419EB"/>
    <w:rsid w:val="00E42624"/>
    <w:rsid w:val="00E462EE"/>
    <w:rsid w:val="00E53EF7"/>
    <w:rsid w:val="00E66AAE"/>
    <w:rsid w:val="00E9707D"/>
    <w:rsid w:val="00EA2490"/>
    <w:rsid w:val="00EB09B7"/>
    <w:rsid w:val="00EB4127"/>
    <w:rsid w:val="00EC18E5"/>
    <w:rsid w:val="00ED406A"/>
    <w:rsid w:val="00ED562D"/>
    <w:rsid w:val="00EE7D7C"/>
    <w:rsid w:val="00EF04DA"/>
    <w:rsid w:val="00F01A32"/>
    <w:rsid w:val="00F05DB6"/>
    <w:rsid w:val="00F1295E"/>
    <w:rsid w:val="00F17090"/>
    <w:rsid w:val="00F25D98"/>
    <w:rsid w:val="00F300FB"/>
    <w:rsid w:val="00F35704"/>
    <w:rsid w:val="00F477C1"/>
    <w:rsid w:val="00F72BBF"/>
    <w:rsid w:val="00F8152B"/>
    <w:rsid w:val="00F84463"/>
    <w:rsid w:val="00F8450E"/>
    <w:rsid w:val="00FB6386"/>
    <w:rsid w:val="00FD7E06"/>
    <w:rsid w:val="00FE21B5"/>
    <w:rsid w:val="00FE4DF5"/>
    <w:rsid w:val="00FF4B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2D0B4F"/>
    <w:rPr>
      <w:rFonts w:ascii="Times New Roman" w:hAnsi="Times New Roman"/>
      <w:lang w:val="en-GB" w:eastAsia="en-US"/>
    </w:rPr>
  </w:style>
  <w:style w:type="character" w:customStyle="1" w:styleId="EXCar">
    <w:name w:val="EX Car"/>
    <w:link w:val="EX"/>
    <w:qFormat/>
    <w:rsid w:val="002D0B4F"/>
    <w:rPr>
      <w:rFonts w:ascii="Times New Roman" w:hAnsi="Times New Roman"/>
      <w:lang w:val="en-GB" w:eastAsia="en-US"/>
    </w:rPr>
  </w:style>
  <w:style w:type="character" w:customStyle="1" w:styleId="EditorsNoteChar">
    <w:name w:val="Editor's Note Char"/>
    <w:aliases w:val="EN Char"/>
    <w:link w:val="EditorsNote"/>
    <w:qFormat/>
    <w:locked/>
    <w:rsid w:val="004B134C"/>
    <w:rPr>
      <w:rFonts w:ascii="Times New Roman" w:hAnsi="Times New Roman"/>
      <w:color w:val="FF0000"/>
      <w:lang w:val="en-GB" w:eastAsia="en-US"/>
    </w:rPr>
  </w:style>
  <w:style w:type="character" w:customStyle="1" w:styleId="TFChar">
    <w:name w:val="TF Char"/>
    <w:link w:val="TF"/>
    <w:qFormat/>
    <w:locked/>
    <w:rsid w:val="004B134C"/>
    <w:rPr>
      <w:rFonts w:ascii="Arial" w:hAnsi="Arial"/>
      <w:b/>
      <w:lang w:val="en-GB" w:eastAsia="en-US"/>
    </w:rPr>
  </w:style>
  <w:style w:type="character" w:customStyle="1" w:styleId="THChar">
    <w:name w:val="TH Char"/>
    <w:link w:val="TH"/>
    <w:qFormat/>
    <w:locked/>
    <w:rsid w:val="004B134C"/>
    <w:rPr>
      <w:rFonts w:ascii="Arial" w:hAnsi="Arial"/>
      <w:b/>
      <w:lang w:val="en-GB" w:eastAsia="en-US"/>
    </w:rPr>
  </w:style>
  <w:style w:type="character" w:customStyle="1" w:styleId="NOChar">
    <w:name w:val="NO Char"/>
    <w:link w:val="NO"/>
    <w:qFormat/>
    <w:locked/>
    <w:rsid w:val="004B134C"/>
    <w:rPr>
      <w:rFonts w:ascii="Times New Roman" w:hAnsi="Times New Roman"/>
      <w:lang w:val="en-GB" w:eastAsia="en-US"/>
    </w:rPr>
  </w:style>
  <w:style w:type="character" w:customStyle="1" w:styleId="TALCar">
    <w:name w:val="TAL Car"/>
    <w:link w:val="TAL"/>
    <w:qFormat/>
    <w:rsid w:val="004B134C"/>
    <w:rPr>
      <w:rFonts w:ascii="Arial" w:hAnsi="Arial"/>
      <w:sz w:val="18"/>
      <w:lang w:val="en-GB" w:eastAsia="en-US"/>
    </w:rPr>
  </w:style>
  <w:style w:type="character" w:customStyle="1" w:styleId="TAHCar">
    <w:name w:val="TAH Car"/>
    <w:link w:val="TAH"/>
    <w:qFormat/>
    <w:rsid w:val="004B134C"/>
    <w:rPr>
      <w:rFonts w:ascii="Arial" w:hAnsi="Arial"/>
      <w:b/>
      <w:sz w:val="18"/>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oleObject" Target="embeddings/oleObject4.bin"/><Relationship Id="rId31"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2.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3E83F-035B-4D63-B3B5-4E2B5A41A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10</Pages>
  <Words>1756</Words>
  <Characters>10015</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liuyue20211116</cp:lastModifiedBy>
  <cp:revision>17</cp:revision>
  <cp:lastPrinted>1899-12-31T23:00:00Z</cp:lastPrinted>
  <dcterms:created xsi:type="dcterms:W3CDTF">2021-11-16T15:26:00Z</dcterms:created>
  <dcterms:modified xsi:type="dcterms:W3CDTF">2021-11-16T15:34:00Z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