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D25C" w14:textId="2A1BA23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DC45FC">
        <w:rPr>
          <w:b/>
          <w:noProof/>
          <w:sz w:val="24"/>
        </w:rPr>
        <w:t>6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S6-21</w:t>
      </w:r>
      <w:r w:rsidR="004457F8">
        <w:rPr>
          <w:rFonts w:hint="eastAsia"/>
          <w:b/>
          <w:noProof/>
          <w:sz w:val="24"/>
          <w:lang w:eastAsia="zh-CN"/>
        </w:rPr>
        <w:t>xxxx</w:t>
      </w:r>
    </w:p>
    <w:p w14:paraId="6CCFE5EA" w14:textId="14FF611F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E1A96">
        <w:rPr>
          <w:b/>
          <w:noProof/>
          <w:sz w:val="22"/>
          <w:szCs w:val="22"/>
        </w:rPr>
        <w:t>1</w:t>
      </w:r>
      <w:r w:rsidR="00222FDF">
        <w:rPr>
          <w:b/>
          <w:noProof/>
          <w:sz w:val="22"/>
          <w:szCs w:val="22"/>
        </w:rPr>
        <w:t>5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222FDF">
        <w:rPr>
          <w:rFonts w:cs="Arial"/>
          <w:b/>
          <w:bCs/>
          <w:sz w:val="22"/>
          <w:szCs w:val="22"/>
        </w:rPr>
        <w:t>23</w:t>
      </w:r>
      <w:r w:rsidR="00222FDF">
        <w:rPr>
          <w:rFonts w:cs="Arial"/>
          <w:b/>
          <w:bCs/>
          <w:sz w:val="22"/>
          <w:szCs w:val="22"/>
          <w:vertAlign w:val="superscript"/>
        </w:rPr>
        <w:t>rd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222FDF">
        <w:rPr>
          <w:rFonts w:cs="Arial"/>
          <w:b/>
          <w:bCs/>
          <w:sz w:val="22"/>
          <w:szCs w:val="22"/>
        </w:rPr>
        <w:t>November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4457F8">
        <w:rPr>
          <w:b/>
          <w:noProof/>
          <w:sz w:val="24"/>
        </w:rPr>
        <w:t>2524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1D8156" w:rsidR="001E41F3" w:rsidRPr="00410371" w:rsidRDefault="003A51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568880" w:rsidR="001E41F3" w:rsidRPr="00410371" w:rsidRDefault="00C4090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3DA4B0" w:rsidR="001E41F3" w:rsidRPr="00410371" w:rsidRDefault="004457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B114DA" w:rsidR="001E41F3" w:rsidRPr="00410371" w:rsidRDefault="003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D260EE" w:rsidR="001E41F3" w:rsidRDefault="00561A4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Message topic </w:t>
            </w:r>
            <w:proofErr w:type="spellStart"/>
            <w:r>
              <w:t>uns</w:t>
            </w:r>
            <w:r w:rsidR="0023218A">
              <w:t>ub</w:t>
            </w:r>
            <w:ins w:id="1" w:author="HW-20211116" w:date="2021-11-16T09:46:00Z">
              <w:r w:rsidR="004457F8">
                <w:t>s</w:t>
              </w:r>
            </w:ins>
            <w:r>
              <w:t>cription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E88915" w:rsidR="001E41F3" w:rsidRDefault="003A51EB">
            <w:pPr>
              <w:pStyle w:val="CRCoverPage"/>
              <w:spacing w:after="0"/>
              <w:ind w:left="100"/>
              <w:rPr>
                <w:noProof/>
              </w:rPr>
            </w:pPr>
            <w:r>
              <w:t>H</w:t>
            </w:r>
            <w:r>
              <w:rPr>
                <w:rFonts w:hint="eastAsia"/>
                <w:lang w:eastAsia="zh-CN"/>
              </w:rPr>
              <w:t>uawei,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0EE10F" w:rsidR="001E41F3" w:rsidRDefault="003A5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DA3114" w:rsidR="001E41F3" w:rsidRDefault="003A5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3E7E3AA" w:rsidR="001E41F3" w:rsidRDefault="00561A4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93428C" w:rsidR="001E41F3" w:rsidRDefault="003A5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lang w:eastAsia="zh-CN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22D2A8" w:rsidR="001E41F3" w:rsidRDefault="00C73A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message topic subscription procedure exists in TS 23.554, but the corresponding unsubscription procedure does not exist.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916F6B" w:rsidR="001E41F3" w:rsidRDefault="00C73A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message topic unsubscription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5B73DD" w:rsidR="001E41F3" w:rsidRDefault="00C73A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subscriber cannot unsubscribe the message topic.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9D295C" w:rsidR="001E41F3" w:rsidRDefault="00C73A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.8.x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0AF368" w14:textId="77777777" w:rsidR="003A51EB" w:rsidRDefault="003A51EB" w:rsidP="003A5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lastRenderedPageBreak/>
        <w:t xml:space="preserve">* * First Chang * * * </w:t>
      </w:r>
    </w:p>
    <w:p w14:paraId="5906D0DD" w14:textId="77777777" w:rsidR="005B46EA" w:rsidRPr="00623E95" w:rsidRDefault="005B46EA" w:rsidP="005B46EA">
      <w:pPr>
        <w:pStyle w:val="3"/>
        <w:rPr>
          <w:ins w:id="2" w:author="HW-20211101" w:date="2021-11-08T10:51:00Z"/>
          <w:lang w:eastAsia="zh-CN"/>
        </w:rPr>
      </w:pPr>
      <w:bookmarkStart w:id="3" w:name="_Toc83936269"/>
      <w:ins w:id="4" w:author="HW-20211101" w:date="2021-11-08T10:51:00Z">
        <w:r w:rsidRPr="00623E95">
          <w:rPr>
            <w:rFonts w:hint="eastAsia"/>
            <w:lang w:eastAsia="zh-CN"/>
          </w:rPr>
          <w:t>8.8.</w:t>
        </w:r>
        <w:r>
          <w:rPr>
            <w:lang w:eastAsia="zh-CN"/>
          </w:rPr>
          <w:t>x</w:t>
        </w:r>
        <w:r w:rsidRPr="00623E95">
          <w:rPr>
            <w:rFonts w:hint="eastAsia"/>
            <w:lang w:eastAsia="zh-CN"/>
          </w:rPr>
          <w:tab/>
        </w:r>
        <w:r w:rsidRPr="00623E95">
          <w:rPr>
            <w:lang w:eastAsia="zh-CN"/>
          </w:rPr>
          <w:t xml:space="preserve">Messaging Topic </w:t>
        </w:r>
        <w:proofErr w:type="spellStart"/>
        <w:r>
          <w:rPr>
            <w:lang w:eastAsia="zh-CN"/>
          </w:rPr>
          <w:t>Uns</w:t>
        </w:r>
        <w:r w:rsidRPr="00623E95">
          <w:rPr>
            <w:lang w:eastAsia="zh-CN"/>
          </w:rPr>
          <w:t>ubscription</w:t>
        </w:r>
        <w:bookmarkEnd w:id="3"/>
        <w:proofErr w:type="spellEnd"/>
      </w:ins>
    </w:p>
    <w:p w14:paraId="758785B9" w14:textId="4F2D28DD" w:rsidR="005B46EA" w:rsidRPr="00623E95" w:rsidRDefault="005B46EA" w:rsidP="005B46EA">
      <w:pPr>
        <w:rPr>
          <w:ins w:id="5" w:author="HW-20211101" w:date="2021-11-08T10:51:00Z"/>
          <w:lang w:eastAsia="zh-CN"/>
        </w:rPr>
      </w:pPr>
      <w:ins w:id="6" w:author="HW-20211101" w:date="2021-11-08T10:51:00Z">
        <w:r>
          <w:rPr>
            <w:lang w:eastAsia="zh-CN"/>
          </w:rPr>
          <w:t xml:space="preserve">Corresponding to </w:t>
        </w:r>
      </w:ins>
      <w:ins w:id="7" w:author="HW-20211101" w:date="2021-11-08T10:52:00Z">
        <w:r>
          <w:rPr>
            <w:lang w:eastAsia="zh-CN"/>
          </w:rPr>
          <w:t xml:space="preserve">message topic </w:t>
        </w:r>
        <w:proofErr w:type="spellStart"/>
        <w:r>
          <w:rPr>
            <w:lang w:eastAsia="zh-CN"/>
          </w:rPr>
          <w:t>unsubscri</w:t>
        </w:r>
      </w:ins>
      <w:ins w:id="8" w:author="HW-20211116" w:date="2021-11-16T09:47:00Z">
        <w:r w:rsidR="004457F8">
          <w:rPr>
            <w:lang w:eastAsia="zh-CN"/>
          </w:rPr>
          <w:t>p</w:t>
        </w:r>
      </w:ins>
      <w:ins w:id="9" w:author="HW-20211101" w:date="2021-11-08T10:52:00Z">
        <w:r>
          <w:rPr>
            <w:lang w:eastAsia="zh-CN"/>
          </w:rPr>
          <w:t>tion</w:t>
        </w:r>
        <w:proofErr w:type="spellEnd"/>
        <w:r>
          <w:rPr>
            <w:lang w:eastAsia="zh-CN"/>
          </w:rPr>
          <w:t>, a</w:t>
        </w:r>
      </w:ins>
      <w:ins w:id="10" w:author="HW-20211101" w:date="2021-11-08T10:51:00Z">
        <w:r>
          <w:rPr>
            <w:lang w:eastAsia="zh-CN"/>
          </w:rPr>
          <w:t>n</w:t>
        </w:r>
        <w:r w:rsidRPr="00623E95">
          <w:rPr>
            <w:rFonts w:hint="eastAsia"/>
            <w:lang w:eastAsia="zh-CN"/>
          </w:rPr>
          <w:t xml:space="preserve"> MSGin5G </w:t>
        </w:r>
        <w:r w:rsidRPr="00623E95">
          <w:rPr>
            <w:lang w:eastAsia="zh-CN"/>
          </w:rPr>
          <w:t>C</w:t>
        </w:r>
        <w:r w:rsidRPr="00623E95">
          <w:rPr>
            <w:rFonts w:hint="eastAsia"/>
            <w:lang w:eastAsia="zh-CN"/>
          </w:rPr>
          <w:t>lient</w:t>
        </w:r>
        <w:r w:rsidRPr="00623E95">
          <w:rPr>
            <w:lang w:eastAsia="zh-CN"/>
          </w:rPr>
          <w:t xml:space="preserve"> or an </w:t>
        </w:r>
        <w:r w:rsidRPr="00623E95">
          <w:rPr>
            <w:rFonts w:hint="eastAsia"/>
            <w:lang w:eastAsia="zh-CN"/>
          </w:rPr>
          <w:t xml:space="preserve">Application Server can </w:t>
        </w:r>
        <w:r>
          <w:rPr>
            <w:lang w:eastAsia="zh-CN"/>
          </w:rPr>
          <w:t>un</w:t>
        </w:r>
        <w:r w:rsidRPr="00623E95">
          <w:rPr>
            <w:rFonts w:hint="eastAsia"/>
            <w:lang w:eastAsia="zh-CN"/>
          </w:rPr>
          <w:t xml:space="preserve">subscribe one or more </w:t>
        </w:r>
        <w:r w:rsidRPr="00623E95">
          <w:rPr>
            <w:lang w:eastAsia="zh-CN"/>
          </w:rPr>
          <w:t>M</w:t>
        </w:r>
        <w:r w:rsidRPr="00623E95">
          <w:rPr>
            <w:rFonts w:hint="eastAsia"/>
            <w:lang w:eastAsia="zh-CN"/>
          </w:rPr>
          <w:t xml:space="preserve">essaging </w:t>
        </w:r>
        <w:r w:rsidRPr="00623E95">
          <w:rPr>
            <w:lang w:eastAsia="zh-CN"/>
          </w:rPr>
          <w:t>T</w:t>
        </w:r>
        <w:r w:rsidRPr="00623E95">
          <w:rPr>
            <w:rFonts w:hint="eastAsia"/>
            <w:lang w:eastAsia="zh-CN"/>
          </w:rPr>
          <w:t>opic(s) on the MSGin5G Server.</w:t>
        </w:r>
      </w:ins>
    </w:p>
    <w:p w14:paraId="13D0D1A7" w14:textId="6B4F5CE5" w:rsidR="005B46EA" w:rsidRPr="00623E95" w:rsidRDefault="005B46EA" w:rsidP="005B46EA">
      <w:pPr>
        <w:rPr>
          <w:ins w:id="11" w:author="HW-20211101" w:date="2021-11-08T10:51:00Z"/>
          <w:lang w:eastAsia="zh-CN"/>
        </w:rPr>
      </w:pPr>
      <w:ins w:id="12" w:author="HW-20211101" w:date="2021-11-08T10:51:00Z">
        <w:r w:rsidRPr="00623E95">
          <w:rPr>
            <w:rFonts w:hint="eastAsia"/>
            <w:lang w:eastAsia="zh-CN"/>
          </w:rPr>
          <w:t>Figure</w:t>
        </w:r>
        <w:r w:rsidRPr="00623E95">
          <w:t xml:space="preserve"> 8.8.</w:t>
        </w:r>
      </w:ins>
      <w:ins w:id="13" w:author="HW-20211101" w:date="2021-11-08T15:47:00Z">
        <w:r w:rsidR="009A2700">
          <w:t>x</w:t>
        </w:r>
      </w:ins>
      <w:ins w:id="14" w:author="HW-20211101" w:date="2021-11-08T10:51:00Z">
        <w:r w:rsidRPr="00623E95">
          <w:t xml:space="preserve">-1 shows </w:t>
        </w:r>
        <w:r w:rsidRPr="00623E95">
          <w:rPr>
            <w:rFonts w:hint="eastAsia"/>
            <w:lang w:eastAsia="zh-CN"/>
          </w:rPr>
          <w:t>the MSGin5G Client/</w:t>
        </w:r>
        <w:r w:rsidRPr="00623E95">
          <w:rPr>
            <w:rFonts w:hint="eastAsia"/>
          </w:rPr>
          <w:t>Application Server</w:t>
        </w:r>
        <w:r w:rsidRPr="00623E95">
          <w:rPr>
            <w:rFonts w:hint="eastAsia"/>
            <w:lang w:eastAsia="zh-CN"/>
          </w:rPr>
          <w:t xml:space="preserve"> </w:t>
        </w:r>
      </w:ins>
      <w:ins w:id="15" w:author="HW-20211101" w:date="2021-11-08T11:43:00Z">
        <w:r w:rsidR="00B65B0C">
          <w:rPr>
            <w:lang w:eastAsia="zh-CN"/>
          </w:rPr>
          <w:t>un</w:t>
        </w:r>
      </w:ins>
      <w:ins w:id="16" w:author="HW-20211101" w:date="2021-11-08T10:51:00Z">
        <w:r w:rsidRPr="00623E95">
          <w:rPr>
            <w:rFonts w:hint="eastAsia"/>
            <w:lang w:eastAsia="zh-CN"/>
          </w:rPr>
          <w:t>subscrib</w:t>
        </w:r>
        <w:r w:rsidRPr="00623E95">
          <w:rPr>
            <w:lang w:eastAsia="zh-CN"/>
          </w:rPr>
          <w:t>ing</w:t>
        </w:r>
        <w:r w:rsidRPr="00623E95">
          <w:rPr>
            <w:rFonts w:hint="eastAsia"/>
            <w:lang w:eastAsia="zh-CN"/>
          </w:rPr>
          <w:t xml:space="preserve"> </w:t>
        </w:r>
        <w:r w:rsidRPr="00623E95">
          <w:rPr>
            <w:lang w:eastAsia="zh-CN"/>
          </w:rPr>
          <w:t>to M</w:t>
        </w:r>
        <w:r w:rsidRPr="00623E95">
          <w:rPr>
            <w:rFonts w:hint="eastAsia"/>
            <w:lang w:eastAsia="zh-CN"/>
          </w:rPr>
          <w:t xml:space="preserve">essaging </w:t>
        </w:r>
        <w:r w:rsidRPr="00623E95">
          <w:rPr>
            <w:lang w:eastAsia="zh-CN"/>
          </w:rPr>
          <w:t>T</w:t>
        </w:r>
        <w:r w:rsidRPr="00623E95">
          <w:rPr>
            <w:rFonts w:hint="eastAsia"/>
            <w:lang w:eastAsia="zh-CN"/>
          </w:rPr>
          <w:t>opic(s) on the MSGin5G Server.</w:t>
        </w:r>
      </w:ins>
    </w:p>
    <w:p w14:paraId="4D079D8D" w14:textId="77777777" w:rsidR="005B46EA" w:rsidRPr="00623E95" w:rsidRDefault="005B46EA" w:rsidP="005B46EA">
      <w:pPr>
        <w:rPr>
          <w:ins w:id="17" w:author="HW-20211101" w:date="2021-11-08T10:51:00Z"/>
        </w:rPr>
      </w:pPr>
      <w:ins w:id="18" w:author="HW-20211101" w:date="2021-11-08T10:51:00Z">
        <w:r w:rsidRPr="00623E95">
          <w:t>Pre-conditions:</w:t>
        </w:r>
      </w:ins>
    </w:p>
    <w:p w14:paraId="383418AB" w14:textId="69CCE740" w:rsidR="005B46EA" w:rsidRPr="00623E95" w:rsidRDefault="005B46EA" w:rsidP="005B46EA">
      <w:pPr>
        <w:pStyle w:val="B1"/>
        <w:rPr>
          <w:ins w:id="19" w:author="HW-20211101" w:date="2021-11-08T10:51:00Z"/>
          <w:lang w:eastAsia="zh-CN"/>
        </w:rPr>
      </w:pPr>
      <w:ins w:id="20" w:author="HW-20211101" w:date="2021-11-08T10:51:00Z">
        <w:r w:rsidRPr="00623E95">
          <w:rPr>
            <w:rFonts w:hint="eastAsia"/>
          </w:rPr>
          <w:t>1.</w:t>
        </w:r>
        <w:r w:rsidRPr="00623E95">
          <w:rPr>
            <w:rFonts w:hint="eastAsia"/>
          </w:rPr>
          <w:tab/>
          <w:t>T</w:t>
        </w:r>
        <w:r w:rsidRPr="00623E95">
          <w:t xml:space="preserve">he </w:t>
        </w:r>
        <w:r w:rsidRPr="00623E95">
          <w:rPr>
            <w:rFonts w:hint="eastAsia"/>
            <w:lang w:eastAsia="zh-CN"/>
          </w:rPr>
          <w:t>MSGin5G Client</w:t>
        </w:r>
        <w:r w:rsidRPr="00623E95">
          <w:rPr>
            <w:lang w:eastAsia="zh-CN"/>
          </w:rPr>
          <w:t xml:space="preserve"> or </w:t>
        </w:r>
        <w:r w:rsidRPr="00623E95">
          <w:rPr>
            <w:rFonts w:hint="eastAsia"/>
          </w:rPr>
          <w:t>Application Server</w:t>
        </w:r>
        <w:r w:rsidRPr="00623E95">
          <w:t xml:space="preserve"> </w:t>
        </w:r>
        <w:r w:rsidRPr="00623E95">
          <w:rPr>
            <w:rFonts w:hint="eastAsia"/>
            <w:lang w:eastAsia="zh-CN"/>
          </w:rPr>
          <w:t xml:space="preserve">has </w:t>
        </w:r>
      </w:ins>
      <w:ins w:id="21" w:author="HW-20211101" w:date="2021-11-08T13:52:00Z">
        <w:r w:rsidR="00881835">
          <w:rPr>
            <w:lang w:eastAsia="zh-CN"/>
          </w:rPr>
          <w:t>subscribed a mes</w:t>
        </w:r>
      </w:ins>
      <w:ins w:id="22" w:author="HW-20211101" w:date="2021-11-08T13:53:00Z">
        <w:r w:rsidR="00881835">
          <w:rPr>
            <w:lang w:eastAsia="zh-CN"/>
          </w:rPr>
          <w:t>sage topic on</w:t>
        </w:r>
      </w:ins>
      <w:ins w:id="23" w:author="HW-20211101" w:date="2021-11-08T10:51:00Z">
        <w:r w:rsidRPr="00623E95">
          <w:rPr>
            <w:rFonts w:hint="eastAsia"/>
            <w:lang w:eastAsia="zh-CN"/>
          </w:rPr>
          <w:t xml:space="preserve"> the</w:t>
        </w:r>
        <w:r w:rsidRPr="00623E95">
          <w:rPr>
            <w:rFonts w:hint="eastAsia"/>
          </w:rPr>
          <w:t xml:space="preserve"> </w:t>
        </w:r>
        <w:r w:rsidRPr="00623E95">
          <w:t>MSGin5G Server</w:t>
        </w:r>
        <w:r w:rsidRPr="00623E95">
          <w:rPr>
            <w:rFonts w:hint="eastAsia"/>
          </w:rPr>
          <w:t>.</w:t>
        </w:r>
      </w:ins>
    </w:p>
    <w:p w14:paraId="41A327EC" w14:textId="1E32E628" w:rsidR="005B46EA" w:rsidRPr="00623E95" w:rsidRDefault="00A41A00" w:rsidP="005B46EA">
      <w:pPr>
        <w:pStyle w:val="TH"/>
        <w:rPr>
          <w:ins w:id="24" w:author="HW-20211101" w:date="2021-11-08T10:51:00Z"/>
          <w:lang w:eastAsia="zh-CN"/>
        </w:rPr>
      </w:pPr>
      <w:ins w:id="25" w:author="HW-20211101" w:date="2021-11-08T10:51:00Z">
        <w:r w:rsidRPr="00623E95">
          <w:object w:dxaOrig="5253" w:dyaOrig="2617" w14:anchorId="3C5D0E9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3.35pt;height:132.05pt" o:ole="">
              <v:imagedata r:id="rId12" o:title=""/>
            </v:shape>
            <o:OLEObject Type="Embed" ProgID="Visio.Drawing.11" ShapeID="_x0000_i1025" DrawAspect="Content" ObjectID="_1698561452" r:id="rId13"/>
          </w:object>
        </w:r>
      </w:ins>
    </w:p>
    <w:p w14:paraId="2B3F4D5F" w14:textId="547BEE77" w:rsidR="005B46EA" w:rsidRPr="00623E95" w:rsidRDefault="005B46EA" w:rsidP="005B46EA">
      <w:pPr>
        <w:pStyle w:val="TF"/>
        <w:rPr>
          <w:ins w:id="26" w:author="HW-20211101" w:date="2021-11-08T10:51:00Z"/>
        </w:rPr>
      </w:pPr>
      <w:ins w:id="27" w:author="HW-20211101" w:date="2021-11-08T10:51:00Z">
        <w:r w:rsidRPr="00623E95">
          <w:t>Figure 8.8.</w:t>
        </w:r>
      </w:ins>
      <w:ins w:id="28" w:author="HW-20211101" w:date="2021-11-08T15:46:00Z">
        <w:r w:rsidR="009A2700">
          <w:t>x</w:t>
        </w:r>
      </w:ins>
      <w:ins w:id="29" w:author="HW-20211101" w:date="2021-11-08T10:51:00Z">
        <w:r w:rsidRPr="00623E95">
          <w:rPr>
            <w:rFonts w:hint="eastAsia"/>
          </w:rPr>
          <w:t>-1</w:t>
        </w:r>
        <w:r w:rsidRPr="00623E95">
          <w:t xml:space="preserve">: MSGin5G </w:t>
        </w:r>
        <w:r w:rsidRPr="00623E95">
          <w:rPr>
            <w:rFonts w:hint="eastAsia"/>
            <w:lang w:eastAsia="zh-CN"/>
          </w:rPr>
          <w:t>S</w:t>
        </w:r>
        <w:r w:rsidRPr="00623E95">
          <w:t xml:space="preserve">ervice endpoint </w:t>
        </w:r>
      </w:ins>
      <w:ins w:id="30" w:author="HW-20211101" w:date="2021-11-08T14:15:00Z">
        <w:r w:rsidR="00821639">
          <w:t>un</w:t>
        </w:r>
      </w:ins>
      <w:ins w:id="31" w:author="HW-20211101" w:date="2021-11-08T10:51:00Z">
        <w:r w:rsidRPr="00623E95">
          <w:t xml:space="preserve">subscribes to </w:t>
        </w:r>
        <w:r w:rsidRPr="00623E95">
          <w:rPr>
            <w:rFonts w:hint="eastAsia"/>
            <w:lang w:eastAsia="zh-CN"/>
          </w:rPr>
          <w:t>M</w:t>
        </w:r>
        <w:r w:rsidRPr="00623E95">
          <w:t>essaging topic(s)</w:t>
        </w:r>
      </w:ins>
    </w:p>
    <w:p w14:paraId="3687F7AD" w14:textId="6152A631" w:rsidR="005B46EA" w:rsidRPr="00623E95" w:rsidRDefault="005B46EA" w:rsidP="005B46EA">
      <w:pPr>
        <w:pStyle w:val="B1"/>
        <w:rPr>
          <w:ins w:id="32" w:author="HW-20211101" w:date="2021-11-08T10:51:00Z"/>
        </w:rPr>
      </w:pPr>
      <w:ins w:id="33" w:author="HW-20211101" w:date="2021-11-08T10:51:00Z">
        <w:r w:rsidRPr="00623E95">
          <w:t>1.</w:t>
        </w:r>
        <w:r w:rsidRPr="00623E95">
          <w:tab/>
          <w:t xml:space="preserve">The </w:t>
        </w:r>
        <w:r w:rsidRPr="00623E95">
          <w:rPr>
            <w:rFonts w:hint="eastAsia"/>
          </w:rPr>
          <w:t>MSGin5G Client</w:t>
        </w:r>
        <w:r w:rsidRPr="00623E95">
          <w:t xml:space="preserve"> or </w:t>
        </w:r>
        <w:r w:rsidRPr="00623E95">
          <w:rPr>
            <w:rFonts w:hint="eastAsia"/>
          </w:rPr>
          <w:t>Application Server</w:t>
        </w:r>
        <w:r w:rsidRPr="00623E95">
          <w:t xml:space="preserve"> sends a </w:t>
        </w:r>
        <w:r w:rsidRPr="00623E95">
          <w:rPr>
            <w:rFonts w:hint="eastAsia"/>
          </w:rPr>
          <w:t xml:space="preserve">Messaging </w:t>
        </w:r>
        <w:r w:rsidRPr="00623E95">
          <w:t>T</w:t>
        </w:r>
        <w:r w:rsidRPr="00623E95">
          <w:rPr>
            <w:rFonts w:hint="eastAsia"/>
          </w:rPr>
          <w:t xml:space="preserve">opic </w:t>
        </w:r>
      </w:ins>
      <w:proofErr w:type="spellStart"/>
      <w:ins w:id="34" w:author="HW-20211101" w:date="2021-11-08T14:15:00Z">
        <w:r w:rsidR="00821639">
          <w:rPr>
            <w:rFonts w:hint="eastAsia"/>
            <w:lang w:eastAsia="zh-CN"/>
          </w:rPr>
          <w:t>un</w:t>
        </w:r>
      </w:ins>
      <w:ins w:id="35" w:author="HW-20211101" w:date="2021-11-08T10:51:00Z">
        <w:r w:rsidRPr="00623E95">
          <w:rPr>
            <w:rFonts w:hint="eastAsia"/>
            <w:lang w:eastAsia="zh-CN"/>
          </w:rPr>
          <w:t>s</w:t>
        </w:r>
        <w:r w:rsidRPr="00623E95">
          <w:rPr>
            <w:rFonts w:hint="eastAsia"/>
          </w:rPr>
          <w:t>ubscription</w:t>
        </w:r>
        <w:proofErr w:type="spellEnd"/>
        <w:r w:rsidRPr="00623E95">
          <w:t xml:space="preserve"> request to the MSGin5G Server. The request includes</w:t>
        </w:r>
        <w:r w:rsidRPr="00623E95">
          <w:rPr>
            <w:rFonts w:hint="eastAsia"/>
          </w:rPr>
          <w:t xml:space="preserve"> </w:t>
        </w:r>
        <w:r w:rsidRPr="00623E95">
          <w:t>the information listed in Table 8.8.</w:t>
        </w:r>
      </w:ins>
      <w:ins w:id="36" w:author="HW-20211101" w:date="2021-11-08T14:18:00Z">
        <w:r w:rsidR="00826516">
          <w:t>x</w:t>
        </w:r>
      </w:ins>
      <w:ins w:id="37" w:author="HW-20211101" w:date="2021-11-08T10:51:00Z">
        <w:r w:rsidRPr="00623E95">
          <w:t>-1.</w:t>
        </w:r>
      </w:ins>
    </w:p>
    <w:p w14:paraId="19356A3D" w14:textId="3D9A558E" w:rsidR="005B46EA" w:rsidRPr="00623E95" w:rsidRDefault="005B46EA" w:rsidP="005B46EA">
      <w:pPr>
        <w:pStyle w:val="TH"/>
        <w:rPr>
          <w:ins w:id="38" w:author="HW-20211101" w:date="2021-11-08T10:51:00Z"/>
        </w:rPr>
      </w:pPr>
      <w:ins w:id="39" w:author="HW-20211101" w:date="2021-11-08T10:51:00Z">
        <w:r w:rsidRPr="00623E95">
          <w:t>Table 8.8.</w:t>
        </w:r>
      </w:ins>
      <w:ins w:id="40" w:author="HW-20211101" w:date="2021-11-08T14:18:00Z">
        <w:r w:rsidR="00826516">
          <w:t>x</w:t>
        </w:r>
      </w:ins>
      <w:ins w:id="41" w:author="HW-20211101" w:date="2021-11-08T10:51:00Z">
        <w:r w:rsidRPr="00623E95">
          <w:t>-</w:t>
        </w:r>
        <w:r w:rsidRPr="00623E95">
          <w:rPr>
            <w:rFonts w:hint="eastAsia"/>
          </w:rPr>
          <w:t>1</w:t>
        </w:r>
        <w:r w:rsidRPr="00623E95">
          <w:t xml:space="preserve">: Messaging Topic </w:t>
        </w:r>
      </w:ins>
      <w:proofErr w:type="spellStart"/>
      <w:ins w:id="42" w:author="HW-20211101" w:date="2021-11-08T14:15:00Z">
        <w:r w:rsidR="00826516">
          <w:t>un</w:t>
        </w:r>
      </w:ins>
      <w:ins w:id="43" w:author="HW-20211101" w:date="2021-11-08T10:51:00Z">
        <w:r w:rsidRPr="00623E95">
          <w:rPr>
            <w:rFonts w:hint="eastAsia"/>
            <w:lang w:eastAsia="zh-CN"/>
          </w:rPr>
          <w:t>s</w:t>
        </w:r>
        <w:r w:rsidRPr="00623E95">
          <w:t>ubscription</w:t>
        </w:r>
        <w:proofErr w:type="spellEnd"/>
        <w:r w:rsidRPr="00623E95">
          <w:t xml:space="preserve"> request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5B46EA" w:rsidRPr="00623E95" w14:paraId="2F89ACF7" w14:textId="77777777" w:rsidTr="00E353B2">
        <w:trPr>
          <w:jc w:val="center"/>
          <w:ins w:id="44" w:author="HW-20211101" w:date="2021-11-08T10:5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5717" w14:textId="77777777" w:rsidR="005B46EA" w:rsidRPr="00623E95" w:rsidRDefault="005B46EA" w:rsidP="00E353B2">
            <w:pPr>
              <w:pStyle w:val="TAH"/>
              <w:rPr>
                <w:ins w:id="45" w:author="HW-20211101" w:date="2021-11-08T10:51:00Z"/>
              </w:rPr>
            </w:pPr>
            <w:ins w:id="46" w:author="HW-20211101" w:date="2021-11-08T10:51:00Z">
              <w:r w:rsidRPr="00623E95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D848" w14:textId="77777777" w:rsidR="005B46EA" w:rsidRPr="00623E95" w:rsidRDefault="005B46EA" w:rsidP="00E353B2">
            <w:pPr>
              <w:pStyle w:val="TAH"/>
              <w:rPr>
                <w:ins w:id="47" w:author="HW-20211101" w:date="2021-11-08T10:51:00Z"/>
              </w:rPr>
            </w:pPr>
            <w:ins w:id="48" w:author="HW-20211101" w:date="2021-11-08T10:51:00Z">
              <w:r w:rsidRPr="00623E95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3492" w14:textId="77777777" w:rsidR="005B46EA" w:rsidRPr="00623E95" w:rsidRDefault="005B46EA" w:rsidP="00E353B2">
            <w:pPr>
              <w:pStyle w:val="TAH"/>
              <w:rPr>
                <w:ins w:id="49" w:author="HW-20211101" w:date="2021-11-08T10:51:00Z"/>
              </w:rPr>
            </w:pPr>
            <w:ins w:id="50" w:author="HW-20211101" w:date="2021-11-08T10:51:00Z">
              <w:r w:rsidRPr="00623E95">
                <w:t>Description</w:t>
              </w:r>
            </w:ins>
          </w:p>
        </w:tc>
      </w:tr>
      <w:tr w:rsidR="005B46EA" w:rsidRPr="00623E95" w14:paraId="1159B4C3" w14:textId="77777777" w:rsidTr="00E353B2">
        <w:trPr>
          <w:jc w:val="center"/>
          <w:ins w:id="51" w:author="HW-20211101" w:date="2021-11-08T10:5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5719" w14:textId="77777777" w:rsidR="005B46EA" w:rsidRPr="00623E95" w:rsidRDefault="005B46EA" w:rsidP="00E353B2">
            <w:pPr>
              <w:pStyle w:val="TAL"/>
              <w:keepNext w:val="0"/>
              <w:keepLines w:val="0"/>
              <w:widowControl w:val="0"/>
              <w:rPr>
                <w:ins w:id="52" w:author="HW-20211101" w:date="2021-11-08T10:51:00Z"/>
                <w:lang w:eastAsia="zh-CN"/>
              </w:rPr>
            </w:pPr>
            <w:ins w:id="53" w:author="HW-20211101" w:date="2021-11-08T10:51:00Z">
              <w:r w:rsidRPr="00623E95">
                <w:t>Originating UE Service ID</w:t>
              </w:r>
              <w:r w:rsidRPr="00623E95">
                <w:rPr>
                  <w:rFonts w:hint="eastAsia"/>
                  <w:lang w:eastAsia="zh-CN"/>
                </w:rPr>
                <w:t>/AS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2BFB" w14:textId="77777777" w:rsidR="005B46EA" w:rsidRPr="00623E95" w:rsidRDefault="005B46EA" w:rsidP="00E353B2">
            <w:pPr>
              <w:pStyle w:val="TAC"/>
              <w:rPr>
                <w:ins w:id="54" w:author="HW-20211101" w:date="2021-11-08T10:51:00Z"/>
                <w:lang w:eastAsia="zh-CN"/>
              </w:rPr>
            </w:pPr>
            <w:ins w:id="55" w:author="HW-20211101" w:date="2021-11-08T10:51:00Z">
              <w:r w:rsidRPr="00623E95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041E" w14:textId="77777777" w:rsidR="005B46EA" w:rsidRPr="00623E95" w:rsidRDefault="005B46EA" w:rsidP="00E353B2">
            <w:pPr>
              <w:pStyle w:val="TAL"/>
              <w:rPr>
                <w:ins w:id="56" w:author="HW-20211101" w:date="2021-11-08T10:51:00Z"/>
                <w:lang w:eastAsia="zh-CN"/>
              </w:rPr>
            </w:pPr>
            <w:ins w:id="57" w:author="HW-20211101" w:date="2021-11-08T10:51:00Z">
              <w:r w:rsidRPr="00623E95">
                <w:t>The service identity of the sending MSGin5G Client or the sending Application Server.</w:t>
              </w:r>
            </w:ins>
          </w:p>
        </w:tc>
      </w:tr>
      <w:tr w:rsidR="005B46EA" w:rsidRPr="00623E95" w14:paraId="511749EB" w14:textId="77777777" w:rsidTr="00E353B2">
        <w:trPr>
          <w:jc w:val="center"/>
          <w:ins w:id="58" w:author="HW-20211101" w:date="2021-11-08T10:5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69B8" w14:textId="67C933BA" w:rsidR="005B46EA" w:rsidRPr="00623E95" w:rsidRDefault="005B46EA" w:rsidP="00E353B2">
            <w:pPr>
              <w:pStyle w:val="TAL"/>
              <w:rPr>
                <w:ins w:id="59" w:author="HW-20211101" w:date="2021-11-08T10:51:00Z"/>
                <w:lang w:eastAsia="zh-CN"/>
              </w:rPr>
            </w:pPr>
            <w:ins w:id="60" w:author="HW-20211101" w:date="2021-11-08T10:51:00Z">
              <w:r w:rsidRPr="00623E95">
                <w:rPr>
                  <w:lang w:eastAsia="zh-CN"/>
                </w:rPr>
                <w:t>M</w:t>
              </w:r>
              <w:r w:rsidRPr="00623E95">
                <w:rPr>
                  <w:rFonts w:hint="eastAsia"/>
                  <w:lang w:eastAsia="zh-CN"/>
                </w:rPr>
                <w:t xml:space="preserve">essaging </w:t>
              </w:r>
              <w:r w:rsidRPr="00623E95">
                <w:rPr>
                  <w:lang w:eastAsia="zh-CN"/>
                </w:rPr>
                <w:t>T</w:t>
              </w:r>
              <w:r w:rsidRPr="00623E95">
                <w:rPr>
                  <w:rFonts w:hint="eastAsia"/>
                  <w:lang w:eastAsia="zh-CN"/>
                </w:rPr>
                <w:t>opic</w:t>
              </w:r>
            </w:ins>
            <w:ins w:id="61" w:author="HW-20211116" w:date="2021-11-16T09:45:00Z">
              <w:r w:rsidR="004457F8">
                <w:rPr>
                  <w:lang w:eastAsia="zh-CN"/>
                </w:rPr>
                <w:t>(s)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7941" w14:textId="77777777" w:rsidR="005B46EA" w:rsidRPr="00623E95" w:rsidRDefault="005B46EA" w:rsidP="00E353B2">
            <w:pPr>
              <w:pStyle w:val="TAC"/>
              <w:rPr>
                <w:ins w:id="62" w:author="HW-20211101" w:date="2021-11-08T10:51:00Z"/>
                <w:lang w:eastAsia="zh-CN"/>
              </w:rPr>
            </w:pPr>
            <w:ins w:id="63" w:author="HW-20211101" w:date="2021-11-08T10:51:00Z">
              <w:r w:rsidRPr="00623E95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A268" w14:textId="39540825" w:rsidR="005B46EA" w:rsidRPr="00623E95" w:rsidRDefault="004457F8" w:rsidP="00E353B2">
            <w:pPr>
              <w:pStyle w:val="TAL"/>
              <w:rPr>
                <w:ins w:id="64" w:author="HW-20211101" w:date="2021-11-08T10:51:00Z"/>
                <w:lang w:eastAsia="zh-CN"/>
              </w:rPr>
            </w:pPr>
            <w:ins w:id="65" w:author="HW-20211116" w:date="2021-11-16T09:45:00Z">
              <w:r>
                <w:rPr>
                  <w:lang w:eastAsia="zh-CN"/>
                </w:rPr>
                <w:t>One or more</w:t>
              </w:r>
            </w:ins>
            <w:ins w:id="66" w:author="HW-20211101" w:date="2021-11-08T10:51:00Z">
              <w:r w:rsidR="005B46EA" w:rsidRPr="00623E95">
                <w:rPr>
                  <w:rFonts w:hint="eastAsia"/>
                  <w:lang w:eastAsia="zh-CN"/>
                </w:rPr>
                <w:t xml:space="preserve"> </w:t>
              </w:r>
            </w:ins>
            <w:ins w:id="67" w:author="HW-20211101" w:date="2021-11-08T14:19:00Z">
              <w:r w:rsidR="00826516">
                <w:rPr>
                  <w:lang w:eastAsia="zh-CN"/>
                </w:rPr>
                <w:t>m</w:t>
              </w:r>
            </w:ins>
            <w:ins w:id="68" w:author="HW-20211101" w:date="2021-11-08T10:51:00Z">
              <w:r w:rsidR="005B46EA" w:rsidRPr="00623E95">
                <w:rPr>
                  <w:lang w:eastAsia="zh-CN"/>
                </w:rPr>
                <w:t>essaging Topic</w:t>
              </w:r>
            </w:ins>
            <w:ins w:id="69" w:author="HW-20211116" w:date="2021-11-16T09:46:00Z">
              <w:r>
                <w:rPr>
                  <w:lang w:eastAsia="zh-CN"/>
                </w:rPr>
                <w:t>(s)</w:t>
              </w:r>
            </w:ins>
            <w:ins w:id="70" w:author="HW-20211101" w:date="2021-11-08T10:51:00Z">
              <w:r w:rsidR="005B46EA" w:rsidRPr="00623E95">
                <w:rPr>
                  <w:lang w:eastAsia="zh-CN"/>
                </w:rPr>
                <w:t xml:space="preserve"> to</w:t>
              </w:r>
            </w:ins>
            <w:ins w:id="71" w:author="HW-20211101" w:date="2021-11-08T14:22:00Z">
              <w:r w:rsidR="00826516">
                <w:rPr>
                  <w:lang w:eastAsia="zh-CN"/>
                </w:rPr>
                <w:t xml:space="preserve"> be</w:t>
              </w:r>
            </w:ins>
            <w:ins w:id="72" w:author="HW-20211101" w:date="2021-11-08T10:51:00Z">
              <w:r w:rsidR="005B46EA" w:rsidRPr="00623E95">
                <w:rPr>
                  <w:lang w:eastAsia="zh-CN"/>
                </w:rPr>
                <w:t xml:space="preserve"> </w:t>
              </w:r>
            </w:ins>
            <w:ins w:id="73" w:author="HW-20211101" w:date="2021-11-08T14:22:00Z">
              <w:r w:rsidR="00826516">
                <w:rPr>
                  <w:lang w:eastAsia="zh-CN"/>
                </w:rPr>
                <w:t>un</w:t>
              </w:r>
            </w:ins>
            <w:ins w:id="74" w:author="HW-20211101" w:date="2021-11-08T10:51:00Z">
              <w:r w:rsidR="005B46EA" w:rsidRPr="00623E95">
                <w:rPr>
                  <w:lang w:eastAsia="zh-CN"/>
                </w:rPr>
                <w:t>subscribed.</w:t>
              </w:r>
            </w:ins>
          </w:p>
        </w:tc>
      </w:tr>
    </w:tbl>
    <w:p w14:paraId="71B7E136" w14:textId="77777777" w:rsidR="005B46EA" w:rsidRPr="00623E95" w:rsidRDefault="005B46EA" w:rsidP="005B46EA">
      <w:pPr>
        <w:rPr>
          <w:ins w:id="75" w:author="HW-20211101" w:date="2021-11-08T10:51:00Z"/>
        </w:rPr>
      </w:pPr>
    </w:p>
    <w:p w14:paraId="1A495578" w14:textId="0CE5E318" w:rsidR="005B46EA" w:rsidRPr="00623E95" w:rsidRDefault="005B46EA" w:rsidP="009A2700">
      <w:pPr>
        <w:pStyle w:val="B1"/>
        <w:rPr>
          <w:ins w:id="76" w:author="HW-20211101" w:date="2021-11-08T10:51:00Z"/>
        </w:rPr>
      </w:pPr>
      <w:ins w:id="77" w:author="HW-20211101" w:date="2021-11-08T10:51:00Z">
        <w:r w:rsidRPr="00623E95">
          <w:t>2.</w:t>
        </w:r>
        <w:r w:rsidRPr="00623E95">
          <w:tab/>
          <w:t xml:space="preserve">The </w:t>
        </w:r>
        <w:r w:rsidRPr="00623E95">
          <w:rPr>
            <w:rFonts w:hint="eastAsia"/>
            <w:lang w:eastAsia="zh-CN"/>
          </w:rPr>
          <w:t>MSGin5G</w:t>
        </w:r>
        <w:r w:rsidRPr="00623E95">
          <w:rPr>
            <w:rFonts w:hint="eastAsia"/>
          </w:rPr>
          <w:t xml:space="preserve"> Server </w:t>
        </w:r>
        <w:r w:rsidRPr="00623E95">
          <w:t xml:space="preserve">validates the Messaging </w:t>
        </w:r>
        <w:r w:rsidRPr="00623E95">
          <w:rPr>
            <w:rFonts w:hint="eastAsia"/>
            <w:lang w:eastAsia="zh-CN"/>
          </w:rPr>
          <w:t>T</w:t>
        </w:r>
        <w:r w:rsidRPr="00623E95">
          <w:t xml:space="preserve">opic </w:t>
        </w:r>
      </w:ins>
      <w:proofErr w:type="spellStart"/>
      <w:ins w:id="78" w:author="HW-20211101" w:date="2021-11-08T14:23:00Z">
        <w:r w:rsidR="00826516">
          <w:t>un</w:t>
        </w:r>
      </w:ins>
      <w:ins w:id="79" w:author="HW-20211101" w:date="2021-11-08T10:51:00Z">
        <w:r w:rsidRPr="00623E95">
          <w:t>subscription</w:t>
        </w:r>
        <w:proofErr w:type="spellEnd"/>
        <w:r w:rsidRPr="00623E95">
          <w:t xml:space="preserve"> request and</w:t>
        </w:r>
        <w:r w:rsidRPr="00623E95">
          <w:rPr>
            <w:rFonts w:hint="eastAsia"/>
            <w:lang w:eastAsia="zh-CN"/>
          </w:rPr>
          <w:t xml:space="preserve"> c</w:t>
        </w:r>
        <w:r w:rsidRPr="00623E95">
          <w:rPr>
            <w:rFonts w:hint="eastAsia"/>
          </w:rPr>
          <w:t xml:space="preserve">hecks the local stored </w:t>
        </w:r>
        <w:r w:rsidRPr="00623E95">
          <w:rPr>
            <w:rFonts w:hint="eastAsia"/>
            <w:lang w:eastAsia="zh-CN"/>
          </w:rPr>
          <w:t>M</w:t>
        </w:r>
        <w:r w:rsidRPr="00623E95">
          <w:rPr>
            <w:rFonts w:hint="eastAsia"/>
          </w:rPr>
          <w:t xml:space="preserve">essaging </w:t>
        </w:r>
        <w:r w:rsidRPr="00623E95">
          <w:rPr>
            <w:rFonts w:hint="eastAsia"/>
            <w:lang w:eastAsia="zh-CN"/>
          </w:rPr>
          <w:t>T</w:t>
        </w:r>
        <w:r w:rsidRPr="00623E95">
          <w:rPr>
            <w:rFonts w:hint="eastAsia"/>
          </w:rPr>
          <w:t>opic</w:t>
        </w:r>
        <w:r w:rsidRPr="00623E95">
          <w:t>(s)</w:t>
        </w:r>
        <w:r w:rsidRPr="00623E95">
          <w:rPr>
            <w:rFonts w:hint="eastAsia"/>
          </w:rPr>
          <w:t xml:space="preserve">. If the </w:t>
        </w:r>
        <w:r w:rsidRPr="00623E95">
          <w:rPr>
            <w:rFonts w:hint="eastAsia"/>
            <w:lang w:eastAsia="zh-CN"/>
          </w:rPr>
          <w:t>s</w:t>
        </w:r>
        <w:r w:rsidRPr="00623E95">
          <w:rPr>
            <w:rFonts w:hint="eastAsia"/>
          </w:rPr>
          <w:t xml:space="preserve">ubscribed </w:t>
        </w:r>
        <w:r w:rsidRPr="00623E95">
          <w:rPr>
            <w:rFonts w:hint="eastAsia"/>
            <w:lang w:eastAsia="zh-CN"/>
          </w:rPr>
          <w:t>M</w:t>
        </w:r>
        <w:r w:rsidRPr="00623E95">
          <w:rPr>
            <w:rFonts w:hint="eastAsia"/>
          </w:rPr>
          <w:t>essa</w:t>
        </w:r>
        <w:r w:rsidRPr="00623E95">
          <w:rPr>
            <w:rFonts w:hint="eastAsia"/>
            <w:lang w:eastAsia="zh-CN"/>
          </w:rPr>
          <w:t xml:space="preserve">ging Topic </w:t>
        </w:r>
        <w:r w:rsidRPr="00623E95">
          <w:rPr>
            <w:lang w:eastAsia="zh-CN"/>
          </w:rPr>
          <w:t>has already been created</w:t>
        </w:r>
      </w:ins>
      <w:ins w:id="80" w:author="HW-20211101" w:date="2021-11-08T15:43:00Z">
        <w:r w:rsidR="009A2700">
          <w:rPr>
            <w:lang w:eastAsia="zh-CN"/>
          </w:rPr>
          <w:t xml:space="preserve"> and if </w:t>
        </w:r>
      </w:ins>
      <w:ins w:id="81" w:author="HW-20211101" w:date="2021-11-08T10:51:00Z">
        <w:r w:rsidRPr="00623E95">
          <w:rPr>
            <w:rFonts w:hint="eastAsia"/>
            <w:lang w:eastAsia="zh-CN"/>
          </w:rPr>
          <w:t xml:space="preserve">the </w:t>
        </w:r>
        <w:r w:rsidRPr="00623E95">
          <w:t>UE Service ID</w:t>
        </w:r>
        <w:r w:rsidRPr="00623E95">
          <w:rPr>
            <w:rFonts w:hint="eastAsia"/>
            <w:lang w:eastAsia="zh-CN"/>
          </w:rPr>
          <w:t xml:space="preserve">/AS Service ID of the subscriber is </w:t>
        </w:r>
        <w:r w:rsidRPr="00623E95">
          <w:rPr>
            <w:lang w:eastAsia="zh-CN"/>
          </w:rPr>
          <w:t xml:space="preserve">already </w:t>
        </w:r>
        <w:r w:rsidRPr="00623E95">
          <w:rPr>
            <w:rFonts w:hint="eastAsia"/>
            <w:lang w:eastAsia="zh-CN"/>
          </w:rPr>
          <w:t>included in this M</w:t>
        </w:r>
        <w:r w:rsidRPr="00623E95">
          <w:rPr>
            <w:rFonts w:hint="eastAsia"/>
          </w:rPr>
          <w:t xml:space="preserve">essaging </w:t>
        </w:r>
        <w:r w:rsidRPr="00623E95">
          <w:rPr>
            <w:rFonts w:hint="eastAsia"/>
            <w:lang w:eastAsia="zh-CN"/>
          </w:rPr>
          <w:t>T</w:t>
        </w:r>
        <w:r w:rsidRPr="00623E95">
          <w:rPr>
            <w:rFonts w:hint="eastAsia"/>
          </w:rPr>
          <w:t>opic</w:t>
        </w:r>
      </w:ins>
      <w:ins w:id="82" w:author="HW-20211101" w:date="2021-11-08T15:43:00Z">
        <w:r w:rsidR="009A2700">
          <w:rPr>
            <w:lang w:eastAsia="zh-CN"/>
          </w:rPr>
          <w:t>, t</w:t>
        </w:r>
      </w:ins>
      <w:ins w:id="83" w:author="HW-20211101" w:date="2021-11-08T10:51:00Z">
        <w:r w:rsidRPr="00623E95">
          <w:rPr>
            <w:rFonts w:hint="eastAsia"/>
            <w:lang w:eastAsia="zh-CN"/>
          </w:rPr>
          <w:t xml:space="preserve">he MSGin5G Server </w:t>
        </w:r>
      </w:ins>
      <w:ins w:id="84" w:author="HW-20211101" w:date="2021-11-08T15:42:00Z">
        <w:r w:rsidR="009A2700">
          <w:t>remove</w:t>
        </w:r>
      </w:ins>
      <w:ins w:id="85" w:author="HW-20211101" w:date="2021-11-08T15:43:00Z">
        <w:r w:rsidR="009A2700">
          <w:t>s</w:t>
        </w:r>
      </w:ins>
      <w:ins w:id="86" w:author="HW-20211101" w:date="2021-11-08T10:51:00Z">
        <w:r w:rsidRPr="00623E95">
          <w:rPr>
            <w:rFonts w:hint="eastAsia"/>
          </w:rPr>
          <w:t xml:space="preserve"> the </w:t>
        </w:r>
        <w:r w:rsidRPr="00623E95">
          <w:t>UE Service ID</w:t>
        </w:r>
        <w:r w:rsidRPr="00623E95">
          <w:rPr>
            <w:rFonts w:hint="eastAsia"/>
            <w:lang w:eastAsia="zh-CN"/>
          </w:rPr>
          <w:t>/AS Service ID</w:t>
        </w:r>
        <w:r w:rsidRPr="00623E95">
          <w:rPr>
            <w:rFonts w:hint="eastAsia"/>
          </w:rPr>
          <w:t xml:space="preserve"> </w:t>
        </w:r>
      </w:ins>
      <w:ins w:id="87" w:author="HW-20211101" w:date="2021-11-08T15:42:00Z">
        <w:r w:rsidR="009A2700">
          <w:t>from</w:t>
        </w:r>
      </w:ins>
      <w:bookmarkStart w:id="88" w:name="_GoBack"/>
      <w:bookmarkEnd w:id="88"/>
      <w:ins w:id="89" w:author="HW-20211101" w:date="2021-11-08T10:51:00Z">
        <w:r w:rsidRPr="00623E95">
          <w:rPr>
            <w:rFonts w:hint="eastAsia"/>
          </w:rPr>
          <w:t xml:space="preserve"> </w:t>
        </w:r>
      </w:ins>
      <w:ins w:id="90" w:author="HW-20211101" w:date="2021-11-08T15:42:00Z">
        <w:r w:rsidR="009A2700">
          <w:t xml:space="preserve">the subscribers list of </w:t>
        </w:r>
      </w:ins>
      <w:ins w:id="91" w:author="HW-20211101" w:date="2021-11-08T10:51:00Z">
        <w:r w:rsidRPr="00623E95">
          <w:rPr>
            <w:rFonts w:hint="eastAsia"/>
          </w:rPr>
          <w:t xml:space="preserve">this </w:t>
        </w:r>
        <w:r w:rsidRPr="00623E95">
          <w:rPr>
            <w:rFonts w:hint="eastAsia"/>
            <w:lang w:eastAsia="zh-CN"/>
          </w:rPr>
          <w:t>M</w:t>
        </w:r>
        <w:r w:rsidRPr="00623E95">
          <w:rPr>
            <w:rFonts w:hint="eastAsia"/>
          </w:rPr>
          <w:t xml:space="preserve">essaging </w:t>
        </w:r>
        <w:r w:rsidRPr="00623E95">
          <w:rPr>
            <w:rFonts w:hint="eastAsia"/>
            <w:lang w:eastAsia="zh-CN"/>
          </w:rPr>
          <w:t>T</w:t>
        </w:r>
        <w:r w:rsidRPr="00623E95">
          <w:rPr>
            <w:rFonts w:hint="eastAsia"/>
          </w:rPr>
          <w:t xml:space="preserve">opic. </w:t>
        </w:r>
      </w:ins>
    </w:p>
    <w:p w14:paraId="1B1365B6" w14:textId="42DEF2D3" w:rsidR="005B46EA" w:rsidRPr="00623E95" w:rsidRDefault="005B46EA" w:rsidP="005B46EA">
      <w:pPr>
        <w:pStyle w:val="B1"/>
        <w:rPr>
          <w:ins w:id="92" w:author="HW-20211101" w:date="2021-11-08T10:51:00Z"/>
        </w:rPr>
      </w:pPr>
      <w:ins w:id="93" w:author="HW-20211101" w:date="2021-11-08T10:51:00Z">
        <w:r w:rsidRPr="00623E95">
          <w:t>3.</w:t>
        </w:r>
        <w:r w:rsidRPr="00623E95">
          <w:tab/>
        </w:r>
        <w:r w:rsidRPr="00623E95">
          <w:rPr>
            <w:rFonts w:hint="eastAsia"/>
          </w:rPr>
          <w:t xml:space="preserve">The </w:t>
        </w:r>
        <w:r w:rsidRPr="00623E95">
          <w:t>MSGin5G Server</w:t>
        </w:r>
        <w:r w:rsidRPr="00623E95">
          <w:rPr>
            <w:rFonts w:hint="eastAsia"/>
          </w:rPr>
          <w:t xml:space="preserve"> sends </w:t>
        </w:r>
        <w:r w:rsidRPr="00623E95">
          <w:t xml:space="preserve">a </w:t>
        </w:r>
        <w:r w:rsidRPr="00623E95">
          <w:rPr>
            <w:rFonts w:hint="eastAsia"/>
          </w:rPr>
          <w:t xml:space="preserve">Messaging </w:t>
        </w:r>
        <w:r w:rsidRPr="00623E95">
          <w:t>T</w:t>
        </w:r>
        <w:r w:rsidRPr="00623E95">
          <w:rPr>
            <w:rFonts w:hint="eastAsia"/>
          </w:rPr>
          <w:t xml:space="preserve">opic </w:t>
        </w:r>
      </w:ins>
      <w:proofErr w:type="spellStart"/>
      <w:ins w:id="94" w:author="HW-20211101" w:date="2021-11-08T15:44:00Z">
        <w:r w:rsidR="009A2700">
          <w:t>Uns</w:t>
        </w:r>
      </w:ins>
      <w:ins w:id="95" w:author="HW-20211101" w:date="2021-11-08T10:51:00Z">
        <w:r w:rsidRPr="00623E95">
          <w:rPr>
            <w:rFonts w:hint="eastAsia"/>
          </w:rPr>
          <w:t>ubscription</w:t>
        </w:r>
        <w:proofErr w:type="spellEnd"/>
        <w:r w:rsidRPr="00623E95">
          <w:t xml:space="preserve"> </w:t>
        </w:r>
        <w:r w:rsidRPr="00623E95">
          <w:rPr>
            <w:rFonts w:hint="eastAsia"/>
          </w:rPr>
          <w:t>response</w:t>
        </w:r>
        <w:r w:rsidRPr="00623E95">
          <w:t xml:space="preserve"> to the</w:t>
        </w:r>
        <w:r w:rsidRPr="00623E95">
          <w:rPr>
            <w:rFonts w:hint="eastAsia"/>
          </w:rPr>
          <w:t xml:space="preserve"> </w:t>
        </w:r>
        <w:r w:rsidRPr="00623E95">
          <w:t>originator of the request.</w:t>
        </w:r>
        <w:r w:rsidRPr="00623E95">
          <w:rPr>
            <w:rFonts w:hint="eastAsia"/>
          </w:rPr>
          <w:t xml:space="preserve"> </w:t>
        </w:r>
        <w:r w:rsidRPr="00623E95">
          <w:t xml:space="preserve">The </w:t>
        </w:r>
        <w:r w:rsidRPr="00623E95">
          <w:rPr>
            <w:rFonts w:hint="eastAsia"/>
          </w:rPr>
          <w:t>response</w:t>
        </w:r>
        <w:r w:rsidRPr="00623E95">
          <w:t xml:space="preserve"> includes</w:t>
        </w:r>
        <w:r w:rsidRPr="00623E95">
          <w:rPr>
            <w:rFonts w:hint="eastAsia"/>
          </w:rPr>
          <w:t xml:space="preserve"> </w:t>
        </w:r>
        <w:r w:rsidRPr="00623E95">
          <w:t>the information listed in Table 8.8.</w:t>
        </w:r>
      </w:ins>
      <w:ins w:id="96" w:author="HW-20211101" w:date="2021-11-08T15:44:00Z">
        <w:r w:rsidR="009A2700">
          <w:t>x</w:t>
        </w:r>
      </w:ins>
      <w:ins w:id="97" w:author="HW-20211101" w:date="2021-11-08T10:51:00Z">
        <w:r w:rsidRPr="00623E95">
          <w:t>-</w:t>
        </w:r>
        <w:r w:rsidRPr="00623E95">
          <w:rPr>
            <w:rFonts w:hint="eastAsia"/>
          </w:rPr>
          <w:t>2</w:t>
        </w:r>
        <w:r w:rsidRPr="00623E95">
          <w:t>.</w:t>
        </w:r>
      </w:ins>
    </w:p>
    <w:p w14:paraId="5231AF9D" w14:textId="22CCDDCA" w:rsidR="005B46EA" w:rsidRPr="00623E95" w:rsidRDefault="005B46EA" w:rsidP="005B46EA">
      <w:pPr>
        <w:pStyle w:val="TH"/>
        <w:rPr>
          <w:ins w:id="98" w:author="HW-20211101" w:date="2021-11-08T10:51:00Z"/>
        </w:rPr>
      </w:pPr>
      <w:ins w:id="99" w:author="HW-20211101" w:date="2021-11-08T10:51:00Z">
        <w:r w:rsidRPr="00623E95">
          <w:t>Table 8.8.</w:t>
        </w:r>
      </w:ins>
      <w:ins w:id="100" w:author="HW-20211101" w:date="2021-11-08T15:46:00Z">
        <w:r w:rsidR="009A2700">
          <w:t>x</w:t>
        </w:r>
      </w:ins>
      <w:ins w:id="101" w:author="HW-20211101" w:date="2021-11-08T10:51:00Z">
        <w:r w:rsidRPr="00623E95">
          <w:t>-</w:t>
        </w:r>
        <w:r w:rsidRPr="00623E95">
          <w:rPr>
            <w:rFonts w:hint="eastAsia"/>
          </w:rPr>
          <w:t>2</w:t>
        </w:r>
        <w:r w:rsidRPr="00623E95">
          <w:t xml:space="preserve">: Messaging Topic </w:t>
        </w:r>
      </w:ins>
      <w:proofErr w:type="spellStart"/>
      <w:ins w:id="102" w:author="HW-20211101" w:date="2021-11-08T15:44:00Z">
        <w:r w:rsidR="009A2700">
          <w:t>Uns</w:t>
        </w:r>
      </w:ins>
      <w:ins w:id="103" w:author="HW-20211101" w:date="2021-11-08T10:51:00Z">
        <w:r w:rsidRPr="00623E95">
          <w:t>ubscription</w:t>
        </w:r>
        <w:proofErr w:type="spellEnd"/>
        <w:r w:rsidRPr="00623E95">
          <w:rPr>
            <w:rFonts w:hint="eastAsia"/>
          </w:rPr>
          <w:t xml:space="preserve"> response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5B46EA" w:rsidRPr="00623E95" w14:paraId="519C1A83" w14:textId="77777777" w:rsidTr="00E353B2">
        <w:trPr>
          <w:jc w:val="center"/>
          <w:ins w:id="104" w:author="HW-20211101" w:date="2021-11-08T10:5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F23A" w14:textId="77777777" w:rsidR="005B46EA" w:rsidRPr="00623E95" w:rsidRDefault="005B46EA" w:rsidP="00E353B2">
            <w:pPr>
              <w:pStyle w:val="TAH"/>
              <w:rPr>
                <w:ins w:id="105" w:author="HW-20211101" w:date="2021-11-08T10:51:00Z"/>
              </w:rPr>
            </w:pPr>
            <w:ins w:id="106" w:author="HW-20211101" w:date="2021-11-08T10:51:00Z">
              <w:r w:rsidRPr="00623E95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6CE5" w14:textId="77777777" w:rsidR="005B46EA" w:rsidRPr="00623E95" w:rsidRDefault="005B46EA" w:rsidP="00E353B2">
            <w:pPr>
              <w:pStyle w:val="TAH"/>
              <w:rPr>
                <w:ins w:id="107" w:author="HW-20211101" w:date="2021-11-08T10:51:00Z"/>
              </w:rPr>
            </w:pPr>
            <w:ins w:id="108" w:author="HW-20211101" w:date="2021-11-08T10:51:00Z">
              <w:r w:rsidRPr="00623E95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4E27" w14:textId="77777777" w:rsidR="005B46EA" w:rsidRPr="00623E95" w:rsidRDefault="005B46EA" w:rsidP="00E353B2">
            <w:pPr>
              <w:pStyle w:val="TAH"/>
              <w:rPr>
                <w:ins w:id="109" w:author="HW-20211101" w:date="2021-11-08T10:51:00Z"/>
              </w:rPr>
            </w:pPr>
            <w:ins w:id="110" w:author="HW-20211101" w:date="2021-11-08T10:51:00Z">
              <w:r w:rsidRPr="00623E95">
                <w:t>Description</w:t>
              </w:r>
            </w:ins>
          </w:p>
        </w:tc>
      </w:tr>
      <w:tr w:rsidR="005B46EA" w:rsidRPr="00623E95" w14:paraId="1E5F727A" w14:textId="77777777" w:rsidTr="00E353B2">
        <w:trPr>
          <w:jc w:val="center"/>
          <w:ins w:id="111" w:author="HW-20211101" w:date="2021-11-08T10:5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20674" w14:textId="58226CA5" w:rsidR="005B46EA" w:rsidRPr="00623E95" w:rsidRDefault="009A2700" w:rsidP="00E353B2">
            <w:pPr>
              <w:pStyle w:val="TAL"/>
              <w:rPr>
                <w:ins w:id="112" w:author="HW-20211101" w:date="2021-11-08T10:51:00Z"/>
                <w:lang w:eastAsia="zh-CN"/>
              </w:rPr>
            </w:pPr>
            <w:ins w:id="113" w:author="HW-20211101" w:date="2021-11-08T15:44:00Z">
              <w:r>
                <w:rPr>
                  <w:lang w:eastAsia="zh-CN"/>
                </w:rPr>
                <w:t>s</w:t>
              </w:r>
            </w:ins>
            <w:ins w:id="114" w:author="HW-20211101" w:date="2021-11-08T10:51:00Z">
              <w:r w:rsidR="005B46EA" w:rsidRPr="00623E95">
                <w:rPr>
                  <w:rFonts w:hint="eastAsia"/>
                  <w:lang w:eastAsia="zh-CN"/>
                </w:rPr>
                <w:t>ubscription status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7B71" w14:textId="77777777" w:rsidR="005B46EA" w:rsidRPr="00623E95" w:rsidRDefault="005B46EA" w:rsidP="00E353B2">
            <w:pPr>
              <w:pStyle w:val="TAC"/>
              <w:rPr>
                <w:ins w:id="115" w:author="HW-20211101" w:date="2021-11-08T10:51:00Z"/>
                <w:lang w:eastAsia="zh-CN"/>
              </w:rPr>
            </w:pPr>
            <w:ins w:id="116" w:author="HW-20211101" w:date="2021-11-08T10:51:00Z">
              <w:r w:rsidRPr="00623E95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55B9" w14:textId="3C54DBDF" w:rsidR="005B46EA" w:rsidRPr="00623E95" w:rsidRDefault="005B46EA" w:rsidP="00E353B2">
            <w:pPr>
              <w:pStyle w:val="TAL"/>
              <w:rPr>
                <w:ins w:id="117" w:author="HW-20211101" w:date="2021-11-08T10:51:00Z"/>
                <w:lang w:eastAsia="zh-CN"/>
              </w:rPr>
            </w:pPr>
            <w:ins w:id="118" w:author="HW-20211101" w:date="2021-11-08T10:51:00Z">
              <w:r w:rsidRPr="00623E95">
                <w:rPr>
                  <w:rFonts w:hint="eastAsia"/>
                  <w:lang w:eastAsia="zh-CN"/>
                </w:rPr>
                <w:t xml:space="preserve">Indicates whether the subscription was </w:t>
              </w:r>
              <w:r w:rsidRPr="00623E95">
                <w:rPr>
                  <w:lang w:eastAsia="zh-CN"/>
                </w:rPr>
                <w:t>success</w:t>
              </w:r>
              <w:r w:rsidRPr="00623E95">
                <w:rPr>
                  <w:rFonts w:hint="eastAsia"/>
                  <w:lang w:eastAsia="zh-CN"/>
                </w:rPr>
                <w:t>ful</w:t>
              </w:r>
              <w:r w:rsidRPr="00623E95">
                <w:rPr>
                  <w:lang w:eastAsia="zh-CN"/>
                </w:rPr>
                <w:t>ly deleted</w:t>
              </w:r>
              <w:r w:rsidRPr="00623E95">
                <w:rPr>
                  <w:rFonts w:hint="eastAsia"/>
                  <w:lang w:eastAsia="zh-CN"/>
                </w:rPr>
                <w:t xml:space="preserve"> on the MSGin5G Server</w:t>
              </w:r>
            </w:ins>
          </w:p>
        </w:tc>
      </w:tr>
    </w:tbl>
    <w:p w14:paraId="3C08A936" w14:textId="77777777" w:rsidR="005B46EA" w:rsidRPr="005B46EA" w:rsidRDefault="005B46EA" w:rsidP="005B46EA">
      <w:pPr>
        <w:rPr>
          <w:ins w:id="119" w:author="Haohongxia (Helen)" w:date="2021-11-08T10:50:00Z"/>
          <w:lang w:eastAsia="zh-CN"/>
        </w:rPr>
      </w:pPr>
    </w:p>
    <w:p w14:paraId="68C9CD36" w14:textId="2A4C9DB0" w:rsidR="001E41F3" w:rsidRPr="005B46EA" w:rsidRDefault="001E41F3">
      <w:pPr>
        <w:rPr>
          <w:noProof/>
        </w:rPr>
      </w:pPr>
    </w:p>
    <w:p w14:paraId="584A3DF1" w14:textId="77777777" w:rsidR="003A51EB" w:rsidRPr="009A2700" w:rsidRDefault="003A51EB">
      <w:pPr>
        <w:rPr>
          <w:noProof/>
        </w:rPr>
      </w:pPr>
    </w:p>
    <w:sectPr w:rsidR="003A51EB" w:rsidRPr="009A270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B1FE8" w14:textId="77777777" w:rsidR="00A72EBC" w:rsidRDefault="00A72EBC">
      <w:r>
        <w:separator/>
      </w:r>
    </w:p>
  </w:endnote>
  <w:endnote w:type="continuationSeparator" w:id="0">
    <w:p w14:paraId="76BBD485" w14:textId="77777777" w:rsidR="00A72EBC" w:rsidRDefault="00A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C5F5D" w14:textId="77777777" w:rsidR="00A72EBC" w:rsidRDefault="00A72EBC">
      <w:r>
        <w:separator/>
      </w:r>
    </w:p>
  </w:footnote>
  <w:footnote w:type="continuationSeparator" w:id="0">
    <w:p w14:paraId="372AB785" w14:textId="77777777" w:rsidR="00A72EBC" w:rsidRDefault="00A7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-20211116">
    <w15:presenceInfo w15:providerId="None" w15:userId="HW-20211116"/>
  </w15:person>
  <w15:person w15:author="HW-20211101">
    <w15:presenceInfo w15:providerId="None" w15:userId="HW-20211101"/>
  </w15:person>
  <w15:person w15:author="Haohongxia (Helen)">
    <w15:presenceInfo w15:providerId="AD" w15:userId="S-1-5-21-147214757-305610072-1517763936-396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66B3"/>
    <w:rsid w:val="00086715"/>
    <w:rsid w:val="00094C7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22FDF"/>
    <w:rsid w:val="00226D9E"/>
    <w:rsid w:val="0023218A"/>
    <w:rsid w:val="0026004D"/>
    <w:rsid w:val="002640DD"/>
    <w:rsid w:val="00275D12"/>
    <w:rsid w:val="00281AC0"/>
    <w:rsid w:val="00284FEB"/>
    <w:rsid w:val="002860C4"/>
    <w:rsid w:val="002B5741"/>
    <w:rsid w:val="002E472E"/>
    <w:rsid w:val="00305409"/>
    <w:rsid w:val="003609EF"/>
    <w:rsid w:val="0036231A"/>
    <w:rsid w:val="00374DD4"/>
    <w:rsid w:val="003A51EB"/>
    <w:rsid w:val="003E1A36"/>
    <w:rsid w:val="00410371"/>
    <w:rsid w:val="004242F1"/>
    <w:rsid w:val="004457F8"/>
    <w:rsid w:val="00455DBD"/>
    <w:rsid w:val="004B75B7"/>
    <w:rsid w:val="0051580D"/>
    <w:rsid w:val="00547111"/>
    <w:rsid w:val="00561A40"/>
    <w:rsid w:val="00592D74"/>
    <w:rsid w:val="005B46EA"/>
    <w:rsid w:val="005D5470"/>
    <w:rsid w:val="005E2C44"/>
    <w:rsid w:val="00621188"/>
    <w:rsid w:val="006257ED"/>
    <w:rsid w:val="00665C47"/>
    <w:rsid w:val="00695808"/>
    <w:rsid w:val="006A0189"/>
    <w:rsid w:val="006B46FB"/>
    <w:rsid w:val="006E21FB"/>
    <w:rsid w:val="007500AB"/>
    <w:rsid w:val="007545C8"/>
    <w:rsid w:val="007773E7"/>
    <w:rsid w:val="00792342"/>
    <w:rsid w:val="007977A8"/>
    <w:rsid w:val="007B512A"/>
    <w:rsid w:val="007C2097"/>
    <w:rsid w:val="007D6A07"/>
    <w:rsid w:val="007F7259"/>
    <w:rsid w:val="008040A8"/>
    <w:rsid w:val="00821639"/>
    <w:rsid w:val="00826516"/>
    <w:rsid w:val="008279FA"/>
    <w:rsid w:val="008626E7"/>
    <w:rsid w:val="00870EE7"/>
    <w:rsid w:val="00881835"/>
    <w:rsid w:val="008863B9"/>
    <w:rsid w:val="0088698B"/>
    <w:rsid w:val="008A45A6"/>
    <w:rsid w:val="008F3789"/>
    <w:rsid w:val="008F686C"/>
    <w:rsid w:val="009148DE"/>
    <w:rsid w:val="00941E30"/>
    <w:rsid w:val="009777D9"/>
    <w:rsid w:val="00991B88"/>
    <w:rsid w:val="009A2700"/>
    <w:rsid w:val="009A5753"/>
    <w:rsid w:val="009A579D"/>
    <w:rsid w:val="009E1A96"/>
    <w:rsid w:val="009E3297"/>
    <w:rsid w:val="009F734F"/>
    <w:rsid w:val="00A06CA0"/>
    <w:rsid w:val="00A246B6"/>
    <w:rsid w:val="00A248C9"/>
    <w:rsid w:val="00A33582"/>
    <w:rsid w:val="00A408E2"/>
    <w:rsid w:val="00A41A00"/>
    <w:rsid w:val="00A47E70"/>
    <w:rsid w:val="00A50CF0"/>
    <w:rsid w:val="00A72EBC"/>
    <w:rsid w:val="00A7671C"/>
    <w:rsid w:val="00AA2CBC"/>
    <w:rsid w:val="00AC5820"/>
    <w:rsid w:val="00AD1CD8"/>
    <w:rsid w:val="00AD46B8"/>
    <w:rsid w:val="00B258BB"/>
    <w:rsid w:val="00B36777"/>
    <w:rsid w:val="00B65B0C"/>
    <w:rsid w:val="00B67B97"/>
    <w:rsid w:val="00B968C8"/>
    <w:rsid w:val="00BA3EC5"/>
    <w:rsid w:val="00BA51D9"/>
    <w:rsid w:val="00BB5DFC"/>
    <w:rsid w:val="00BD279D"/>
    <w:rsid w:val="00BD6BB8"/>
    <w:rsid w:val="00C40905"/>
    <w:rsid w:val="00C64862"/>
    <w:rsid w:val="00C64BE2"/>
    <w:rsid w:val="00C66BA2"/>
    <w:rsid w:val="00C73AB0"/>
    <w:rsid w:val="00C95985"/>
    <w:rsid w:val="00CA42BA"/>
    <w:rsid w:val="00CA70B1"/>
    <w:rsid w:val="00CC5026"/>
    <w:rsid w:val="00CC68D0"/>
    <w:rsid w:val="00D03F9A"/>
    <w:rsid w:val="00D06D51"/>
    <w:rsid w:val="00D24991"/>
    <w:rsid w:val="00D50255"/>
    <w:rsid w:val="00D66520"/>
    <w:rsid w:val="00DC45FC"/>
    <w:rsid w:val="00DE34CF"/>
    <w:rsid w:val="00E13F3D"/>
    <w:rsid w:val="00E21275"/>
    <w:rsid w:val="00E34898"/>
    <w:rsid w:val="00E419EB"/>
    <w:rsid w:val="00E42624"/>
    <w:rsid w:val="00EB09B7"/>
    <w:rsid w:val="00EB4127"/>
    <w:rsid w:val="00EE7D7C"/>
    <w:rsid w:val="00F25D98"/>
    <w:rsid w:val="00F300FB"/>
    <w:rsid w:val="00F370F6"/>
    <w:rsid w:val="00F477C1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5B46E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5B46E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5B46EA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5B46E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B46EA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2FAE-C6D4-44B2-A979-5FEEDE1A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269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HW-20211116</cp:lastModifiedBy>
  <cp:revision>28</cp:revision>
  <cp:lastPrinted>1899-12-31T23:00:00Z</cp:lastPrinted>
  <dcterms:created xsi:type="dcterms:W3CDTF">2020-02-03T08:32:00Z</dcterms:created>
  <dcterms:modified xsi:type="dcterms:W3CDTF">2021-11-16T01:51:00Z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(3)mAFV7dlr+stRG0F7KxqQYIViqMDG2SymWifzw6OOf/497KRAvuggpEgqyB/STO8N0PyTH8G3
b+33TMKQcEK81ZT1OQ9G6P03/stpPXXpAIVF0wGMKoV8gRpwXbV+03FuJhoHawvWfIpZCIZL
lFrSehjqDWZFbSlY+jszUxYl6VRf+k5P4iBRbYzkF3h/LlSHFIAiLrKrJQZm+0l7F+ehe7mK
q2lZs046mayODOzSzN</vt:lpwstr>
  </property>
  <property fmtid="{D5CDD505-2E9C-101B-9397-08002B2CF9AE}" pid="22" name="_2015_ms_pID_7253431">
    <vt:lpwstr>94tuv/qoiNLOhdV16T+4LmGGD4KJYuotKypFmLDprvFywa8umJsOzg
YHkIBy0+DS9VsMU5HX7T29v1yJrBEQMhsYlkpuJJbQ7zcbLHL3+q0bSwCKBzsIwU9m+yq2ts
VEWjZlsi/Egrr7J0+tm5A/cgCXtjX4X2E7BzNmL3zEbR0M2rYZHnAoakIxlR5O7ZrXxlanvY
WSFJF0yIDb9qN4ElhLTcJYFDTB84GLGyKlcn</vt:lpwstr>
  </property>
  <property fmtid="{D5CDD505-2E9C-101B-9397-08002B2CF9AE}" pid="23" name="_2015_ms_pID_7253432">
    <vt:lpwstr>1M7sBPVDg49Ql+zu3EXyEU4=</vt:lpwstr>
  </property>
</Properties>
</file>