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E9494" w14:textId="591686B4" w:rsidR="007825EA" w:rsidRDefault="007825EA" w:rsidP="007825EA">
      <w:pPr>
        <w:pStyle w:val="CRCoverPage"/>
        <w:tabs>
          <w:tab w:val="right" w:pos="9639"/>
        </w:tabs>
        <w:spacing w:after="0"/>
        <w:rPr>
          <w:b/>
          <w:noProof/>
          <w:sz w:val="24"/>
        </w:rPr>
      </w:pPr>
      <w:r>
        <w:rPr>
          <w:b/>
          <w:noProof/>
          <w:sz w:val="24"/>
        </w:rPr>
        <w:t>3GPP TSG-SA WG6 Meeting #46-e</w:t>
      </w:r>
      <w:r>
        <w:rPr>
          <w:b/>
          <w:noProof/>
          <w:sz w:val="24"/>
        </w:rPr>
        <w:tab/>
        <w:t>S6-21</w:t>
      </w:r>
      <w:r w:rsidR="00863D11">
        <w:rPr>
          <w:b/>
          <w:noProof/>
          <w:sz w:val="24"/>
        </w:rPr>
        <w:t>2603</w:t>
      </w:r>
    </w:p>
    <w:p w14:paraId="1FB6C623" w14:textId="77777777" w:rsidR="007825EA" w:rsidRDefault="007825EA" w:rsidP="007825EA">
      <w:pPr>
        <w:pStyle w:val="CRCoverPage"/>
        <w:tabs>
          <w:tab w:val="right" w:pos="9639"/>
        </w:tabs>
        <w:spacing w:after="0"/>
        <w:rPr>
          <w:b/>
          <w:noProof/>
          <w:sz w:val="24"/>
        </w:rPr>
      </w:pPr>
      <w:r w:rsidRPr="002E55F3">
        <w:rPr>
          <w:b/>
          <w:noProof/>
          <w:sz w:val="22"/>
          <w:szCs w:val="22"/>
        </w:rPr>
        <w:t xml:space="preserve">e-meeting, </w:t>
      </w:r>
      <w:r>
        <w:rPr>
          <w:b/>
          <w:noProof/>
          <w:sz w:val="22"/>
          <w:szCs w:val="22"/>
        </w:rPr>
        <w:t>15</w:t>
      </w:r>
      <w:r w:rsidRPr="00AD46B8">
        <w:rPr>
          <w:b/>
          <w:noProof/>
          <w:sz w:val="22"/>
          <w:szCs w:val="22"/>
          <w:vertAlign w:val="superscript"/>
        </w:rPr>
        <w:t>th</w:t>
      </w:r>
      <w:r>
        <w:rPr>
          <w:rFonts w:cs="Arial"/>
          <w:b/>
          <w:bCs/>
          <w:sz w:val="22"/>
          <w:szCs w:val="22"/>
        </w:rPr>
        <w:t xml:space="preserve"> </w:t>
      </w:r>
      <w:r w:rsidRPr="002E55F3">
        <w:rPr>
          <w:rFonts w:cs="Arial"/>
          <w:b/>
          <w:bCs/>
          <w:sz w:val="22"/>
          <w:szCs w:val="22"/>
        </w:rPr>
        <w:t xml:space="preserve">– </w:t>
      </w:r>
      <w:r>
        <w:rPr>
          <w:rFonts w:cs="Arial"/>
          <w:b/>
          <w:bCs/>
          <w:sz w:val="22"/>
          <w:szCs w:val="22"/>
        </w:rPr>
        <w:t>23</w:t>
      </w:r>
      <w:r>
        <w:rPr>
          <w:rFonts w:cs="Arial"/>
          <w:b/>
          <w:bCs/>
          <w:sz w:val="22"/>
          <w:szCs w:val="22"/>
          <w:vertAlign w:val="superscript"/>
        </w:rPr>
        <w:t>rd</w:t>
      </w:r>
      <w:r w:rsidRPr="002E55F3">
        <w:rPr>
          <w:rFonts w:cs="Arial"/>
          <w:b/>
          <w:bCs/>
          <w:sz w:val="22"/>
          <w:szCs w:val="22"/>
        </w:rPr>
        <w:t xml:space="preserve"> </w:t>
      </w:r>
      <w:r>
        <w:rPr>
          <w:rFonts w:cs="Arial"/>
          <w:b/>
          <w:bCs/>
          <w:sz w:val="22"/>
          <w:szCs w:val="22"/>
        </w:rPr>
        <w:t xml:space="preserve">November </w:t>
      </w:r>
      <w:r w:rsidRPr="002E55F3">
        <w:rPr>
          <w:b/>
          <w:noProof/>
          <w:sz w:val="22"/>
          <w:szCs w:val="22"/>
        </w:rPr>
        <w:t>202</w:t>
      </w:r>
      <w:r>
        <w:rPr>
          <w:b/>
          <w:noProof/>
          <w:sz w:val="22"/>
          <w:szCs w:val="22"/>
        </w:rPr>
        <w:t>1</w:t>
      </w:r>
      <w:r>
        <w:rPr>
          <w:rFonts w:cs="Arial"/>
          <w:b/>
          <w:bCs/>
          <w:sz w:val="22"/>
        </w:rPr>
        <w:tab/>
      </w:r>
      <w:r>
        <w:rPr>
          <w:b/>
          <w:noProof/>
          <w:sz w:val="24"/>
        </w:rPr>
        <w:t>(revision of S6-21xxxx)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4BD51E" w:rsidR="001E41F3" w:rsidRPr="00410371" w:rsidRDefault="009465C0" w:rsidP="005F54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F5463">
              <w:rPr>
                <w:b/>
                <w:noProof/>
                <w:sz w:val="28"/>
              </w:rPr>
              <w:t>23.</w:t>
            </w:r>
            <w:r>
              <w:rPr>
                <w:b/>
                <w:noProof/>
                <w:sz w:val="28"/>
              </w:rPr>
              <w:fldChar w:fldCharType="end"/>
            </w:r>
            <w:r w:rsidR="00F24FB9">
              <w:rPr>
                <w:b/>
                <w:noProof/>
                <w:sz w:val="28"/>
              </w:rPr>
              <w:t>558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C7B61F" w:rsidR="001E41F3" w:rsidRPr="00410371" w:rsidRDefault="00863D11" w:rsidP="00DB2E5E">
            <w:pPr>
              <w:pStyle w:val="CRCoverPage"/>
              <w:spacing w:after="0"/>
              <w:rPr>
                <w:noProof/>
              </w:rPr>
            </w:pPr>
            <w:r>
              <w:rPr>
                <w:b/>
                <w:noProof/>
                <w:sz w:val="28"/>
              </w:rPr>
              <w:t>0065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F9841B" w:rsidR="001E41F3" w:rsidRPr="00410371" w:rsidRDefault="009465C0" w:rsidP="005F5463">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F546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B8BFFC" w:rsidR="001E41F3" w:rsidRPr="00410371" w:rsidRDefault="009465C0" w:rsidP="005F54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F5463">
              <w:rPr>
                <w:b/>
                <w:noProof/>
                <w:sz w:val="28"/>
              </w:rPr>
              <w:t>17.</w:t>
            </w:r>
            <w:r w:rsidR="00F70FAC">
              <w:rPr>
                <w:b/>
                <w:noProof/>
                <w:sz w:val="28"/>
              </w:rPr>
              <w:t>1</w:t>
            </w:r>
            <w:r w:rsidR="005F546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5F91CB" w:rsidR="00F25D98" w:rsidRDefault="005F546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EEA4E" w:rsidR="00F25D98" w:rsidRDefault="005F54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201B4C" w:rsidR="001E41F3" w:rsidRDefault="00FD2148">
            <w:pPr>
              <w:pStyle w:val="CRCoverPage"/>
              <w:spacing w:after="0"/>
              <w:ind w:left="100"/>
              <w:rPr>
                <w:noProof/>
              </w:rPr>
            </w:pPr>
            <w:r>
              <w:rPr>
                <w:lang w:eastAsia="zh-CN"/>
              </w:rPr>
              <w:t xml:space="preserve">Correct ACR </w:t>
            </w:r>
            <w:r w:rsidR="007A1BBD">
              <w:rPr>
                <w:lang w:eastAsia="zh-CN"/>
              </w:rPr>
              <w:t>inconsistencies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B3932F" w:rsidR="001E41F3" w:rsidRDefault="00671A6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8AA6CB" w:rsidR="001E41F3" w:rsidRDefault="00F24FB9">
            <w:pPr>
              <w:pStyle w:val="CRCoverPage"/>
              <w:spacing w:after="0"/>
              <w:ind w:left="100"/>
              <w:rPr>
                <w:noProof/>
              </w:rPr>
            </w:pPr>
            <w:r>
              <w:t>EDGE</w:t>
            </w:r>
            <w:r w:rsidR="005F5463">
              <w:t>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DD6D38" w:rsidR="001E41F3" w:rsidRDefault="005F5463">
            <w:pPr>
              <w:pStyle w:val="CRCoverPage"/>
              <w:spacing w:after="0"/>
              <w:ind w:left="100"/>
              <w:rPr>
                <w:noProof/>
              </w:rPr>
            </w:pPr>
            <w:r>
              <w:t>2021-</w:t>
            </w:r>
            <w:r w:rsidR="00671A6C">
              <w:t>10</w:t>
            </w:r>
            <w: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C6A09E" w:rsidR="001E41F3" w:rsidRDefault="00671A6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BB3A2" w:rsidR="001E41F3" w:rsidRDefault="005F546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18AF22" w14:textId="2C8A3979" w:rsidR="001E41F3" w:rsidRPr="007A1BBD" w:rsidRDefault="007A1BBD">
            <w:pPr>
              <w:pStyle w:val="CRCoverPage"/>
              <w:spacing w:after="0"/>
              <w:ind w:left="100"/>
              <w:rPr>
                <w:b/>
                <w:bCs/>
                <w:noProof/>
              </w:rPr>
            </w:pPr>
            <w:r w:rsidRPr="007A1BBD">
              <w:rPr>
                <w:b/>
                <w:bCs/>
                <w:noProof/>
              </w:rPr>
              <w:t>Inconsistency: service continuity planning in</w:t>
            </w:r>
            <w:r w:rsidR="00FD2148" w:rsidRPr="007A1BBD">
              <w:rPr>
                <w:b/>
                <w:bCs/>
                <w:noProof/>
              </w:rPr>
              <w:t xml:space="preserve"> scenario#1</w:t>
            </w:r>
          </w:p>
          <w:p w14:paraId="179ED30A" w14:textId="3C1A52BB" w:rsidR="00FD2148" w:rsidRDefault="00FD2148">
            <w:pPr>
              <w:pStyle w:val="CRCoverPage"/>
              <w:spacing w:after="0"/>
              <w:ind w:left="100"/>
              <w:rPr>
                <w:noProof/>
              </w:rPr>
            </w:pPr>
          </w:p>
          <w:p w14:paraId="58E4A68D" w14:textId="7EE9D512" w:rsidR="00FD2148" w:rsidRDefault="007A1BBD">
            <w:pPr>
              <w:pStyle w:val="CRCoverPage"/>
              <w:spacing w:after="0"/>
              <w:ind w:left="100"/>
              <w:rPr>
                <w:noProof/>
              </w:rPr>
            </w:pPr>
            <w:r>
              <w:rPr>
                <w:noProof/>
              </w:rPr>
              <w:t>1</w:t>
            </w:r>
            <w:r w:rsidRPr="007A1BBD">
              <w:rPr>
                <w:noProof/>
                <w:vertAlign w:val="superscript"/>
              </w:rPr>
              <w:t>st</w:t>
            </w:r>
            <w:r>
              <w:rPr>
                <w:noProof/>
              </w:rPr>
              <w:t xml:space="preserve"> of all, t</w:t>
            </w:r>
            <w:r w:rsidR="00FD2148">
              <w:rPr>
                <w:noProof/>
              </w:rPr>
              <w:t>he sentence is not complete in step 8 of cl.8.8.2.2:</w:t>
            </w:r>
          </w:p>
          <w:p w14:paraId="67050DC1" w14:textId="7FCFA9EB" w:rsidR="00FD2148" w:rsidRPr="00F477AF" w:rsidRDefault="00FD2148" w:rsidP="00FD2148">
            <w:pPr>
              <w:pStyle w:val="B1"/>
              <w:ind w:hanging="1"/>
            </w:pPr>
            <w:r w:rsidRPr="00F477AF">
              <w:rPr>
                <w:lang w:eastAsia="ko-KR"/>
              </w:rPr>
              <w:t xml:space="preserve">When in step 1 the ACR has been triggered for service continuity planning, </w:t>
            </w:r>
            <w:r w:rsidRPr="00F477AF">
              <w:t xml:space="preserve">if the UE does not move to the </w:t>
            </w:r>
            <w:r w:rsidRPr="00FD2148">
              <w:rPr>
                <w:highlight w:val="yellow"/>
              </w:rPr>
              <w:t>expected/predicted the EEC</w:t>
            </w:r>
            <w:r w:rsidRPr="00F477AF">
              <w:t xml:space="preserve"> does not connect to T-EES, the AC does not connect to the T-EAS. </w:t>
            </w:r>
            <w:r w:rsidRPr="00CF67A4">
              <w:t xml:space="preserve">Post-ACR Clean-up </w:t>
            </w:r>
            <w:r w:rsidRPr="00F477AF">
              <w:t xml:space="preserve">is skipped. </w:t>
            </w:r>
          </w:p>
          <w:p w14:paraId="32EA020B" w14:textId="6BA006DA" w:rsidR="00FD2148" w:rsidRDefault="00FD2148" w:rsidP="00FD2148">
            <w:pPr>
              <w:pStyle w:val="CRCoverPage"/>
              <w:spacing w:after="0"/>
              <w:ind w:left="100"/>
              <w:rPr>
                <w:noProof/>
              </w:rPr>
            </w:pPr>
            <w:r>
              <w:rPr>
                <w:noProof/>
              </w:rPr>
              <w:t>Also</w:t>
            </w:r>
            <w:r w:rsidR="00AA4D2A">
              <w:rPr>
                <w:noProof/>
              </w:rPr>
              <w:t>, unlike other ACR scenarios</w:t>
            </w:r>
            <w:r w:rsidR="00C24FC1">
              <w:rPr>
                <w:noProof/>
              </w:rPr>
              <w:t xml:space="preserve"> where ACT is included as part of service continuity planning</w:t>
            </w:r>
            <w:r w:rsidR="00AA4D2A">
              <w:rPr>
                <w:noProof/>
              </w:rPr>
              <w:t xml:space="preserve">, </w:t>
            </w:r>
            <w:r>
              <w:rPr>
                <w:noProof/>
              </w:rPr>
              <w:t xml:space="preserve">note 8 </w:t>
            </w:r>
            <w:r w:rsidR="00AA4D2A">
              <w:rPr>
                <w:noProof/>
              </w:rPr>
              <w:t xml:space="preserve">in cl.8.8.2.2 </w:t>
            </w:r>
            <w:r>
              <w:rPr>
                <w:noProof/>
              </w:rPr>
              <w:t xml:space="preserve">says ACT is only done when UE </w:t>
            </w:r>
            <w:r w:rsidR="00AA4D2A">
              <w:rPr>
                <w:noProof/>
              </w:rPr>
              <w:t>arrives at</w:t>
            </w:r>
            <w:r>
              <w:rPr>
                <w:noProof/>
              </w:rPr>
              <w:t xml:space="preserve"> the predicted location. But </w:t>
            </w:r>
            <w:r w:rsidR="00C5740E">
              <w:rPr>
                <w:noProof/>
              </w:rPr>
              <w:t>the 1</w:t>
            </w:r>
            <w:r w:rsidR="00C5740E" w:rsidRPr="00C5740E">
              <w:rPr>
                <w:noProof/>
                <w:vertAlign w:val="superscript"/>
              </w:rPr>
              <w:t>st</w:t>
            </w:r>
            <w:r w:rsidR="00C5740E">
              <w:rPr>
                <w:noProof/>
              </w:rPr>
              <w:t xml:space="preserve"> sentence</w:t>
            </w:r>
            <w:r>
              <w:rPr>
                <w:noProof/>
              </w:rPr>
              <w:t xml:space="preserve"> </w:t>
            </w:r>
            <w:r w:rsidR="00B52564">
              <w:rPr>
                <w:noProof/>
              </w:rPr>
              <w:t xml:space="preserve">in note 8 </w:t>
            </w:r>
            <w:r>
              <w:rPr>
                <w:noProof/>
              </w:rPr>
              <w:t>gives the impression that there is possiblity to include ACT as part of the ACR planning.</w:t>
            </w:r>
          </w:p>
          <w:p w14:paraId="7533C803" w14:textId="5E8D0DCE" w:rsidR="007A1BBD" w:rsidRDefault="007A1BBD" w:rsidP="00FD2148">
            <w:pPr>
              <w:pStyle w:val="CRCoverPage"/>
              <w:spacing w:after="0"/>
              <w:ind w:left="100"/>
              <w:rPr>
                <w:noProof/>
              </w:rPr>
            </w:pPr>
          </w:p>
          <w:p w14:paraId="708AA7DE" w14:textId="56AD1F66" w:rsidR="007A1BBD" w:rsidRDefault="007A1BBD" w:rsidP="009722E4">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8C739F" w14:textId="77777777" w:rsidR="007B2075" w:rsidRDefault="00B52564" w:rsidP="003079D7">
            <w:pPr>
              <w:pStyle w:val="CRCoverPage"/>
              <w:numPr>
                <w:ilvl w:val="0"/>
                <w:numId w:val="1"/>
              </w:numPr>
              <w:spacing w:after="0"/>
              <w:rPr>
                <w:noProof/>
              </w:rPr>
            </w:pPr>
            <w:r>
              <w:rPr>
                <w:noProof/>
              </w:rPr>
              <w:t>Complete setence in cl.8.8.2.2, step 8.</w:t>
            </w:r>
          </w:p>
          <w:p w14:paraId="31C656EC" w14:textId="529EEF8C" w:rsidR="00D57E7B" w:rsidRDefault="00B52564" w:rsidP="009722E4">
            <w:pPr>
              <w:pStyle w:val="CRCoverPage"/>
              <w:numPr>
                <w:ilvl w:val="0"/>
                <w:numId w:val="1"/>
              </w:numPr>
              <w:spacing w:after="0"/>
              <w:rPr>
                <w:noProof/>
              </w:rPr>
            </w:pPr>
            <w:r>
              <w:rPr>
                <w:noProof/>
              </w:rPr>
              <w:t>Remove the 1</w:t>
            </w:r>
            <w:r w:rsidRPr="00B52564">
              <w:rPr>
                <w:noProof/>
                <w:vertAlign w:val="superscript"/>
              </w:rPr>
              <w:t>st</w:t>
            </w:r>
            <w:r>
              <w:rPr>
                <w:noProof/>
              </w:rPr>
              <w:t xml:space="preserve"> sentence in note8.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5A6F26" w:rsidR="001E41F3" w:rsidRDefault="00633694">
            <w:pPr>
              <w:pStyle w:val="CRCoverPage"/>
              <w:spacing w:after="0"/>
              <w:ind w:left="100"/>
              <w:rPr>
                <w:noProof/>
              </w:rPr>
            </w:pPr>
            <w:r>
              <w:rPr>
                <w:noProof/>
              </w:rPr>
              <w:t>Inconsistency in the TS</w:t>
            </w:r>
            <w:r w:rsidR="00D74CCA">
              <w:rPr>
                <w:noProof/>
              </w:rPr>
              <w:t xml:space="preserve"> may lead to wrong implementation</w:t>
            </w:r>
            <w:r w:rsidR="00790B5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12B988" w:rsidR="001E41F3" w:rsidRDefault="00790B5D" w:rsidP="000E68FC">
            <w:pPr>
              <w:pStyle w:val="CRCoverPage"/>
              <w:spacing w:after="0"/>
              <w:ind w:left="100"/>
              <w:rPr>
                <w:noProof/>
              </w:rPr>
            </w:pPr>
            <w:r>
              <w:rPr>
                <w:noProof/>
              </w:rPr>
              <w:t>8.8.2</w:t>
            </w:r>
            <w:r w:rsidR="0092271C">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89664D" w:rsidR="001E41F3" w:rsidRDefault="000E68FC">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269793" w:rsidR="001E41F3" w:rsidRDefault="000E68FC">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91C920" w:rsidR="001E41F3" w:rsidRDefault="000E68FC">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4EEC7F" w14:textId="77777777" w:rsidR="005F5463" w:rsidRPr="008A5E86" w:rsidRDefault="005F5463" w:rsidP="005F5463">
      <w:pPr>
        <w:rPr>
          <w:noProof/>
          <w:lang w:val="en-US"/>
        </w:rPr>
      </w:pPr>
    </w:p>
    <w:p w14:paraId="54D39941" w14:textId="77777777" w:rsidR="005F5463" w:rsidRPr="00C21836" w:rsidRDefault="005F5463" w:rsidP="005F546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5A204D80" w14:textId="77777777" w:rsidR="00E15AE7" w:rsidRPr="00F477AF" w:rsidRDefault="00E15AE7" w:rsidP="00E15AE7">
      <w:pPr>
        <w:pStyle w:val="Heading4"/>
      </w:pPr>
      <w:bookmarkStart w:id="1" w:name="_Toc57673689"/>
      <w:bookmarkStart w:id="2" w:name="_Toc83408942"/>
      <w:r w:rsidRPr="00F477AF">
        <w:t>8.8.2.2</w:t>
      </w:r>
      <w:r w:rsidRPr="00F477AF">
        <w:tab/>
        <w:t>Initiation by EEC using regular EAS Discovery</w:t>
      </w:r>
      <w:bookmarkEnd w:id="1"/>
      <w:bookmarkEnd w:id="2"/>
    </w:p>
    <w:p w14:paraId="2449FFFE" w14:textId="77777777" w:rsidR="00E15AE7" w:rsidRPr="00F477AF" w:rsidRDefault="00E15AE7" w:rsidP="00E15AE7">
      <w:r w:rsidRPr="00F477AF">
        <w:t>This procedure handles ACR as a result of the UE moving to, or the UE expecting to move to, a new location which is outside the service area of the serving EAS. It further relies on the EEC being triggered as a result of the UE's movement.</w:t>
      </w:r>
    </w:p>
    <w:p w14:paraId="45EE7A9B" w14:textId="77777777" w:rsidR="00E15AE7" w:rsidRPr="00F477AF" w:rsidRDefault="00E15AE7" w:rsidP="00E15AE7">
      <w:r w:rsidRPr="00F477AF">
        <w:t>This procedure is based on Service Provisioning (as specified in clause 8.3) and EAS Discovery (as specified in clause 8.5) procedures to discover the T-EESs and EASs that shall serve the ACs as a result of the UE's new location, and that shall receive the Application Context from the serving EASs.</w:t>
      </w:r>
    </w:p>
    <w:p w14:paraId="68E26326" w14:textId="77777777" w:rsidR="00E15AE7" w:rsidRPr="00F477AF" w:rsidRDefault="00E15AE7" w:rsidP="00E15AE7">
      <w:bookmarkStart w:id="3" w:name="_Hlk49187295"/>
      <w:r w:rsidRPr="00F477AF">
        <w:t>The procedure in the following clause describes the relocation of a single application context to a new EAS. It should be repeated for each active AC in the UE.</w:t>
      </w:r>
    </w:p>
    <w:bookmarkEnd w:id="3"/>
    <w:p w14:paraId="500296A6" w14:textId="77777777" w:rsidR="00E15AE7" w:rsidRPr="00F477AF" w:rsidRDefault="00E15AE7" w:rsidP="00E15AE7">
      <w:r w:rsidRPr="00F477AF">
        <w:t>This procedure relies on an interface between the EEC and ACs over EDGE-5, which is out of the scope of this specification.</w:t>
      </w:r>
    </w:p>
    <w:p w14:paraId="0E5A4316" w14:textId="77777777" w:rsidR="00E15AE7" w:rsidRPr="00F477AF" w:rsidRDefault="00E15AE7" w:rsidP="00E15AE7">
      <w:r w:rsidRPr="00F477AF">
        <w:t>Pre-conditions:</w:t>
      </w:r>
    </w:p>
    <w:p w14:paraId="37CC623C" w14:textId="77777777" w:rsidR="00E15AE7" w:rsidRPr="00F477AF" w:rsidRDefault="00E15AE7" w:rsidP="00E15AE7">
      <w:pPr>
        <w:pStyle w:val="B1"/>
        <w:rPr>
          <w:lang w:eastAsia="zh-CN"/>
        </w:rPr>
      </w:pPr>
      <w:r w:rsidRPr="00F477AF">
        <w:rPr>
          <w:lang w:eastAsia="zh-CN"/>
        </w:rPr>
        <w:t>1.</w:t>
      </w:r>
      <w:r w:rsidRPr="00F477AF">
        <w:rPr>
          <w:lang w:eastAsia="zh-CN"/>
        </w:rPr>
        <w:tab/>
        <w:t>The AC in the UE already has a connection to a corresponding S-EAS;</w:t>
      </w:r>
    </w:p>
    <w:p w14:paraId="36E156F6" w14:textId="77777777" w:rsidR="00E15AE7" w:rsidRPr="00F477AF" w:rsidRDefault="00E15AE7" w:rsidP="00E15AE7">
      <w:pPr>
        <w:pStyle w:val="B1"/>
      </w:pPr>
      <w:r w:rsidRPr="00F477AF">
        <w:rPr>
          <w:lang w:eastAsia="zh-CN"/>
        </w:rPr>
        <w:t>2.</w:t>
      </w:r>
      <w:r w:rsidRPr="00F477AF">
        <w:rPr>
          <w:lang w:eastAsia="zh-CN"/>
        </w:rPr>
        <w:tab/>
        <w:t xml:space="preserve">The preconditions listed in clause 8.3.3.2.2 with regards to the </w:t>
      </w:r>
      <w:r w:rsidRPr="00F477AF">
        <w:t>EEC are fulfilled; and</w:t>
      </w:r>
    </w:p>
    <w:p w14:paraId="7DD1F9EC" w14:textId="77777777" w:rsidR="00E15AE7" w:rsidRPr="00F477AF" w:rsidRDefault="00E15AE7" w:rsidP="00E15AE7">
      <w:pPr>
        <w:pStyle w:val="B1"/>
      </w:pPr>
      <w:r w:rsidRPr="00F477AF">
        <w:t>3.</w:t>
      </w:r>
      <w:r w:rsidRPr="00F477AF">
        <w:tab/>
        <w:t>The EEC is triggered when it obtains the UE's new location or is triggered by another entity such as an ECS notification.</w:t>
      </w:r>
    </w:p>
    <w:p w14:paraId="7B6DDBC6" w14:textId="77777777" w:rsidR="00E15AE7" w:rsidRPr="00F477AF" w:rsidRDefault="00E15AE7" w:rsidP="00E15AE7">
      <w:pPr>
        <w:pStyle w:val="NO"/>
      </w:pPr>
      <w:r w:rsidRPr="00F477AF">
        <w:rPr>
          <w:lang w:eastAsia="ko-KR"/>
        </w:rPr>
        <w:t>NOTE 1:</w:t>
      </w:r>
      <w:r w:rsidRPr="00F477AF">
        <w:rPr>
          <w:lang w:eastAsia="ko-KR"/>
        </w:rPr>
        <w:tab/>
      </w:r>
      <w:r w:rsidRPr="00F477AF">
        <w:t>This procedure is applicable only for Edge-aware ACs and EASs</w:t>
      </w:r>
      <w:r w:rsidRPr="00F477AF">
        <w:rPr>
          <w:lang w:eastAsia="ko-KR"/>
        </w:rPr>
        <w:t>.</w:t>
      </w:r>
    </w:p>
    <w:p w14:paraId="409543AD" w14:textId="77777777" w:rsidR="00E15AE7" w:rsidRPr="00F477AF" w:rsidRDefault="00E15AE7" w:rsidP="00E15AE7">
      <w:pPr>
        <w:pStyle w:val="TH"/>
      </w:pPr>
    </w:p>
    <w:p w14:paraId="39520A5B" w14:textId="77777777" w:rsidR="00E15AE7" w:rsidRPr="00F477AF" w:rsidRDefault="00E15AE7" w:rsidP="00E15AE7">
      <w:pPr>
        <w:pStyle w:val="TH"/>
      </w:pPr>
      <w:r w:rsidRPr="00082301">
        <w:object w:dxaOrig="9105" w:dyaOrig="8940" w14:anchorId="1AE83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45pt;height:447.6pt" o:ole="">
            <v:imagedata r:id="rId13" o:title=""/>
          </v:shape>
          <o:OLEObject Type="Embed" ProgID="Visio.Drawing.15" ShapeID="_x0000_i1025" DrawAspect="Content" ObjectID="_1698677618" r:id="rId14"/>
        </w:object>
      </w:r>
    </w:p>
    <w:p w14:paraId="1B641BFA" w14:textId="77777777" w:rsidR="00E15AE7" w:rsidRPr="00F477AF" w:rsidRDefault="00E15AE7" w:rsidP="00E15AE7">
      <w:pPr>
        <w:pStyle w:val="TF"/>
        <w:rPr>
          <w:lang w:eastAsia="ko-KR"/>
        </w:rPr>
      </w:pPr>
      <w:r w:rsidRPr="00F477AF">
        <w:t>Figure 8.8.2.2-1: ACR initiated by the EEC and ACs</w:t>
      </w:r>
    </w:p>
    <w:p w14:paraId="6A921445" w14:textId="77777777" w:rsidR="00E15AE7" w:rsidRPr="00F477AF" w:rsidRDefault="00E15AE7" w:rsidP="00E15AE7">
      <w:pPr>
        <w:rPr>
          <w:lang w:eastAsia="zh-CN"/>
        </w:rPr>
      </w:pPr>
      <w:r w:rsidRPr="00F477AF">
        <w:rPr>
          <w:lang w:eastAsia="zh-CN"/>
        </w:rPr>
        <w:t>Phase I: ACR</w:t>
      </w:r>
      <w:r w:rsidRPr="00F477AF" w:rsidDel="00467012">
        <w:rPr>
          <w:lang w:eastAsia="zh-CN"/>
        </w:rPr>
        <w:t xml:space="preserve"> </w:t>
      </w:r>
      <w:r w:rsidRPr="00F477AF">
        <w:rPr>
          <w:lang w:eastAsia="zh-CN"/>
        </w:rPr>
        <w:t>Detection</w:t>
      </w:r>
    </w:p>
    <w:p w14:paraId="01207BBA" w14:textId="77777777" w:rsidR="00E15AE7" w:rsidRPr="00F477AF" w:rsidRDefault="00E15AE7" w:rsidP="00E15AE7">
      <w:pPr>
        <w:pStyle w:val="B1"/>
        <w:rPr>
          <w:lang w:eastAsia="ko-KR"/>
        </w:rPr>
      </w:pPr>
      <w:r w:rsidRPr="00F477AF">
        <w:rPr>
          <w:lang w:eastAsia="ko-KR"/>
        </w:rPr>
        <w:t>1.</w:t>
      </w:r>
      <w:r w:rsidRPr="00F477AF">
        <w:rPr>
          <w:lang w:eastAsia="ko-KR"/>
        </w:rPr>
        <w:tab/>
        <w:t>The EEC detects the UE location update as a result of a UE mobility event and is provided with the UE</w:t>
      </w:r>
      <w:r w:rsidRPr="00F477AF">
        <w:t>'</w:t>
      </w:r>
      <w:r w:rsidRPr="00F477AF">
        <w:rPr>
          <w:lang w:eastAsia="ko-KR"/>
        </w:rPr>
        <w:t>s new location as described in clause 8.8.1. The EEC can also detect an expected or predicted UE location in the future as described in clause 8.8.1.</w:t>
      </w:r>
    </w:p>
    <w:p w14:paraId="56374E2F" w14:textId="77777777" w:rsidR="00E15AE7" w:rsidRPr="00F477AF" w:rsidRDefault="00E15AE7" w:rsidP="00E15AE7">
      <w:pPr>
        <w:pStyle w:val="NO"/>
        <w:rPr>
          <w:lang w:eastAsia="ko-KR"/>
        </w:rPr>
      </w:pPr>
      <w:bookmarkStart w:id="4" w:name="_Hlk49192456"/>
      <w:r w:rsidRPr="00F477AF">
        <w:rPr>
          <w:lang w:eastAsia="ko-KR"/>
        </w:rPr>
        <w:t>NOTE 2:</w:t>
      </w:r>
      <w:r w:rsidRPr="00F477AF">
        <w:rPr>
          <w:lang w:eastAsia="ko-KR"/>
        </w:rPr>
        <w:tab/>
        <w:t>If the EEC is triggered by an external entity such as by a notification from the ECS, a list of new EESs (to be used as T-EESs) is provided by that notification and step 3 below is skipped.</w:t>
      </w:r>
    </w:p>
    <w:bookmarkEnd w:id="4"/>
    <w:p w14:paraId="22BF4315" w14:textId="77777777" w:rsidR="00E15AE7" w:rsidRPr="00F477AF" w:rsidRDefault="00E15AE7" w:rsidP="00E15AE7">
      <w:pPr>
        <w:rPr>
          <w:lang w:eastAsia="zh-CN"/>
        </w:rPr>
      </w:pPr>
      <w:r w:rsidRPr="00F477AF">
        <w:rPr>
          <w:lang w:eastAsia="zh-CN"/>
        </w:rPr>
        <w:t>Phase II: ACR</w:t>
      </w:r>
      <w:r w:rsidRPr="00F477AF" w:rsidDel="00467012">
        <w:rPr>
          <w:lang w:eastAsia="zh-CN"/>
        </w:rPr>
        <w:t xml:space="preserve"> </w:t>
      </w:r>
      <w:r w:rsidRPr="00F477AF">
        <w:rPr>
          <w:lang w:eastAsia="zh-CN"/>
        </w:rPr>
        <w:t>Decision</w:t>
      </w:r>
    </w:p>
    <w:p w14:paraId="1E7D520D" w14:textId="77777777" w:rsidR="00E15AE7" w:rsidRPr="00F477AF" w:rsidRDefault="00E15AE7" w:rsidP="00E15AE7">
      <w:pPr>
        <w:pStyle w:val="B1"/>
        <w:rPr>
          <w:lang w:eastAsia="zh-CN"/>
        </w:rPr>
      </w:pPr>
      <w:r w:rsidRPr="00F477AF">
        <w:rPr>
          <w:lang w:eastAsia="ja-JP"/>
        </w:rPr>
        <w:t>2</w:t>
      </w:r>
      <w:r w:rsidRPr="00F477AF">
        <w:rPr>
          <w:lang w:eastAsia="ko-KR"/>
        </w:rPr>
        <w:t>.</w:t>
      </w:r>
      <w:r w:rsidRPr="00F477AF">
        <w:rPr>
          <w:lang w:eastAsia="ko-KR"/>
        </w:rPr>
        <w:tab/>
        <w:t xml:space="preserve">Either </w:t>
      </w:r>
      <w:r w:rsidRPr="00F477AF">
        <w:rPr>
          <w:lang w:eastAsia="zh-CN"/>
        </w:rPr>
        <w:t>the AC or the EEC makes the decision to perform the ACR.</w:t>
      </w:r>
    </w:p>
    <w:p w14:paraId="48C172E5" w14:textId="77777777" w:rsidR="00E15AE7" w:rsidRPr="00F477AF" w:rsidRDefault="00E15AE7" w:rsidP="00E15AE7">
      <w:pPr>
        <w:pStyle w:val="NO"/>
        <w:rPr>
          <w:lang w:eastAsia="ko-KR"/>
        </w:rPr>
      </w:pPr>
      <w:r w:rsidRPr="00F477AF">
        <w:rPr>
          <w:lang w:eastAsia="zh-CN"/>
        </w:rPr>
        <w:t>NOTE 3:</w:t>
      </w:r>
      <w:r w:rsidRPr="00F477AF">
        <w:rPr>
          <w:lang w:eastAsia="zh-CN"/>
        </w:rPr>
        <w:tab/>
      </w:r>
      <w:r w:rsidRPr="00F477AF">
        <w:rPr>
          <w:lang w:eastAsia="ko-KR"/>
        </w:rPr>
        <w:t xml:space="preserve">Which applications require ACR can be decided based on the application profile, e.g. requirement of service continuity of the application. </w:t>
      </w:r>
    </w:p>
    <w:p w14:paraId="4061A18B" w14:textId="77777777" w:rsidR="00E15AE7" w:rsidRPr="00F477AF" w:rsidRDefault="00E15AE7" w:rsidP="00E15AE7">
      <w:pPr>
        <w:rPr>
          <w:lang w:eastAsia="zh-CN"/>
        </w:rPr>
      </w:pPr>
      <w:r w:rsidRPr="00F477AF">
        <w:rPr>
          <w:lang w:eastAsia="zh-CN"/>
        </w:rPr>
        <w:t>Phase III:</w:t>
      </w:r>
      <w:r w:rsidRPr="00F477AF">
        <w:rPr>
          <w:lang w:eastAsia="zh-CN"/>
        </w:rPr>
        <w:tab/>
        <w:t>ACR Execution</w:t>
      </w:r>
    </w:p>
    <w:p w14:paraId="7C7F2FFA" w14:textId="77777777" w:rsidR="00E15AE7" w:rsidRPr="00F477AF" w:rsidRDefault="00E15AE7" w:rsidP="00E15AE7">
      <w:pPr>
        <w:pStyle w:val="B1"/>
        <w:rPr>
          <w:lang w:eastAsia="ko-KR"/>
        </w:rPr>
      </w:pPr>
      <w:r w:rsidRPr="00F477AF">
        <w:rPr>
          <w:lang w:eastAsia="ko-KR"/>
        </w:rPr>
        <w:t>3.</w:t>
      </w:r>
      <w:r w:rsidRPr="00F477AF">
        <w:rPr>
          <w:lang w:eastAsia="ko-KR"/>
        </w:rPr>
        <w:tab/>
        <w:t xml:space="preserve">The EEC performs Service Provisioning (as specified in clause 8.3) for all active applications that require ACR. Since the location of the UE has changed, this procedure results in a list of T-EESs that are relevant to the </w:t>
      </w:r>
      <w:r w:rsidRPr="00F477AF">
        <w:rPr>
          <w:lang w:eastAsia="ko-KR"/>
        </w:rPr>
        <w:lastRenderedPageBreak/>
        <w:t>supplied applications and the new location of the UE. When in step 1 the ACR for service continuity planning is triggered, then the Connectivity information and UE Location in the Service Provisioning (as specified in clause 8.3) procedure contains the expected Connectivity information and expected UE Location.</w:t>
      </w:r>
    </w:p>
    <w:p w14:paraId="36608BE6" w14:textId="77777777" w:rsidR="00E15AE7" w:rsidRPr="00F477AF" w:rsidRDefault="00E15AE7" w:rsidP="00E15AE7">
      <w:pPr>
        <w:pStyle w:val="NO"/>
        <w:rPr>
          <w:lang w:eastAsia="ko-KR"/>
        </w:rPr>
      </w:pPr>
      <w:r w:rsidRPr="00F477AF">
        <w:rPr>
          <w:lang w:eastAsia="ko-KR"/>
        </w:rPr>
        <w:t>NOTE 4:</w:t>
      </w:r>
      <w:r w:rsidRPr="00F477AF">
        <w:rPr>
          <w:lang w:eastAsia="ko-KR"/>
        </w:rPr>
        <w:tab/>
        <w:t>If the change in UE</w:t>
      </w:r>
      <w:r w:rsidRPr="00F477AF">
        <w:t>'</w:t>
      </w:r>
      <w:r w:rsidRPr="00F477AF">
        <w:rPr>
          <w:lang w:eastAsia="ko-KR"/>
        </w:rPr>
        <w:t>s location does not trigger a need to change the serving EAS, the subsequent steps will not take place. The EEC remains connected to the serving EESs and the ACs remain connected to their corresponding serving EASs.</w:t>
      </w:r>
    </w:p>
    <w:p w14:paraId="30E3B69F" w14:textId="77777777" w:rsidR="00E15AE7" w:rsidRPr="00F477AF" w:rsidRDefault="00E15AE7" w:rsidP="00E15AE7">
      <w:pPr>
        <w:pStyle w:val="B1"/>
        <w:rPr>
          <w:lang w:eastAsia="ko-KR"/>
        </w:rPr>
      </w:pPr>
      <w:r w:rsidRPr="00F477AF">
        <w:rPr>
          <w:lang w:eastAsia="ko-KR"/>
        </w:rPr>
        <w:t>4.</w:t>
      </w:r>
      <w:r w:rsidRPr="00F477AF">
        <w:rPr>
          <w:lang w:eastAsia="ko-KR"/>
        </w:rPr>
        <w:tab/>
      </w:r>
      <w:r>
        <w:rPr>
          <w:lang w:eastAsia="ko-KR"/>
        </w:rPr>
        <w:t>T</w:t>
      </w:r>
      <w:r w:rsidRPr="00F477AF">
        <w:rPr>
          <w:lang w:eastAsia="ko-KR"/>
        </w:rPr>
        <w:t xml:space="preserve">he EEC performs EAS discovery (as specified in clause 8.5) for the desired T-EASs by querying the T-EESs that were established in step </w:t>
      </w:r>
      <w:r>
        <w:rPr>
          <w:lang w:eastAsia="ko-KR"/>
        </w:rPr>
        <w:t>3</w:t>
      </w:r>
      <w:r w:rsidRPr="00F477AF">
        <w:rPr>
          <w:lang w:eastAsia="ko-KR"/>
        </w:rPr>
        <w:t xml:space="preserve"> (or provided in the notification from the ECS – if it was the trigger)</w:t>
      </w:r>
      <w:r>
        <w:rPr>
          <w:lang w:eastAsia="ko-KR"/>
        </w:rPr>
        <w:t>.</w:t>
      </w:r>
      <w:r w:rsidRPr="00082301">
        <w:rPr>
          <w:lang w:eastAsia="ko-KR"/>
        </w:rPr>
        <w:t xml:space="preserve"> If EEC registration configuration for the EESs established in step 2 indicates that EEC registration is required, the EEC performs EEC registration with the EESs (as specified in </w:t>
      </w:r>
      <w:r w:rsidRPr="00082301">
        <w:rPr>
          <w:rFonts w:cs="@Yu Mincho"/>
          <w:lang w:eastAsia="ko-KR"/>
        </w:rPr>
        <w:t>clause 8.4.2.2.2)</w:t>
      </w:r>
      <w:r w:rsidRPr="00082301">
        <w:rPr>
          <w:lang w:eastAsia="ko-KR"/>
        </w:rPr>
        <w:t xml:space="preserve"> before sending the EAS discovery request.</w:t>
      </w:r>
      <w:r>
        <w:rPr>
          <w:lang w:eastAsia="ko-KR"/>
        </w:rPr>
        <w:t xml:space="preserve"> </w:t>
      </w:r>
      <w:r w:rsidRPr="00F477AF">
        <w:rPr>
          <w:lang w:eastAsia="ko-KR"/>
        </w:rPr>
        <w:t xml:space="preserve">Step 5 is skipped if </w:t>
      </w:r>
      <w:r>
        <w:rPr>
          <w:lang w:eastAsia="ko-KR"/>
        </w:rPr>
        <w:t xml:space="preserve">EAS discovery procedure results in </w:t>
      </w:r>
      <w:r w:rsidRPr="00F477AF">
        <w:rPr>
          <w:lang w:eastAsia="ko-KR"/>
        </w:rPr>
        <w:t xml:space="preserve">only one </w:t>
      </w:r>
      <w:r>
        <w:rPr>
          <w:lang w:eastAsia="ko-KR"/>
        </w:rPr>
        <w:t xml:space="preserve">discovered </w:t>
      </w:r>
      <w:r w:rsidRPr="00F477AF">
        <w:rPr>
          <w:lang w:eastAsia="ko-KR"/>
        </w:rPr>
        <w:t>T-EAS.</w:t>
      </w:r>
    </w:p>
    <w:p w14:paraId="2AE1B0DA" w14:textId="77777777" w:rsidR="00E15AE7" w:rsidRPr="00F477AF" w:rsidRDefault="00E15AE7" w:rsidP="00E15AE7">
      <w:pPr>
        <w:pStyle w:val="B1"/>
        <w:rPr>
          <w:lang w:eastAsia="ko-KR"/>
        </w:rPr>
      </w:pPr>
      <w:r w:rsidRPr="00F477AF">
        <w:rPr>
          <w:lang w:eastAsia="ko-KR"/>
        </w:rPr>
        <w:t>5.</w:t>
      </w:r>
      <w:r w:rsidRPr="00F477AF">
        <w:rPr>
          <w:lang w:eastAsia="ko-KR"/>
        </w:rPr>
        <w:tab/>
        <w:t>The AC and EEC select the T-EAS to be used for the application traffic.</w:t>
      </w:r>
    </w:p>
    <w:p w14:paraId="2F4A72CA" w14:textId="77777777" w:rsidR="00E15AE7" w:rsidRPr="00082301" w:rsidRDefault="00E15AE7" w:rsidP="00E15AE7">
      <w:pPr>
        <w:pStyle w:val="NO"/>
        <w:rPr>
          <w:lang w:eastAsia="ko-KR"/>
        </w:rPr>
      </w:pPr>
      <w:r w:rsidRPr="00082301">
        <w:rPr>
          <w:lang w:eastAsia="ko-KR"/>
        </w:rPr>
        <w:t xml:space="preserve">NOTE </w:t>
      </w:r>
      <w:r>
        <w:rPr>
          <w:lang w:eastAsia="ko-KR"/>
        </w:rPr>
        <w:t>5</w:t>
      </w:r>
      <w:r w:rsidRPr="00082301">
        <w:rPr>
          <w:lang w:eastAsia="ko-KR"/>
        </w:rPr>
        <w:t>:</w:t>
      </w:r>
      <w:r w:rsidRPr="00082301">
        <w:rPr>
          <w:lang w:eastAsia="ko-KR"/>
        </w:rPr>
        <w:tab/>
        <w:t xml:space="preserve">Several EEC registrations with different EESs may result from T-EAS discovery process during a single ACR operation. </w:t>
      </w:r>
    </w:p>
    <w:p w14:paraId="56226FD2" w14:textId="77777777" w:rsidR="00E15AE7" w:rsidRPr="00F477AF" w:rsidRDefault="00E15AE7" w:rsidP="00E15AE7">
      <w:pPr>
        <w:pStyle w:val="B1"/>
        <w:rPr>
          <w:lang w:eastAsia="ko-KR"/>
        </w:rPr>
      </w:pPr>
      <w:r w:rsidRPr="00F477AF">
        <w:rPr>
          <w:lang w:eastAsia="ko-KR"/>
        </w:rPr>
        <w:t>6.</w:t>
      </w:r>
      <w:r w:rsidRPr="00F477AF">
        <w:rPr>
          <w:lang w:eastAsia="ko-KR"/>
        </w:rPr>
        <w:tab/>
        <w:t xml:space="preserve">The EEC performs </w:t>
      </w:r>
      <w:r w:rsidRPr="00F477AF">
        <w:t>ACR launching procedure</w:t>
      </w:r>
      <w:r w:rsidRPr="00F477AF">
        <w:rPr>
          <w:lang w:eastAsia="ko-KR"/>
        </w:rPr>
        <w:t xml:space="preserve"> (as described in clause </w:t>
      </w:r>
      <w:r w:rsidRPr="00F477AF">
        <w:t>8.8.3.4)</w:t>
      </w:r>
      <w:r w:rsidRPr="00F477AF">
        <w:rPr>
          <w:lang w:eastAsia="ko-KR"/>
        </w:rPr>
        <w:t xml:space="preserve"> to the S-EES with the ACR action indicating </w:t>
      </w:r>
      <w:r w:rsidRPr="00F477AF">
        <w:t xml:space="preserve">ACR initiation and the </w:t>
      </w:r>
      <w:r w:rsidRPr="00F477AF">
        <w:rPr>
          <w:lang w:eastAsia="ko-KR"/>
        </w:rPr>
        <w:t>corresponding</w:t>
      </w:r>
      <w:r w:rsidRPr="00F477AF" w:rsidDel="00622256">
        <w:t xml:space="preserve"> </w:t>
      </w:r>
      <w:r w:rsidRPr="00F477AF">
        <w:rPr>
          <w:lang w:eastAsia="ko-KR"/>
        </w:rPr>
        <w:t>ACR initiation data (without the need to notify the EAS). The S-EES may apply the AF traffic influence with the N6 routing information of the T-EAS in the 3GPP Core Network (if applicable), as described in clause 8.8.3.4.</w:t>
      </w:r>
      <w:r>
        <w:rPr>
          <w:lang w:eastAsia="ko-KR"/>
        </w:rPr>
        <w:t xml:space="preserve"> </w:t>
      </w:r>
      <w:r>
        <w:rPr>
          <w:lang w:eastAsia="zh-CN"/>
        </w:rPr>
        <w:t xml:space="preserve">If the EEC has not subscribed </w:t>
      </w:r>
      <w:r w:rsidRPr="00F477AF">
        <w:rPr>
          <w:lang w:eastAsia="zh-CN"/>
        </w:rPr>
        <w:t xml:space="preserve">to receive ACR information notifications for ACR complete events from the S-EES, </w:t>
      </w:r>
      <w:r>
        <w:rPr>
          <w:lang w:eastAsia="zh-CN"/>
        </w:rPr>
        <w:t xml:space="preserve">the EEC subscribes for the notifications </w:t>
      </w:r>
      <w:r w:rsidRPr="00F477AF">
        <w:rPr>
          <w:lang w:eastAsia="zh-CN"/>
        </w:rPr>
        <w:t>as described in clause 8.8.3.5.2</w:t>
      </w:r>
      <w:r w:rsidRPr="00F477AF">
        <w:t>.</w:t>
      </w:r>
    </w:p>
    <w:p w14:paraId="0228AD39" w14:textId="7F8ACA78" w:rsidR="00E15AE7" w:rsidRPr="00082301" w:rsidRDefault="00E15AE7" w:rsidP="00E15AE7">
      <w:pPr>
        <w:ind w:left="568" w:hanging="284"/>
        <w:rPr>
          <w:lang w:eastAsia="ko-KR"/>
        </w:rPr>
      </w:pPr>
      <w:r w:rsidRPr="00082301">
        <w:rPr>
          <w:lang w:eastAsia="zh-CN"/>
        </w:rPr>
        <w:t>7.</w:t>
      </w:r>
      <w:r w:rsidRPr="00082301">
        <w:rPr>
          <w:lang w:eastAsia="zh-CN"/>
        </w:rPr>
        <w:tab/>
      </w:r>
      <w:r w:rsidRPr="00082301">
        <w:rPr>
          <w:lang w:eastAsia="ko-KR"/>
        </w:rPr>
        <w:t>If the T-EES is different than the S-EES and the EEC Context at the S-EES is not stale, the S-EES initiates</w:t>
      </w:r>
      <w:r w:rsidRPr="00082301">
        <w:t xml:space="preserve"> EEC Context Push relocation with the </w:t>
      </w:r>
      <w:r w:rsidRPr="00082301">
        <w:rPr>
          <w:lang w:eastAsia="ko-KR"/>
        </w:rPr>
        <w:t xml:space="preserve">T-EES as described in clause 8.9.2.3. Otherwise, if the T-EES is the same as the S-EES, </w:t>
      </w:r>
      <w:r w:rsidRPr="00082301">
        <w:t xml:space="preserve">EEC Context Push relocation </w:t>
      </w:r>
      <w:r w:rsidRPr="00082301">
        <w:rPr>
          <w:lang w:eastAsia="ko-KR"/>
        </w:rPr>
        <w:t xml:space="preserve">is skipped. </w:t>
      </w:r>
    </w:p>
    <w:p w14:paraId="6D8A26B1" w14:textId="77777777" w:rsidR="00E15AE7" w:rsidRPr="00F477AF" w:rsidRDefault="00E15AE7" w:rsidP="00E15AE7">
      <w:pPr>
        <w:pStyle w:val="B1"/>
        <w:rPr>
          <w:lang w:eastAsia="ko-KR"/>
        </w:rPr>
      </w:pPr>
      <w:r>
        <w:rPr>
          <w:lang w:eastAsia="ko-KR"/>
        </w:rPr>
        <w:t>8</w:t>
      </w:r>
      <w:r w:rsidRPr="00F477AF">
        <w:rPr>
          <w:lang w:eastAsia="ko-KR"/>
        </w:rPr>
        <w:t>.</w:t>
      </w:r>
      <w:r w:rsidRPr="00F477AF">
        <w:rPr>
          <w:lang w:eastAsia="ko-KR"/>
        </w:rPr>
        <w:tab/>
        <w:t xml:space="preserve">The AC is triggered by the EEC to start ACT. The AC decides to initiate the transfer of application context from the S-EAS to the T-EAS. There may be different ways of transferring context and they are all outside the scope of this specification. </w:t>
      </w:r>
    </w:p>
    <w:p w14:paraId="67FB3CFA" w14:textId="77777777" w:rsidR="00E15AE7" w:rsidRPr="00F477AF" w:rsidRDefault="00E15AE7" w:rsidP="00E15AE7">
      <w:pPr>
        <w:pStyle w:val="B1"/>
        <w:rPr>
          <w:lang w:eastAsia="ko-KR"/>
        </w:rPr>
      </w:pPr>
      <w:r w:rsidRPr="00F477AF">
        <w:rPr>
          <w:lang w:eastAsia="ko-KR"/>
        </w:rPr>
        <w:tab/>
        <w:t>When in step 1 the ACR for service continuity planning has been triggered</w:t>
      </w:r>
      <w:r w:rsidRPr="00F477AF">
        <w:t xml:space="preserve">, the AC connects to the T-EAS when </w:t>
      </w:r>
      <w:r w:rsidRPr="00F477AF">
        <w:rPr>
          <w:lang w:eastAsia="ko-KR"/>
        </w:rPr>
        <w:t>the UE moves to the predicted location</w:t>
      </w:r>
      <w:r w:rsidRPr="00F477AF">
        <w:t>. Otherwise, the rest of this step is skipped.</w:t>
      </w:r>
    </w:p>
    <w:p w14:paraId="2C5F2A26" w14:textId="77777777" w:rsidR="00E15AE7" w:rsidRPr="00F477AF" w:rsidRDefault="00E15AE7" w:rsidP="00E15AE7">
      <w:pPr>
        <w:pStyle w:val="B1"/>
        <w:rPr>
          <w:lang w:eastAsia="ko-KR"/>
        </w:rPr>
      </w:pPr>
      <w:r w:rsidRPr="00F477AF">
        <w:rPr>
          <w:lang w:eastAsia="ko-KR"/>
        </w:rPr>
        <w:tab/>
        <w:t>After the ACT is completed, the AC remains connected to the T-EAS and disconnects from the S-EAS; the EEC is informed of the completion.</w:t>
      </w:r>
    </w:p>
    <w:p w14:paraId="59E0B9C9" w14:textId="77777777" w:rsidR="00E15AE7" w:rsidRPr="00F477AF" w:rsidRDefault="00E15AE7" w:rsidP="00E15AE7">
      <w:pPr>
        <w:pStyle w:val="NO"/>
      </w:pPr>
      <w:r w:rsidRPr="00F477AF">
        <w:t xml:space="preserve">NOTE </w:t>
      </w:r>
      <w:r>
        <w:t>6</w:t>
      </w:r>
      <w:r w:rsidRPr="00F477AF">
        <w:t>:</w:t>
      </w:r>
      <w:r w:rsidRPr="00F477AF">
        <w:tab/>
      </w:r>
      <w:r w:rsidRPr="00F477AF">
        <w:rPr>
          <w:lang w:eastAsia="ko-KR"/>
        </w:rPr>
        <w:t>Whether</w:t>
      </w:r>
      <w:r w:rsidRPr="00F477AF">
        <w:t xml:space="preserve"> and how the AC initiates the ACT is out of scope of the present document</w:t>
      </w:r>
    </w:p>
    <w:p w14:paraId="1D4446E3" w14:textId="7A12C183" w:rsidR="00E15AE7" w:rsidRPr="00F477AF" w:rsidRDefault="00E15AE7" w:rsidP="00E15AE7">
      <w:pPr>
        <w:pStyle w:val="B1"/>
        <w:ind w:hanging="1"/>
      </w:pPr>
      <w:r w:rsidRPr="00F477AF">
        <w:rPr>
          <w:lang w:eastAsia="ko-KR"/>
        </w:rPr>
        <w:t xml:space="preserve">When in step 1 the ACR has been triggered for service continuity planning, </w:t>
      </w:r>
      <w:r w:rsidRPr="00F477AF">
        <w:t xml:space="preserve">if the UE does not move to the expected/predicted </w:t>
      </w:r>
      <w:ins w:id="5" w:author="[Ericsson] Wenliang Xu" w:date="2021-11-01T13:42:00Z">
        <w:r w:rsidR="00FD2148">
          <w:t xml:space="preserve">location </w:t>
        </w:r>
      </w:ins>
      <w:r w:rsidRPr="00F477AF">
        <w:t xml:space="preserve">the EEC does not connect to T-EES, the AC does not connect to the T-EAS. </w:t>
      </w:r>
      <w:r w:rsidRPr="00CF67A4">
        <w:t xml:space="preserve">Post-ACR Clean-up </w:t>
      </w:r>
      <w:r w:rsidRPr="00F477AF">
        <w:t xml:space="preserve">is skipped. </w:t>
      </w:r>
    </w:p>
    <w:p w14:paraId="5F603766" w14:textId="77777777" w:rsidR="00E15AE7" w:rsidRPr="00F477AF" w:rsidRDefault="00E15AE7" w:rsidP="00E15AE7">
      <w:pPr>
        <w:pStyle w:val="NO"/>
      </w:pPr>
      <w:r w:rsidRPr="00F477AF">
        <w:t xml:space="preserve">NOTE </w:t>
      </w:r>
      <w:r>
        <w:t>7</w:t>
      </w:r>
      <w:r w:rsidRPr="00F477AF">
        <w:t>:</w:t>
      </w:r>
      <w:r w:rsidRPr="00F477AF">
        <w:tab/>
        <w:t>The S-EAS or T-EAS can further decide to terminate the ACR, and the T-EAS can discard the application context based on information received from EEL and/or other methods (e.g. monitoring the location of the UE).</w:t>
      </w:r>
      <w:r w:rsidRPr="00F477AF">
        <w:rPr>
          <w:lang w:eastAsia="ko-KR"/>
        </w:rPr>
        <w:t xml:space="preserve"> It is up to the implementation of the S-EAS and T-EAS whether and how to make such a decision.</w:t>
      </w:r>
    </w:p>
    <w:p w14:paraId="093A2218" w14:textId="72ACA629" w:rsidR="00E15AE7" w:rsidRPr="00F477AF" w:rsidRDefault="00E15AE7" w:rsidP="00E15AE7">
      <w:pPr>
        <w:keepLines/>
        <w:ind w:left="1135" w:hanging="851"/>
      </w:pPr>
      <w:r w:rsidRPr="00F477AF">
        <w:t xml:space="preserve">NOTE </w:t>
      </w:r>
      <w:r>
        <w:t>8</w:t>
      </w:r>
      <w:r w:rsidRPr="00F477AF">
        <w:t>:</w:t>
      </w:r>
      <w:r w:rsidRPr="00F477AF">
        <w:tab/>
      </w:r>
      <w:r w:rsidRPr="00F477AF">
        <w:t xml:space="preserve">It is out of scope of this specification how the AC informs the </w:t>
      </w:r>
      <w:r>
        <w:t>S-EAS</w:t>
      </w:r>
      <w:r w:rsidRPr="00F477AF">
        <w:t xml:space="preserve"> and T-EAS that </w:t>
      </w:r>
      <w:r>
        <w:t xml:space="preserve">ACT </w:t>
      </w:r>
      <w:r w:rsidRPr="00F477AF">
        <w:t xml:space="preserve">was part of service continuity planning. </w:t>
      </w:r>
      <w:r w:rsidRPr="00F477AF">
        <w:rPr>
          <w:lang w:eastAsia="ko-KR"/>
        </w:rPr>
        <w:t>When in step 1 the ACR for service continuity planning is triggered</w:t>
      </w:r>
      <w:r w:rsidRPr="00F477AF">
        <w:t xml:space="preserve">, </w:t>
      </w:r>
      <w:ins w:id="6" w:author="[Ericsson] Wenliang Xu 2" w:date="2021-11-17T17:59:00Z">
        <w:r w:rsidR="009722E4">
          <w:t>Post-ACR</w:t>
        </w:r>
      </w:ins>
      <w:ins w:id="7" w:author="[Ericsson] Wenliang Xu 2" w:date="2021-11-17T18:00:00Z">
        <w:r w:rsidR="009722E4">
          <w:t xml:space="preserve"> </w:t>
        </w:r>
        <w:proofErr w:type="spellStart"/>
        <w:r w:rsidR="009722E4">
          <w:t>Clean up</w:t>
        </w:r>
      </w:ins>
      <w:proofErr w:type="spellEnd"/>
      <w:del w:id="8" w:author="[Ericsson] Wenliang Xu 2" w:date="2021-11-17T17:59:00Z">
        <w:r w:rsidRPr="00F477AF" w:rsidDel="009722E4">
          <w:delText>step 8</w:delText>
        </w:r>
      </w:del>
      <w:r w:rsidRPr="00F477AF">
        <w:t xml:space="preserve"> is performed after the UE moves to the predicted location.</w:t>
      </w:r>
    </w:p>
    <w:p w14:paraId="163AA4A0" w14:textId="77777777" w:rsidR="00E15AE7" w:rsidRPr="00F477AF" w:rsidRDefault="00E15AE7" w:rsidP="00E15AE7">
      <w:pPr>
        <w:rPr>
          <w:lang w:eastAsia="zh-CN"/>
        </w:rPr>
      </w:pPr>
      <w:r w:rsidRPr="00F477AF">
        <w:rPr>
          <w:lang w:eastAsia="zh-CN"/>
        </w:rPr>
        <w:t>Phase IV:</w:t>
      </w:r>
      <w:r w:rsidRPr="00F477AF">
        <w:rPr>
          <w:lang w:eastAsia="zh-CN"/>
        </w:rPr>
        <w:tab/>
        <w:t>Post-ACR Clean up</w:t>
      </w:r>
    </w:p>
    <w:p w14:paraId="62CA408D" w14:textId="77777777" w:rsidR="00E15AE7" w:rsidRPr="00082301" w:rsidRDefault="00E15AE7" w:rsidP="00E15AE7">
      <w:pPr>
        <w:pStyle w:val="B1"/>
        <w:rPr>
          <w:lang w:eastAsia="ko-KR"/>
        </w:rPr>
      </w:pPr>
      <w:r w:rsidRPr="00082301">
        <w:rPr>
          <w:lang w:eastAsia="ko-KR"/>
        </w:rPr>
        <w:t>9.</w:t>
      </w:r>
      <w:r w:rsidRPr="00082301">
        <w:rPr>
          <w:lang w:eastAsia="ko-KR"/>
        </w:rPr>
        <w:tab/>
        <w:t>The S-EAS sends the AC</w:t>
      </w:r>
      <w:r>
        <w:rPr>
          <w:lang w:eastAsia="ko-KR"/>
        </w:rPr>
        <w:t>R</w:t>
      </w:r>
      <w:r w:rsidRPr="00082301">
        <w:rPr>
          <w:lang w:eastAsia="ko-KR"/>
        </w:rPr>
        <w:t xml:space="preserve"> status update message to the S-EES as specified in clause 8.8.3.</w:t>
      </w:r>
      <w:r>
        <w:rPr>
          <w:lang w:eastAsia="ko-KR"/>
        </w:rPr>
        <w:t>8</w:t>
      </w:r>
      <w:r w:rsidRPr="00082301">
        <w:rPr>
          <w:lang w:eastAsia="ko-KR"/>
        </w:rPr>
        <w:t>.</w:t>
      </w:r>
    </w:p>
    <w:p w14:paraId="041B446F" w14:textId="77777777" w:rsidR="00E15AE7" w:rsidRPr="00082301" w:rsidRDefault="00E15AE7" w:rsidP="00E15AE7">
      <w:pPr>
        <w:pStyle w:val="B1"/>
        <w:rPr>
          <w:lang w:eastAsia="ko-KR"/>
        </w:rPr>
      </w:pPr>
      <w:r w:rsidRPr="00082301">
        <w:rPr>
          <w:lang w:eastAsia="ko-KR"/>
        </w:rPr>
        <w:t>10.</w:t>
      </w:r>
      <w:r w:rsidRPr="00082301">
        <w:rPr>
          <w:lang w:eastAsia="ko-KR"/>
        </w:rPr>
        <w:tab/>
        <w:t>The T-EAS sends the AC</w:t>
      </w:r>
      <w:r>
        <w:rPr>
          <w:lang w:eastAsia="ko-KR"/>
        </w:rPr>
        <w:t>R</w:t>
      </w:r>
      <w:r w:rsidRPr="00082301">
        <w:rPr>
          <w:lang w:eastAsia="ko-KR"/>
        </w:rPr>
        <w:t xml:space="preserve"> status update message to the T-EES as specified in clause 8.8.3.</w:t>
      </w:r>
      <w:r>
        <w:rPr>
          <w:lang w:eastAsia="ko-KR"/>
        </w:rPr>
        <w:t>8</w:t>
      </w:r>
      <w:r w:rsidRPr="00082301">
        <w:rPr>
          <w:lang w:eastAsia="ko-KR"/>
        </w:rPr>
        <w:t>. If the status indicates a successful ACT, and that the EEC Context relocation procedure was attempted but failed, then the T-EES indicates the failure to the T-EAS with the AC</w:t>
      </w:r>
      <w:r>
        <w:rPr>
          <w:lang w:eastAsia="ko-KR"/>
        </w:rPr>
        <w:t>R</w:t>
      </w:r>
      <w:r w:rsidRPr="00082301">
        <w:rPr>
          <w:lang w:eastAsia="ko-KR"/>
        </w:rPr>
        <w:t xml:space="preserve"> status update response.</w:t>
      </w:r>
    </w:p>
    <w:p w14:paraId="251CF652" w14:textId="77777777" w:rsidR="00E15AE7" w:rsidRPr="00082301" w:rsidRDefault="00E15AE7" w:rsidP="00E15AE7">
      <w:pPr>
        <w:pStyle w:val="NO"/>
      </w:pPr>
      <w:r w:rsidRPr="000369BE">
        <w:t xml:space="preserve">NOTE </w:t>
      </w:r>
      <w:r>
        <w:t>9</w:t>
      </w:r>
      <w:r w:rsidRPr="000369BE">
        <w:t>:</w:t>
      </w:r>
      <w:r w:rsidRPr="000369BE">
        <w:tab/>
      </w:r>
      <w:r w:rsidRPr="003E67A9">
        <w:t xml:space="preserve">If the </w:t>
      </w:r>
      <w:r>
        <w:rPr>
          <w:lang w:eastAsia="zh-CN"/>
        </w:rPr>
        <w:t>EDGE-3</w:t>
      </w:r>
      <w:r w:rsidRPr="002D462D">
        <w:rPr>
          <w:lang w:eastAsia="zh-CN"/>
        </w:rPr>
        <w:t xml:space="preserve"> </w:t>
      </w:r>
      <w:r>
        <w:rPr>
          <w:lang w:eastAsia="zh-CN"/>
        </w:rPr>
        <w:t>subscription initialization r</w:t>
      </w:r>
      <w:r w:rsidRPr="002D462D">
        <w:rPr>
          <w:lang w:eastAsia="zh-CN"/>
        </w:rPr>
        <w:t>esult</w:t>
      </w:r>
      <w:r w:rsidRPr="003E67A9">
        <w:t xml:space="preserve"> indicates </w:t>
      </w:r>
      <w:r>
        <w:t>failure</w:t>
      </w:r>
      <w:r w:rsidRPr="000369BE">
        <w:t xml:space="preserve">, then the EAS </w:t>
      </w:r>
      <w:r>
        <w:t>can perform</w:t>
      </w:r>
      <w:r w:rsidRPr="000369BE">
        <w:t xml:space="preserve"> the required EDGE-3 subscriptions at the T-EES.</w:t>
      </w:r>
    </w:p>
    <w:p w14:paraId="632270C4" w14:textId="77777777" w:rsidR="00E15AE7" w:rsidRPr="00082301" w:rsidRDefault="00E15AE7" w:rsidP="00E15AE7">
      <w:pPr>
        <w:pStyle w:val="NO"/>
      </w:pPr>
      <w:r w:rsidRPr="000369BE">
        <w:lastRenderedPageBreak/>
        <w:t xml:space="preserve">NOTE </w:t>
      </w:r>
      <w:r>
        <w:t>10</w:t>
      </w:r>
      <w:r w:rsidRPr="000369BE">
        <w:t>:</w:t>
      </w:r>
      <w:r w:rsidRPr="000369BE">
        <w:tab/>
      </w:r>
      <w:r>
        <w:t>Steps 9 and 10 can occur in any order.</w:t>
      </w:r>
    </w:p>
    <w:p w14:paraId="3B4D0C42" w14:textId="70D9C56D" w:rsidR="00E15AE7" w:rsidRDefault="00E15AE7" w:rsidP="00E15AE7">
      <w:pPr>
        <w:pStyle w:val="B1"/>
      </w:pPr>
      <w:r w:rsidRPr="00082301">
        <w:rPr>
          <w:lang w:eastAsia="ko-KR"/>
        </w:rPr>
        <w:t>11.</w:t>
      </w:r>
      <w:r>
        <w:rPr>
          <w:lang w:eastAsia="ko-KR"/>
        </w:rPr>
        <w:tab/>
      </w:r>
      <w:r w:rsidRPr="00082301">
        <w:rPr>
          <w:lang w:eastAsia="ko-KR"/>
        </w:rPr>
        <w:t xml:space="preserve">If the status in step 9 indicates a successful ACT, the S-EES sends the ACR </w:t>
      </w:r>
      <w:r w:rsidRPr="00082301">
        <w:t>information notification</w:t>
      </w:r>
      <w:r w:rsidRPr="00082301" w:rsidDel="00FF5AD5">
        <w:rPr>
          <w:lang w:eastAsia="ko-KR"/>
        </w:rPr>
        <w:t xml:space="preserve"> </w:t>
      </w:r>
      <w:r w:rsidRPr="00082301">
        <w:rPr>
          <w:lang w:eastAsia="ko-KR"/>
        </w:rPr>
        <w:t>(ACR complete) message to the EEC to confirm that the ACR has completed</w:t>
      </w:r>
      <w:r w:rsidRPr="00082301">
        <w:t xml:space="preserve"> </w:t>
      </w:r>
      <w:r w:rsidRPr="00082301">
        <w:rPr>
          <w:lang w:eastAsia="ko-KR"/>
        </w:rPr>
        <w:t>as specified in clause 8.8.3.5.3.</w:t>
      </w:r>
      <w:r w:rsidRPr="00082301">
        <w:t xml:space="preserve"> </w:t>
      </w:r>
      <w:r w:rsidRPr="00082301">
        <w:rPr>
          <w:lang w:eastAsia="ko-KR"/>
        </w:rPr>
        <w:t>If the EEC Context relocation procedure was attempted, then the notification includes EEC context relocation status IE, indicating the result of the EEC context relocation procedure.</w:t>
      </w:r>
      <w:r w:rsidRPr="00082301">
        <w:rPr>
          <w:rStyle w:val="CommentReference"/>
        </w:rPr>
        <w:t xml:space="preserve"> </w:t>
      </w:r>
      <w:r w:rsidRPr="000369BE">
        <w:t xml:space="preserve">If the EEC context relocation status indicates that the EEC context relocation was not successful, then the EEC </w:t>
      </w:r>
      <w:r>
        <w:t>may perform</w:t>
      </w:r>
      <w:r w:rsidRPr="000369BE">
        <w:t xml:space="preserve"> the required EDGE-1</w:t>
      </w:r>
      <w:r>
        <w:t xml:space="preserve"> operations such as create</w:t>
      </w:r>
      <w:r w:rsidRPr="000369BE">
        <w:t xml:space="preserve"> subscriptions at the T-EES.</w:t>
      </w:r>
    </w:p>
    <w:p w14:paraId="60AB5591" w14:textId="11F4AA26" w:rsidR="00EF657C" w:rsidRPr="00C21836" w:rsidRDefault="00EF657C" w:rsidP="00671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671A6C">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sidR="00671A6C">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FB2C5EA" w14:textId="77777777" w:rsidR="00EF657C" w:rsidRDefault="00EF657C" w:rsidP="005F5463">
      <w:pPr>
        <w:rPr>
          <w:noProof/>
          <w:lang w:val="en-US"/>
        </w:rPr>
      </w:pPr>
    </w:p>
    <w:p w14:paraId="49C4F9CA" w14:textId="77777777" w:rsidR="005F5463" w:rsidRDefault="005F5463">
      <w:pPr>
        <w:rPr>
          <w:noProof/>
        </w:rPr>
      </w:pPr>
    </w:p>
    <w:sectPr w:rsidR="005F546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8C704" w14:textId="77777777" w:rsidR="00F053DE" w:rsidRDefault="00F053DE">
      <w:r>
        <w:separator/>
      </w:r>
    </w:p>
  </w:endnote>
  <w:endnote w:type="continuationSeparator" w:id="0">
    <w:p w14:paraId="3ADCBCCF" w14:textId="77777777" w:rsidR="00F053DE" w:rsidRDefault="00F0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E762B" w14:textId="77777777" w:rsidR="00F053DE" w:rsidRDefault="00F053DE">
      <w:r>
        <w:separator/>
      </w:r>
    </w:p>
  </w:footnote>
  <w:footnote w:type="continuationSeparator" w:id="0">
    <w:p w14:paraId="742E9C6D" w14:textId="77777777" w:rsidR="00F053DE" w:rsidRDefault="00F0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40AD9"/>
    <w:multiLevelType w:val="hybridMultilevel"/>
    <w:tmpl w:val="79147C38"/>
    <w:lvl w:ilvl="0" w:tplc="3F0ABE84">
      <w:start w:val="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enliang Xu">
    <w15:presenceInfo w15:providerId="None" w15:userId="[Ericsson] Wenliang Xu"/>
  </w15:person>
  <w15:person w15:author="[Ericsson] Wenliang Xu 2">
    <w15:presenceInfo w15:providerId="None" w15:userId="[Ericsson] Wenliang X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4A43"/>
    <w:rsid w:val="00086715"/>
    <w:rsid w:val="00090CAE"/>
    <w:rsid w:val="000A6394"/>
    <w:rsid w:val="000B7FED"/>
    <w:rsid w:val="000C038A"/>
    <w:rsid w:val="000C6598"/>
    <w:rsid w:val="000D44B3"/>
    <w:rsid w:val="000E68FC"/>
    <w:rsid w:val="000F731E"/>
    <w:rsid w:val="00144D30"/>
    <w:rsid w:val="00145D43"/>
    <w:rsid w:val="00153DDF"/>
    <w:rsid w:val="00192C46"/>
    <w:rsid w:val="001A08B3"/>
    <w:rsid w:val="001A7B60"/>
    <w:rsid w:val="001B52F0"/>
    <w:rsid w:val="001B7A65"/>
    <w:rsid w:val="001C0444"/>
    <w:rsid w:val="001E41F3"/>
    <w:rsid w:val="0022214F"/>
    <w:rsid w:val="00243BB1"/>
    <w:rsid w:val="00257A5B"/>
    <w:rsid w:val="0026004D"/>
    <w:rsid w:val="002640DD"/>
    <w:rsid w:val="00270B1A"/>
    <w:rsid w:val="00275D12"/>
    <w:rsid w:val="00281AC0"/>
    <w:rsid w:val="00284FEB"/>
    <w:rsid w:val="002860C4"/>
    <w:rsid w:val="002B5741"/>
    <w:rsid w:val="002E472E"/>
    <w:rsid w:val="00305409"/>
    <w:rsid w:val="003079D7"/>
    <w:rsid w:val="0031005E"/>
    <w:rsid w:val="00327D97"/>
    <w:rsid w:val="003353B7"/>
    <w:rsid w:val="00337E18"/>
    <w:rsid w:val="003609EF"/>
    <w:rsid w:val="0036231A"/>
    <w:rsid w:val="00363413"/>
    <w:rsid w:val="00374DD4"/>
    <w:rsid w:val="00376D75"/>
    <w:rsid w:val="003E1A36"/>
    <w:rsid w:val="003F3641"/>
    <w:rsid w:val="00410371"/>
    <w:rsid w:val="004242F1"/>
    <w:rsid w:val="004B75B7"/>
    <w:rsid w:val="0051580D"/>
    <w:rsid w:val="00543858"/>
    <w:rsid w:val="00547111"/>
    <w:rsid w:val="005540BD"/>
    <w:rsid w:val="00592D74"/>
    <w:rsid w:val="005E2C44"/>
    <w:rsid w:val="005F5463"/>
    <w:rsid w:val="00621188"/>
    <w:rsid w:val="006257ED"/>
    <w:rsid w:val="00633694"/>
    <w:rsid w:val="00636B95"/>
    <w:rsid w:val="00665C47"/>
    <w:rsid w:val="00671A6C"/>
    <w:rsid w:val="00695808"/>
    <w:rsid w:val="006A0189"/>
    <w:rsid w:val="006B46FB"/>
    <w:rsid w:val="006B6CC0"/>
    <w:rsid w:val="006C1085"/>
    <w:rsid w:val="006E21FB"/>
    <w:rsid w:val="007566A4"/>
    <w:rsid w:val="0077197D"/>
    <w:rsid w:val="007825EA"/>
    <w:rsid w:val="00790B5D"/>
    <w:rsid w:val="00792342"/>
    <w:rsid w:val="007977A8"/>
    <w:rsid w:val="007A1BBD"/>
    <w:rsid w:val="007B2075"/>
    <w:rsid w:val="007B512A"/>
    <w:rsid w:val="007C2097"/>
    <w:rsid w:val="007D6A07"/>
    <w:rsid w:val="007F7259"/>
    <w:rsid w:val="008040A8"/>
    <w:rsid w:val="00823DE4"/>
    <w:rsid w:val="008279FA"/>
    <w:rsid w:val="008626E7"/>
    <w:rsid w:val="00863D11"/>
    <w:rsid w:val="00870EE7"/>
    <w:rsid w:val="008863B9"/>
    <w:rsid w:val="008A45A6"/>
    <w:rsid w:val="008D6BE1"/>
    <w:rsid w:val="008F3789"/>
    <w:rsid w:val="008F686C"/>
    <w:rsid w:val="009148DE"/>
    <w:rsid w:val="00921F96"/>
    <w:rsid w:val="0092271C"/>
    <w:rsid w:val="00941E30"/>
    <w:rsid w:val="009465C0"/>
    <w:rsid w:val="0096548C"/>
    <w:rsid w:val="009722E4"/>
    <w:rsid w:val="009777D9"/>
    <w:rsid w:val="00983FEC"/>
    <w:rsid w:val="00991B88"/>
    <w:rsid w:val="009A5753"/>
    <w:rsid w:val="009A579D"/>
    <w:rsid w:val="009A71E2"/>
    <w:rsid w:val="009E3297"/>
    <w:rsid w:val="009F34F1"/>
    <w:rsid w:val="009F734F"/>
    <w:rsid w:val="00A246B6"/>
    <w:rsid w:val="00A47E70"/>
    <w:rsid w:val="00A50CF0"/>
    <w:rsid w:val="00A7671C"/>
    <w:rsid w:val="00A80BAE"/>
    <w:rsid w:val="00AA1FC5"/>
    <w:rsid w:val="00AA2CBC"/>
    <w:rsid w:val="00AA4D2A"/>
    <w:rsid w:val="00AB3351"/>
    <w:rsid w:val="00AC5820"/>
    <w:rsid w:val="00AD1CD8"/>
    <w:rsid w:val="00B258BB"/>
    <w:rsid w:val="00B52564"/>
    <w:rsid w:val="00B62DB8"/>
    <w:rsid w:val="00B67B97"/>
    <w:rsid w:val="00B968C8"/>
    <w:rsid w:val="00BA3EC5"/>
    <w:rsid w:val="00BA51D9"/>
    <w:rsid w:val="00BB5DFC"/>
    <w:rsid w:val="00BD279D"/>
    <w:rsid w:val="00BD6BB8"/>
    <w:rsid w:val="00BF12F5"/>
    <w:rsid w:val="00C24FC1"/>
    <w:rsid w:val="00C5740E"/>
    <w:rsid w:val="00C66BA2"/>
    <w:rsid w:val="00C95985"/>
    <w:rsid w:val="00CC5026"/>
    <w:rsid w:val="00CC68D0"/>
    <w:rsid w:val="00D0387F"/>
    <w:rsid w:val="00D03F9A"/>
    <w:rsid w:val="00D06D51"/>
    <w:rsid w:val="00D24991"/>
    <w:rsid w:val="00D36798"/>
    <w:rsid w:val="00D50255"/>
    <w:rsid w:val="00D5351D"/>
    <w:rsid w:val="00D57E0A"/>
    <w:rsid w:val="00D57E7B"/>
    <w:rsid w:val="00D66520"/>
    <w:rsid w:val="00D74CCA"/>
    <w:rsid w:val="00D83372"/>
    <w:rsid w:val="00D95CBF"/>
    <w:rsid w:val="00DB2E5E"/>
    <w:rsid w:val="00DE34CF"/>
    <w:rsid w:val="00E13F3D"/>
    <w:rsid w:val="00E15AE7"/>
    <w:rsid w:val="00E21F60"/>
    <w:rsid w:val="00E34898"/>
    <w:rsid w:val="00E815BF"/>
    <w:rsid w:val="00E93CF2"/>
    <w:rsid w:val="00E93FBB"/>
    <w:rsid w:val="00E97FC3"/>
    <w:rsid w:val="00EB09B7"/>
    <w:rsid w:val="00EC396A"/>
    <w:rsid w:val="00EE0E9F"/>
    <w:rsid w:val="00EE7D7C"/>
    <w:rsid w:val="00EF657C"/>
    <w:rsid w:val="00F053DE"/>
    <w:rsid w:val="00F24FB9"/>
    <w:rsid w:val="00F25D98"/>
    <w:rsid w:val="00F2782D"/>
    <w:rsid w:val="00F300FB"/>
    <w:rsid w:val="00F70FAC"/>
    <w:rsid w:val="00F8450E"/>
    <w:rsid w:val="00FB6386"/>
    <w:rsid w:val="00FD21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F5463"/>
    <w:rPr>
      <w:rFonts w:ascii="Times New Roman" w:hAnsi="Times New Roman"/>
      <w:lang w:val="en-GB" w:eastAsia="en-US"/>
    </w:rPr>
  </w:style>
  <w:style w:type="character" w:customStyle="1" w:styleId="TALChar">
    <w:name w:val="TAL Char"/>
    <w:link w:val="TAL"/>
    <w:locked/>
    <w:rsid w:val="005F5463"/>
    <w:rPr>
      <w:rFonts w:ascii="Arial" w:hAnsi="Arial"/>
      <w:sz w:val="18"/>
      <w:lang w:val="en-GB" w:eastAsia="en-US"/>
    </w:rPr>
  </w:style>
  <w:style w:type="character" w:customStyle="1" w:styleId="TAHCar">
    <w:name w:val="TAH Car"/>
    <w:link w:val="TAH"/>
    <w:locked/>
    <w:rsid w:val="005F5463"/>
    <w:rPr>
      <w:rFonts w:ascii="Arial" w:hAnsi="Arial"/>
      <w:b/>
      <w:sz w:val="18"/>
      <w:lang w:val="en-GB" w:eastAsia="en-US"/>
    </w:rPr>
  </w:style>
  <w:style w:type="character" w:customStyle="1" w:styleId="THChar">
    <w:name w:val="TH Char"/>
    <w:link w:val="TH"/>
    <w:qFormat/>
    <w:locked/>
    <w:rsid w:val="005F5463"/>
    <w:rPr>
      <w:rFonts w:ascii="Arial" w:hAnsi="Arial"/>
      <w:b/>
      <w:lang w:val="en-GB" w:eastAsia="en-US"/>
    </w:rPr>
  </w:style>
  <w:style w:type="character" w:customStyle="1" w:styleId="Heading3Char">
    <w:name w:val="Heading 3 Char"/>
    <w:basedOn w:val="DefaultParagraphFont"/>
    <w:link w:val="Heading3"/>
    <w:rsid w:val="00EF657C"/>
    <w:rPr>
      <w:rFonts w:ascii="Arial" w:hAnsi="Arial"/>
      <w:sz w:val="28"/>
      <w:lang w:val="en-GB" w:eastAsia="en-US"/>
    </w:rPr>
  </w:style>
  <w:style w:type="character" w:customStyle="1" w:styleId="EditorsNoteChar">
    <w:name w:val="Editor's Note Char"/>
    <w:aliases w:val="EN Char"/>
    <w:link w:val="EditorsNote"/>
    <w:locked/>
    <w:rsid w:val="00EF657C"/>
    <w:rPr>
      <w:rFonts w:ascii="Times New Roman" w:hAnsi="Times New Roman"/>
      <w:color w:val="FF0000"/>
      <w:lang w:val="en-GB" w:eastAsia="en-US"/>
    </w:rPr>
  </w:style>
  <w:style w:type="character" w:customStyle="1" w:styleId="Heading4Char">
    <w:name w:val="Heading 4 Char"/>
    <w:basedOn w:val="DefaultParagraphFont"/>
    <w:link w:val="Heading4"/>
    <w:rsid w:val="00EF657C"/>
    <w:rPr>
      <w:rFonts w:ascii="Arial" w:hAnsi="Arial"/>
      <w:sz w:val="24"/>
      <w:lang w:val="en-GB" w:eastAsia="en-US"/>
    </w:rPr>
  </w:style>
  <w:style w:type="character" w:customStyle="1" w:styleId="B1Char">
    <w:name w:val="B1 Char"/>
    <w:link w:val="B1"/>
    <w:qFormat/>
    <w:rsid w:val="00671A6C"/>
    <w:rPr>
      <w:rFonts w:ascii="Times New Roman" w:hAnsi="Times New Roman"/>
      <w:lang w:val="en-GB" w:eastAsia="en-US"/>
    </w:rPr>
  </w:style>
  <w:style w:type="character" w:customStyle="1" w:styleId="TFChar">
    <w:name w:val="TF Char"/>
    <w:link w:val="TF"/>
    <w:qFormat/>
    <w:locked/>
    <w:rsid w:val="00671A6C"/>
    <w:rPr>
      <w:rFonts w:ascii="Arial" w:hAnsi="Arial"/>
      <w:b/>
      <w:lang w:val="en-GB" w:eastAsia="en-US"/>
    </w:rPr>
  </w:style>
  <w:style w:type="character" w:customStyle="1" w:styleId="CommentTextChar">
    <w:name w:val="Comment Text Char"/>
    <w:link w:val="CommentText"/>
    <w:semiHidden/>
    <w:rsid w:val="00F2782D"/>
    <w:rPr>
      <w:rFonts w:ascii="Times New Roman" w:hAnsi="Times New Roman"/>
      <w:lang w:val="en-GB" w:eastAsia="en-US"/>
    </w:rPr>
  </w:style>
  <w:style w:type="character" w:customStyle="1" w:styleId="NOChar">
    <w:name w:val="NO Char"/>
    <w:locked/>
    <w:rsid w:val="00E15AE7"/>
    <w:rPr>
      <w:lang w:val="en-GB" w:eastAsia="en-US"/>
    </w:rPr>
  </w:style>
  <w:style w:type="paragraph" w:styleId="IndexHeading">
    <w:name w:val="index heading"/>
    <w:basedOn w:val="Normal"/>
    <w:next w:val="Normal"/>
    <w:semiHidden/>
    <w:rsid w:val="003353B7"/>
    <w:pPr>
      <w:pBdr>
        <w:top w:val="single" w:sz="12" w:space="0" w:color="auto"/>
      </w:pBdr>
      <w:spacing w:before="360" w:after="240"/>
    </w:pPr>
    <w:rPr>
      <w:rFonts w:eastAsia="SimSun"/>
      <w:b/>
      <w:i/>
      <w:sz w:val="2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21277">
      <w:bodyDiv w:val="1"/>
      <w:marLeft w:val="0"/>
      <w:marRight w:val="0"/>
      <w:marTop w:val="0"/>
      <w:marBottom w:val="0"/>
      <w:divBdr>
        <w:top w:val="none" w:sz="0" w:space="0" w:color="auto"/>
        <w:left w:val="none" w:sz="0" w:space="0" w:color="auto"/>
        <w:bottom w:val="none" w:sz="0" w:space="0" w:color="auto"/>
        <w:right w:val="none" w:sz="0" w:space="0" w:color="auto"/>
      </w:divBdr>
    </w:div>
    <w:div w:id="136920985">
      <w:bodyDiv w:val="1"/>
      <w:marLeft w:val="0"/>
      <w:marRight w:val="0"/>
      <w:marTop w:val="0"/>
      <w:marBottom w:val="0"/>
      <w:divBdr>
        <w:top w:val="none" w:sz="0" w:space="0" w:color="auto"/>
        <w:left w:val="none" w:sz="0" w:space="0" w:color="auto"/>
        <w:bottom w:val="none" w:sz="0" w:space="0" w:color="auto"/>
        <w:right w:val="none" w:sz="0" w:space="0" w:color="auto"/>
      </w:divBdr>
    </w:div>
    <w:div w:id="342557053">
      <w:bodyDiv w:val="1"/>
      <w:marLeft w:val="0"/>
      <w:marRight w:val="0"/>
      <w:marTop w:val="0"/>
      <w:marBottom w:val="0"/>
      <w:divBdr>
        <w:top w:val="none" w:sz="0" w:space="0" w:color="auto"/>
        <w:left w:val="none" w:sz="0" w:space="0" w:color="auto"/>
        <w:bottom w:val="none" w:sz="0" w:space="0" w:color="auto"/>
        <w:right w:val="none" w:sz="0" w:space="0" w:color="auto"/>
      </w:divBdr>
    </w:div>
    <w:div w:id="1132868286">
      <w:bodyDiv w:val="1"/>
      <w:marLeft w:val="0"/>
      <w:marRight w:val="0"/>
      <w:marTop w:val="0"/>
      <w:marBottom w:val="0"/>
      <w:divBdr>
        <w:top w:val="none" w:sz="0" w:space="0" w:color="auto"/>
        <w:left w:val="none" w:sz="0" w:space="0" w:color="auto"/>
        <w:bottom w:val="none" w:sz="0" w:space="0" w:color="auto"/>
        <w:right w:val="none" w:sz="0" w:space="0" w:color="auto"/>
      </w:divBdr>
    </w:div>
    <w:div w:id="13428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1D4C-5F70-4A08-B3A0-8068D577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5</Pages>
  <Words>1448</Words>
  <Characters>8256</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Wenliang Xu 2</cp:lastModifiedBy>
  <cp:revision>51</cp:revision>
  <cp:lastPrinted>1899-12-31T23:00:00Z</cp:lastPrinted>
  <dcterms:created xsi:type="dcterms:W3CDTF">2021-10-21T07:00:00Z</dcterms:created>
  <dcterms:modified xsi:type="dcterms:W3CDTF">2021-11-17T10:01:00Z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(3)GaP1eonUMKKEUuR80ChxTk4Oh7eVsF11sQV3nkEfvYhwyKhctP8BETby33iq87Rsqsckrk8U
wu0t73nXBDj7sMEYa2X7Ms1J3YGmqcsxpZiEhqBlt9EcU9zhjnIZj7VxxaKHvnXWd/566KXc
zFEs7+me5m+rR5pJjVQmXoZ8DI8wjKxNRctYMY6tugELqrQN9r+okKcBQzv6nXrpGa3xRkjr
9en6vf9YvhUE3hKwOy</vt:lpwstr>
  </property>
  <property fmtid="{D5CDD505-2E9C-101B-9397-08002B2CF9AE}" pid="22" name="_2015_ms_pID_7253431">
    <vt:lpwstr>IqCEoLdDVwh2QPHSgdOFCfUEy44OpExqkhJhl4S4AdPNl0iyO+ivwP
8JSjp43xcuyNoOXjGQU8AA5lpm7l7MPX8ix2Ydtnafp6GzH6nUOIi2twjOcJgSvxGmcdqIot
mp1IiAwGKZznE9M3H5siTzXph7k9oaBqjEDznvuS+lWqrGkdSVz60EqGRhV5MGaJIpHHdcB2
d311lkHmBjkMWShsErN2MLq60xSgM611xDgu</vt:lpwstr>
  </property>
  <property fmtid="{D5CDD505-2E9C-101B-9397-08002B2CF9AE}" pid="23" name="_2015_ms_pID_7253432">
    <vt:lpwstr>ZA==</vt:lpwstr>
  </property>
</Properties>
</file>