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189" w:rsidRDefault="006A0189" w:rsidP="006A0189">
      <w:pPr>
        <w:pStyle w:val="CRCoverPage"/>
        <w:tabs>
          <w:tab w:val="right" w:pos="9639"/>
        </w:tabs>
        <w:spacing w:after="0"/>
        <w:rPr>
          <w:b/>
          <w:noProof/>
          <w:sz w:val="24"/>
        </w:rPr>
      </w:pPr>
      <w:r>
        <w:rPr>
          <w:b/>
          <w:noProof/>
          <w:sz w:val="24"/>
        </w:rPr>
        <w:t xml:space="preserve">3GPP TSG-SA WG6 Meeting </w:t>
      </w:r>
      <w:r w:rsidR="00BA31AF" w:rsidRPr="00BA31AF">
        <w:rPr>
          <w:b/>
          <w:noProof/>
          <w:sz w:val="24"/>
        </w:rPr>
        <w:t>#46-e</w:t>
      </w:r>
      <w:r>
        <w:rPr>
          <w:b/>
          <w:noProof/>
          <w:sz w:val="24"/>
        </w:rPr>
        <w:tab/>
      </w:r>
      <w:r w:rsidR="00595427" w:rsidRPr="00595427">
        <w:rPr>
          <w:b/>
          <w:noProof/>
          <w:sz w:val="24"/>
        </w:rPr>
        <w:t>S6-212637</w:t>
      </w:r>
    </w:p>
    <w:p w:rsidR="006A0189" w:rsidRDefault="006A0189" w:rsidP="006A0189">
      <w:pPr>
        <w:pStyle w:val="CRCoverPage"/>
        <w:tabs>
          <w:tab w:val="right" w:pos="9639"/>
        </w:tabs>
        <w:spacing w:after="0"/>
        <w:rPr>
          <w:b/>
          <w:noProof/>
          <w:sz w:val="24"/>
        </w:rPr>
      </w:pPr>
      <w:r w:rsidRPr="002E55F3">
        <w:rPr>
          <w:b/>
          <w:noProof/>
          <w:sz w:val="22"/>
          <w:szCs w:val="22"/>
        </w:rPr>
        <w:t xml:space="preserve">e-meeting, </w:t>
      </w:r>
      <w:r w:rsidR="00BA31AF" w:rsidRPr="00BA31AF">
        <w:rPr>
          <w:rFonts w:cs="Arial"/>
          <w:b/>
          <w:sz w:val="22"/>
        </w:rPr>
        <w:t>15</w:t>
      </w:r>
      <w:r w:rsidR="00BA31AF" w:rsidRPr="00BA31AF">
        <w:rPr>
          <w:rFonts w:cs="Arial"/>
          <w:b/>
          <w:sz w:val="22"/>
          <w:vertAlign w:val="superscript"/>
        </w:rPr>
        <w:t>th</w:t>
      </w:r>
      <w:r w:rsidR="00BA31AF" w:rsidRPr="00BA31AF">
        <w:rPr>
          <w:rFonts w:cs="Arial"/>
          <w:b/>
          <w:sz w:val="22"/>
        </w:rPr>
        <w:t xml:space="preserve"> – 23</w:t>
      </w:r>
      <w:r w:rsidR="00BA31AF" w:rsidRPr="00BA31AF">
        <w:rPr>
          <w:rFonts w:cs="Arial"/>
          <w:b/>
          <w:sz w:val="22"/>
          <w:vertAlign w:val="superscript"/>
        </w:rPr>
        <w:t>rd</w:t>
      </w:r>
      <w:r w:rsidR="00BA31AF" w:rsidRPr="00BA31AF">
        <w:rPr>
          <w:rFonts w:cs="Arial"/>
          <w:b/>
          <w:sz w:val="22"/>
        </w:rPr>
        <w:t xml:space="preserve"> November 2021</w:t>
      </w:r>
      <w:r>
        <w:rPr>
          <w:rFonts w:cs="Arial"/>
          <w:b/>
          <w:bCs/>
          <w:sz w:val="22"/>
        </w:rPr>
        <w:tab/>
      </w:r>
      <w:r w:rsidR="00724096">
        <w:rPr>
          <w:b/>
          <w:noProof/>
          <w:sz w:val="24"/>
        </w:rPr>
        <w:t>(revision of S6-</w:t>
      </w:r>
      <w:r w:rsidR="004A3E9C">
        <w:rPr>
          <w:b/>
          <w:noProof/>
          <w:sz w:val="24"/>
        </w:rPr>
        <w:t>21</w:t>
      </w:r>
      <w:r w:rsidR="00973A66">
        <w:rPr>
          <w:b/>
          <w:noProof/>
          <w:sz w:val="24"/>
        </w:rPr>
        <w:t>2413</w:t>
      </w:r>
      <w:r>
        <w:rPr>
          <w:b/>
          <w:noProof/>
          <w:sz w:val="24"/>
        </w:rPr>
        <w:t>)</w:t>
      </w:r>
    </w:p>
    <w:p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8618E2" w:rsidP="008C4272">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4272">
              <w:rPr>
                <w:b/>
                <w:noProof/>
                <w:sz w:val="28"/>
              </w:rPr>
              <w:t>23.558</w:t>
            </w:r>
            <w:r>
              <w:rPr>
                <w:b/>
                <w:noProof/>
                <w:sz w:val="28"/>
              </w:rPr>
              <w:fldChar w:fldCharType="end"/>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620648" w:rsidP="00BD3613">
            <w:pPr>
              <w:pStyle w:val="CRCoverPage"/>
              <w:spacing w:after="0"/>
              <w:rPr>
                <w:noProof/>
              </w:rPr>
            </w:pPr>
            <w:r>
              <w:rPr>
                <w:b/>
                <w:noProof/>
                <w:sz w:val="28"/>
              </w:rPr>
              <w:t>00</w:t>
            </w:r>
            <w:r w:rsidR="00222D6F">
              <w:rPr>
                <w:b/>
                <w:noProof/>
                <w:sz w:val="28"/>
              </w:rPr>
              <w:t>5</w:t>
            </w:r>
            <w:r w:rsidR="00BD3613">
              <w:rPr>
                <w:b/>
                <w:noProof/>
                <w:sz w:val="28"/>
              </w:rPr>
              <w:t>6</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973A66" w:rsidP="009E2983">
            <w:pPr>
              <w:pStyle w:val="CRCoverPage"/>
              <w:spacing w:after="0"/>
              <w:jc w:val="center"/>
              <w:rPr>
                <w:b/>
                <w:noProof/>
              </w:rPr>
            </w:pPr>
            <w:r>
              <w:rPr>
                <w:b/>
                <w:noProof/>
                <w:sz w:val="28"/>
              </w:rPr>
              <w:t>2</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222D6F">
            <w:pPr>
              <w:pStyle w:val="CRCoverPage"/>
              <w:spacing w:after="0"/>
              <w:jc w:val="center"/>
              <w:rPr>
                <w:noProof/>
                <w:sz w:val="28"/>
              </w:rPr>
            </w:pPr>
            <w:r>
              <w:rPr>
                <w:b/>
                <w:noProof/>
                <w:sz w:val="28"/>
              </w:rPr>
              <w:t>17.1</w:t>
            </w:r>
            <w:r w:rsidR="00AC45B2">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471441"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8C4272" w:rsidP="001E41F3">
            <w:pPr>
              <w:pStyle w:val="CRCoverPage"/>
              <w:spacing w:after="0"/>
              <w:jc w:val="center"/>
              <w:rPr>
                <w:b/>
                <w:bCs/>
                <w:caps/>
                <w:noProof/>
              </w:rPr>
            </w:pPr>
            <w:r>
              <w:rPr>
                <w:b/>
                <w:bCs/>
                <w:caps/>
                <w:noProof/>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FE68CC" w:rsidP="005A259D">
            <w:pPr>
              <w:pStyle w:val="CRCoverPage"/>
              <w:spacing w:after="0"/>
              <w:ind w:left="100"/>
              <w:rPr>
                <w:noProof/>
              </w:rPr>
            </w:pPr>
            <w:r w:rsidRPr="00FE68CC">
              <w:rPr>
                <w:noProof/>
              </w:rPr>
              <w:t>Adding DNN/S-NSSAI information in EAS profile</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DD16F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6A0189" w:rsidP="00547111">
            <w:pPr>
              <w:pStyle w:val="CRCoverPage"/>
              <w:spacing w:after="0"/>
              <w:ind w:left="100"/>
              <w:rPr>
                <w:noProof/>
              </w:rPr>
            </w:pPr>
            <w:r>
              <w:rPr>
                <w:noProof/>
              </w:rPr>
              <w:t>S6</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DD16F1">
            <w:pPr>
              <w:pStyle w:val="CRCoverPage"/>
              <w:spacing w:after="0"/>
              <w:ind w:left="100"/>
              <w:rPr>
                <w:noProof/>
              </w:rPr>
            </w:pPr>
            <w:r>
              <w:t>EDGEAPP</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724096">
            <w:pPr>
              <w:pStyle w:val="CRCoverPage"/>
              <w:spacing w:after="0"/>
              <w:ind w:left="100"/>
              <w:rPr>
                <w:noProof/>
              </w:rPr>
            </w:pPr>
            <w:r>
              <w:rPr>
                <w:noProof/>
              </w:rPr>
              <w:t>2021-</w:t>
            </w:r>
            <w:r w:rsidR="00FE68CC">
              <w:rPr>
                <w:noProof/>
              </w:rPr>
              <w:t>11-05</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AC45B2" w:rsidP="00D24991">
            <w:pPr>
              <w:pStyle w:val="CRCoverPage"/>
              <w:spacing w:after="0"/>
              <w:ind w:left="100" w:right="-609"/>
              <w:rPr>
                <w:b/>
                <w:noProof/>
              </w:rPr>
            </w:pPr>
            <w: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DD16F1">
            <w:pPr>
              <w:pStyle w:val="CRCoverPage"/>
              <w:spacing w:after="0"/>
              <w:ind w:left="100"/>
              <w:rPr>
                <w:noProof/>
              </w:rPr>
            </w:pPr>
            <w:r>
              <w:t>Rel-17</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095B4D" w:rsidRDefault="00FE68CC" w:rsidP="00434E40">
            <w:pPr>
              <w:pStyle w:val="CRCoverPage"/>
              <w:spacing w:after="0"/>
              <w:rPr>
                <w:noProof/>
                <w:lang w:eastAsia="zh-CN"/>
              </w:rPr>
            </w:pPr>
            <w:r w:rsidRPr="00FE68CC">
              <w:rPr>
                <w:noProof/>
                <w:lang w:eastAsia="zh-CN"/>
              </w:rPr>
              <w:t>Currently the specification only captured how to estabilish the connection with the EES. however there is no way for UE to establish the connection with the EAS.</w:t>
            </w:r>
          </w:p>
          <w:p w:rsidR="00FE68CC" w:rsidRPr="001F332E" w:rsidRDefault="00FE68CC" w:rsidP="00434E40">
            <w:pPr>
              <w:pStyle w:val="CRCoverPage"/>
              <w:spacing w:after="0"/>
              <w:rPr>
                <w:noProof/>
                <w:lang w:eastAsia="zh-CN"/>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FE68CC" w:rsidRDefault="00FE68CC" w:rsidP="00FE68CC">
            <w:pPr>
              <w:pStyle w:val="CRCoverPage"/>
              <w:spacing w:after="0"/>
              <w:rPr>
                <w:noProof/>
                <w:lang w:eastAsia="zh-CN"/>
              </w:rPr>
            </w:pPr>
            <w:r>
              <w:rPr>
                <w:noProof/>
                <w:lang w:eastAsia="zh-CN"/>
              </w:rPr>
              <w:t>Adding NOTE:</w:t>
            </w:r>
            <w:r>
              <w:t xml:space="preserve"> </w:t>
            </w:r>
            <w:r>
              <w:rPr>
                <w:noProof/>
                <w:lang w:eastAsia="zh-CN"/>
              </w:rPr>
              <w:t>UE use DNN/APN and S-NSSAI information to establish the connection with the EAS.</w:t>
            </w:r>
          </w:p>
          <w:p w:rsidR="00D75B60" w:rsidRDefault="00D75B60" w:rsidP="005A259D">
            <w:pPr>
              <w:pStyle w:val="CRCoverPage"/>
              <w:spacing w:after="0"/>
              <w:rPr>
                <w:noProof/>
                <w:lang w:eastAsia="zh-CN"/>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0824DA" w:rsidRPr="00434E40" w:rsidRDefault="00FE68CC" w:rsidP="00FE68CC">
            <w:pPr>
              <w:pStyle w:val="CRCoverPage"/>
              <w:rPr>
                <w:lang w:eastAsia="zh-CN"/>
              </w:rPr>
            </w:pPr>
            <w:r>
              <w:rPr>
                <w:noProof/>
                <w:lang w:eastAsia="zh-CN"/>
              </w:rPr>
              <w:t>In current specification there is no way to understand how UE can establish connection to EAS.</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0A786C" w:rsidP="009866B0">
            <w:pPr>
              <w:pStyle w:val="CRCoverPage"/>
              <w:spacing w:after="0"/>
              <w:ind w:left="100"/>
              <w:rPr>
                <w:lang w:eastAsia="zh-CN"/>
              </w:rPr>
            </w:pPr>
            <w:r>
              <w:t>7.2.4</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AC45B2">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AC45B2">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AC45B2">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A25BF1" w:rsidRPr="00A25BF1" w:rsidRDefault="00A25BF1" w:rsidP="00A25BF1">
      <w:pPr>
        <w:pBdr>
          <w:top w:val="single" w:sz="4" w:space="1" w:color="auto"/>
          <w:left w:val="single" w:sz="4" w:space="4" w:color="auto"/>
          <w:bottom w:val="single" w:sz="4" w:space="1" w:color="auto"/>
          <w:right w:val="single" w:sz="4" w:space="4" w:color="auto"/>
        </w:pBdr>
        <w:jc w:val="center"/>
        <w:outlineLvl w:val="8"/>
        <w:rPr>
          <w:rFonts w:ascii="Arial" w:eastAsia="宋体" w:hAnsi="Arial" w:cs="Arial"/>
          <w:noProof/>
          <w:color w:val="0000FF"/>
          <w:sz w:val="28"/>
          <w:szCs w:val="28"/>
          <w:lang w:val="fr-FR"/>
        </w:rPr>
      </w:pPr>
      <w:r w:rsidRPr="00A25BF1">
        <w:rPr>
          <w:rFonts w:ascii="Arial" w:eastAsia="宋体" w:hAnsi="Arial" w:cs="Arial"/>
          <w:noProof/>
          <w:color w:val="0000FF"/>
          <w:sz w:val="28"/>
          <w:szCs w:val="28"/>
          <w:lang w:val="fr-FR"/>
        </w:rPr>
        <w:lastRenderedPageBreak/>
        <w:t>* * * First Change * * * *</w:t>
      </w:r>
    </w:p>
    <w:p w:rsidR="00FE68CC" w:rsidRPr="00F477AF" w:rsidRDefault="00FE68CC" w:rsidP="00FE68CC">
      <w:pPr>
        <w:pStyle w:val="5"/>
      </w:pPr>
      <w:bookmarkStart w:id="1" w:name="_Toc83408706"/>
      <w:r w:rsidRPr="00F477AF">
        <w:t>8.3.3.2.2</w:t>
      </w:r>
      <w:r w:rsidRPr="00F477AF">
        <w:tab/>
        <w:t>Request-response model</w:t>
      </w:r>
      <w:bookmarkEnd w:id="1"/>
    </w:p>
    <w:p w:rsidR="00FE68CC" w:rsidRPr="00F477AF" w:rsidRDefault="00FE68CC" w:rsidP="00FE68CC">
      <w:r w:rsidRPr="00F477AF">
        <w:t>Figure 8.3.3.2.2-1 illustrates service provisioning procedure based on request/response model.</w:t>
      </w:r>
    </w:p>
    <w:p w:rsidR="00FE68CC" w:rsidRPr="00F477AF" w:rsidRDefault="00FE68CC" w:rsidP="00FE68CC">
      <w:r w:rsidRPr="00F477AF">
        <w:t>Pre-conditions:</w:t>
      </w:r>
    </w:p>
    <w:p w:rsidR="00FE68CC" w:rsidRPr="00F477AF" w:rsidRDefault="00FE68CC" w:rsidP="00FE68CC">
      <w:pPr>
        <w:pStyle w:val="B1"/>
      </w:pPr>
      <w:r w:rsidRPr="00F477AF">
        <w:t>1.</w:t>
      </w:r>
      <w:r w:rsidRPr="00F477AF">
        <w:tab/>
        <w:t>The EEC has been pre-configured or has discovered the address (e.g. URI) of the ECS;</w:t>
      </w:r>
    </w:p>
    <w:p w:rsidR="00FE68CC" w:rsidRPr="00F477AF" w:rsidRDefault="00FE68CC" w:rsidP="00FE68CC">
      <w:pPr>
        <w:pStyle w:val="B1"/>
        <w:rPr>
          <w:lang w:eastAsia="ko-KR"/>
        </w:rPr>
      </w:pPr>
      <w:r w:rsidRPr="00F477AF">
        <w:rPr>
          <w:lang w:eastAsia="ko-KR"/>
        </w:rPr>
        <w:t>2.</w:t>
      </w:r>
      <w:r w:rsidRPr="00F477AF">
        <w:rPr>
          <w:lang w:eastAsia="ko-KR"/>
        </w:rPr>
        <w:tab/>
        <w:t>The EEC has been authorized</w:t>
      </w:r>
      <w:r w:rsidRPr="00F477AF">
        <w:rPr>
          <w:lang w:eastAsia="zh-CN"/>
        </w:rPr>
        <w:t xml:space="preserve"> to communicate with the ECS</w:t>
      </w:r>
      <w:r w:rsidRPr="00F477AF">
        <w:rPr>
          <w:lang w:eastAsia="ko-KR"/>
        </w:rPr>
        <w:t>;</w:t>
      </w:r>
    </w:p>
    <w:p w:rsidR="00FE68CC" w:rsidRPr="00F477AF" w:rsidRDefault="00FE68CC" w:rsidP="00FE68CC">
      <w:pPr>
        <w:pStyle w:val="B1"/>
        <w:rPr>
          <w:lang w:eastAsia="ko-KR"/>
        </w:rPr>
      </w:pPr>
      <w:r w:rsidRPr="00F477AF">
        <w:rPr>
          <w:lang w:eastAsia="ko-KR"/>
        </w:rPr>
        <w:t>3.</w:t>
      </w:r>
      <w:r w:rsidRPr="00F477AF">
        <w:rPr>
          <w:lang w:eastAsia="ko-KR"/>
        </w:rPr>
        <w:tab/>
        <w:t>The UE Identifier is either preconfigured or resulted from a successful authorization; and</w:t>
      </w:r>
    </w:p>
    <w:p w:rsidR="00FE68CC" w:rsidRPr="00F477AF" w:rsidRDefault="00FE68CC" w:rsidP="00FE68CC">
      <w:pPr>
        <w:pStyle w:val="B1"/>
        <w:rPr>
          <w:lang w:eastAsia="ko-KR"/>
        </w:rPr>
      </w:pPr>
      <w:r w:rsidRPr="00F477AF">
        <w:rPr>
          <w:lang w:eastAsia="ko-KR"/>
        </w:rPr>
        <w:t>4.</w:t>
      </w:r>
      <w:r w:rsidRPr="00F477AF">
        <w:rPr>
          <w:lang w:eastAsia="ko-KR"/>
        </w:rPr>
        <w:tab/>
        <w:t>The ECS is configured with ECSP's policy for service provisioning.</w:t>
      </w:r>
    </w:p>
    <w:p w:rsidR="00FE68CC" w:rsidRPr="00F477AF" w:rsidRDefault="00FE68CC" w:rsidP="00FE68CC">
      <w:pPr>
        <w:pStyle w:val="NO"/>
      </w:pPr>
      <w:r w:rsidRPr="00F477AF">
        <w:t>NOTE 1:</w:t>
      </w:r>
      <w:r w:rsidRPr="00F477AF">
        <w:tab/>
        <w:t>Details of ECSP's policy are out of scope.</w:t>
      </w:r>
    </w:p>
    <w:p w:rsidR="00FE68CC" w:rsidRPr="00F477AF" w:rsidRDefault="00FE68CC" w:rsidP="00FE68CC">
      <w:pPr>
        <w:pStyle w:val="TH"/>
      </w:pPr>
      <w:r w:rsidRPr="00F477AF">
        <w:object w:dxaOrig="5266" w:dyaOrig="3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55pt;height:206.85pt" o:ole="">
            <v:imagedata r:id="rId13" o:title=""/>
          </v:shape>
          <o:OLEObject Type="Embed" ProgID="Visio.Drawing.15" ShapeID="_x0000_i1025" DrawAspect="Content" ObjectID="_1698847808" r:id="rId14"/>
        </w:object>
      </w:r>
    </w:p>
    <w:p w:rsidR="00FE68CC" w:rsidRPr="00F477AF" w:rsidRDefault="00FE68CC" w:rsidP="00FE68CC">
      <w:pPr>
        <w:pStyle w:val="TF"/>
      </w:pPr>
      <w:r w:rsidRPr="00F477AF">
        <w:t>Figure 8.3.3.2.2-1: Service provisioning – Request/Response</w:t>
      </w:r>
    </w:p>
    <w:p w:rsidR="00FE68CC" w:rsidRPr="00F477AF" w:rsidRDefault="00FE68CC" w:rsidP="00FE68CC">
      <w:pPr>
        <w:pStyle w:val="B1"/>
        <w:rPr>
          <w:lang w:eastAsia="ko-KR"/>
        </w:rPr>
      </w:pPr>
      <w:r w:rsidRPr="00F477AF">
        <w:rPr>
          <w:lang w:eastAsia="ko-KR"/>
        </w:rPr>
        <w:t>1.</w:t>
      </w:r>
      <w:r w:rsidRPr="00F477AF">
        <w:rPr>
          <w:lang w:eastAsia="ko-KR"/>
        </w:rPr>
        <w:tab/>
        <w:t>The EEC sends a service provisioning request to the ECS. The service provisioning request includes the security credentials of the EEC received during EEC authorization procedure and may include the UE identifier such as GPSI, connectivity information, UE location and AC profile(s) information.</w:t>
      </w:r>
    </w:p>
    <w:p w:rsidR="00FE68CC" w:rsidRPr="00F477AF" w:rsidRDefault="00FE68CC" w:rsidP="00FE68CC">
      <w:pPr>
        <w:pStyle w:val="B1"/>
        <w:rPr>
          <w:lang w:eastAsia="ko-KR"/>
        </w:rPr>
      </w:pPr>
      <w:r w:rsidRPr="00F477AF">
        <w:rPr>
          <w:lang w:eastAsia="ko-KR"/>
        </w:rPr>
        <w:t>2.</w:t>
      </w:r>
      <w:r w:rsidRPr="00F477AF">
        <w:rPr>
          <w:lang w:eastAsia="ko-KR"/>
        </w:rPr>
        <w:tab/>
      </w:r>
      <w:r w:rsidRPr="00F477AF">
        <w:t xml:space="preserve">Upon receiving the request, the </w:t>
      </w:r>
      <w:r w:rsidRPr="00F477AF">
        <w:rPr>
          <w:lang w:eastAsia="ko-KR"/>
        </w:rPr>
        <w:t>ECS</w:t>
      </w:r>
      <w:r w:rsidRPr="00F477AF">
        <w:t xml:space="preserve"> performs an authorization check to verify whether the EEC has authorization to perform the operation. The ECS may utilize the capabilities (e.g. UE location) of the 3GPP core network as specified in clause 8.10.2. </w:t>
      </w:r>
      <w:r w:rsidRPr="00F477AF">
        <w:rPr>
          <w:lang w:eastAsia="ko-KR"/>
        </w:rPr>
        <w:t>If AC profile(s) are provided by the EEC, the ECS identifies the EES(s) based on the provided AC profile(s) and the UE location. When AC profiles(s) are not provided, then:</w:t>
      </w:r>
    </w:p>
    <w:p w:rsidR="00FE68CC" w:rsidRPr="00F477AF" w:rsidRDefault="00FE68CC" w:rsidP="00FE68CC">
      <w:pPr>
        <w:pStyle w:val="B3"/>
        <w:rPr>
          <w:lang w:eastAsia="ko-KR"/>
        </w:rPr>
      </w:pPr>
      <w:r w:rsidRPr="00F477AF">
        <w:rPr>
          <w:lang w:eastAsia="ko-KR"/>
        </w:rPr>
        <w:t>-</w:t>
      </w:r>
      <w:r w:rsidRPr="00F477AF">
        <w:rPr>
          <w:lang w:eastAsia="ko-KR"/>
        </w:rPr>
        <w:tab/>
      </w:r>
      <w:proofErr w:type="gramStart"/>
      <w:r w:rsidRPr="00F477AF">
        <w:rPr>
          <w:lang w:eastAsia="ko-KR"/>
        </w:rPr>
        <w:t>if</w:t>
      </w:r>
      <w:proofErr w:type="gramEnd"/>
      <w:r w:rsidRPr="00F477AF">
        <w:rPr>
          <w:lang w:eastAsia="ko-KR"/>
        </w:rPr>
        <w:t xml:space="preserve"> available, the ECS identifies the EES(s) based on the UE-specific service information at the ECS and the UE location;</w:t>
      </w:r>
    </w:p>
    <w:p w:rsidR="00FE68CC" w:rsidRPr="00F477AF" w:rsidRDefault="00FE68CC" w:rsidP="00FE68CC">
      <w:pPr>
        <w:pStyle w:val="B3"/>
        <w:rPr>
          <w:lang w:eastAsia="ko-KR"/>
        </w:rPr>
      </w:pPr>
      <w:r w:rsidRPr="00F477AF">
        <w:rPr>
          <w:lang w:eastAsia="ko-KR"/>
        </w:rPr>
        <w:t>-</w:t>
      </w:r>
      <w:r w:rsidRPr="00F477AF">
        <w:rPr>
          <w:lang w:eastAsia="ko-KR"/>
        </w:rPr>
        <w:tab/>
        <w:t>ECS identifies the EES(s) by applying the ECSP policy (e.g. based only on the UE location);</w:t>
      </w:r>
    </w:p>
    <w:p w:rsidR="00FE68CC" w:rsidRPr="00F477AF" w:rsidRDefault="00FE68CC" w:rsidP="00FE68CC">
      <w:pPr>
        <w:pStyle w:val="NO"/>
      </w:pPr>
      <w:r w:rsidRPr="00F477AF">
        <w:t>NOTE 2:</w:t>
      </w:r>
      <w:r w:rsidRPr="00F477AF">
        <w:tab/>
        <w:t xml:space="preserve">Details of the </w:t>
      </w:r>
      <w:r w:rsidRPr="00F477AF">
        <w:rPr>
          <w:lang w:eastAsia="ko-KR"/>
        </w:rPr>
        <w:t>UE-specific service information</w:t>
      </w:r>
      <w:r w:rsidRPr="00F477AF">
        <w:t xml:space="preserve"> and how it is available at the ECS is out of scope.</w:t>
      </w:r>
    </w:p>
    <w:p w:rsidR="00FE68CC" w:rsidRPr="00F477AF" w:rsidRDefault="00FE68CC" w:rsidP="00FE68CC">
      <w:pPr>
        <w:pStyle w:val="NO"/>
        <w:rPr>
          <w:lang w:eastAsia="ko-KR"/>
        </w:rPr>
      </w:pPr>
      <w:r w:rsidRPr="00F477AF">
        <w:t>NOTE 3:</w:t>
      </w:r>
      <w:r w:rsidRPr="00F477AF">
        <w:tab/>
        <w:t>Both steps are evaluated prior to sending a response.</w:t>
      </w:r>
    </w:p>
    <w:p w:rsidR="00FE68CC" w:rsidRPr="00F477AF" w:rsidRDefault="00FE68CC" w:rsidP="00FE68CC">
      <w:pPr>
        <w:pStyle w:val="B1"/>
        <w:ind w:firstLine="0"/>
        <w:rPr>
          <w:lang w:eastAsia="ko-KR"/>
        </w:rPr>
      </w:pPr>
      <w:r w:rsidRPr="00F477AF">
        <w:rPr>
          <w:lang w:eastAsia="ko-KR"/>
        </w:rPr>
        <w:t>The ECS also determines other information that needs to be provisioned, e.g. identification of the EDN, EDN service area, EES endpoints.</w:t>
      </w:r>
    </w:p>
    <w:p w:rsidR="00FE68CC" w:rsidRPr="00F477AF" w:rsidRDefault="00FE68CC" w:rsidP="00FE68CC">
      <w:pPr>
        <w:pStyle w:val="B1"/>
      </w:pPr>
      <w:r w:rsidRPr="00F477AF">
        <w:t>3.</w:t>
      </w:r>
      <w:r w:rsidRPr="00F477AF">
        <w:tab/>
        <w:t>If the processing of the request was successful, the ECS responds to the EEC's request with a service provisioning response which includes a list of EDN configuration information, e.g. identification of the EDN,</w:t>
      </w:r>
      <w:r w:rsidRPr="00F477AF">
        <w:rPr>
          <w:lang w:eastAsia="ko-KR"/>
        </w:rPr>
        <w:t xml:space="preserve"> EDN service area</w:t>
      </w:r>
      <w:r w:rsidRPr="00F477AF">
        <w:t>, and the required information (e.g. URI, IP address) for establishing a connection to the EES.</w:t>
      </w:r>
      <w:ins w:id="2" w:author="Huawei Rev3" w:date="2021-11-19T16:08:00Z">
        <w:r w:rsidR="00B4282A" w:rsidRPr="00B4282A">
          <w:t xml:space="preserve"> . The EDN configuration information may be used for establishing a connection to EAS(s) discovered via EAS discovery procedure</w:t>
        </w:r>
        <w:r w:rsidR="00B4282A">
          <w:t>.</w:t>
        </w:r>
      </w:ins>
    </w:p>
    <w:p w:rsidR="00FE68CC" w:rsidRPr="00F477AF" w:rsidRDefault="00FE68CC" w:rsidP="00FE68CC">
      <w:pPr>
        <w:pStyle w:val="B1"/>
        <w:ind w:firstLine="0"/>
        <w:rPr>
          <w:lang w:eastAsia="ko-KR"/>
        </w:rPr>
      </w:pPr>
      <w:r w:rsidRPr="00F477AF">
        <w:rPr>
          <w:lang w:eastAsia="ko-KR"/>
        </w:rPr>
        <w:lastRenderedPageBreak/>
        <w:t>If the ECS is not provisioned with any EDN configuration information or is unable to determine the EES information using the inputs in service provisioning request, UE-specific service information at the ECS or the ECSP's policy, the ECS shall reject the service provisioning request and respond with an appropriate failure cause.</w:t>
      </w:r>
      <w:r w:rsidRPr="00F477AF" w:rsidDel="00351B1A">
        <w:rPr>
          <w:lang w:eastAsia="ko-KR"/>
        </w:rPr>
        <w:t xml:space="preserve"> </w:t>
      </w:r>
    </w:p>
    <w:p w:rsidR="00FE68CC" w:rsidRPr="00F477AF" w:rsidRDefault="00FE68CC" w:rsidP="00FE68CC">
      <w:pPr>
        <w:rPr>
          <w:lang w:eastAsia="ko-KR"/>
        </w:rPr>
      </w:pPr>
      <w:r w:rsidRPr="00F477AF">
        <w:rPr>
          <w:lang w:eastAsia="ko-KR"/>
        </w:rPr>
        <w:t xml:space="preserve">If the EDN configuration information includes an LADN DNN as an identifier for the EDN, the EEC considers the LADN as the EDN. Therefore, the service area of EDN is the LADN Service Area which can be discovered using the UE Registration Procedure. </w:t>
      </w:r>
    </w:p>
    <w:p w:rsidR="00FE68CC" w:rsidRPr="00F477AF" w:rsidRDefault="00FE68CC" w:rsidP="00FE68CC">
      <w:pPr>
        <w:rPr>
          <w:lang w:eastAsia="ko-KR"/>
        </w:rPr>
      </w:pPr>
      <w:r w:rsidRPr="00F477AF">
        <w:rPr>
          <w:lang w:eastAsia="ko-KR"/>
        </w:rPr>
        <w:t>The EEC may cache the service provisioning information (e.g. EES endpoint) for subsequent use and avoid the need to repeat step 1. If the Lifetime IE is included in the Service provisioning response, then the EEC may cache and reuse the Service provisioning information only for the duration specified by the Lifetime IE, without the need to repeat step 1.</w:t>
      </w:r>
    </w:p>
    <w:p w:rsidR="00FE68CC" w:rsidRPr="00F477AF" w:rsidRDefault="00FE68CC" w:rsidP="00FE68CC">
      <w:pPr>
        <w:rPr>
          <w:lang w:eastAsia="ko-KR"/>
        </w:rPr>
      </w:pPr>
      <w:r w:rsidRPr="00F477AF">
        <w:t>If the ECS provided information regarding the service continuity support of individual EESs, the EEC may take this information into account when selecting an EES for EEC registration, EAS discovery or T-EAS discovery, respectively.</w:t>
      </w:r>
    </w:p>
    <w:p w:rsidR="00FE68CC" w:rsidRPr="00F477AF" w:rsidRDefault="00FE68CC" w:rsidP="00FE68CC">
      <w:pPr>
        <w:pStyle w:val="NO"/>
        <w:rPr>
          <w:lang w:eastAsia="ko-KR"/>
        </w:rPr>
      </w:pPr>
      <w:r w:rsidRPr="00F477AF">
        <w:rPr>
          <w:lang w:eastAsia="ko-KR"/>
        </w:rPr>
        <w:t>NOTE 4:</w:t>
      </w:r>
      <w:r w:rsidRPr="00F477AF">
        <w:rPr>
          <w:lang w:eastAsia="ko-KR"/>
        </w:rPr>
        <w:tab/>
        <w:t>If the service provisioning request fails, the EEC can resend the service provisioning request again, taking into account the received failure cause.</w:t>
      </w:r>
    </w:p>
    <w:p w:rsidR="00FE68CC" w:rsidRPr="00F477AF" w:rsidRDefault="00FE68CC" w:rsidP="00FE68CC">
      <w:pPr>
        <w:pStyle w:val="NO"/>
        <w:rPr>
          <w:lang w:eastAsia="zh-CN"/>
        </w:rPr>
      </w:pPr>
      <w:r w:rsidRPr="00F477AF">
        <w:rPr>
          <w:lang w:eastAsia="zh-CN"/>
        </w:rPr>
        <w:t>NOTE 5:</w:t>
      </w:r>
      <w:r w:rsidRPr="00F477AF">
        <w:rPr>
          <w:lang w:eastAsia="zh-CN"/>
        </w:rPr>
        <w:tab/>
      </w:r>
      <w:r w:rsidRPr="00F477AF">
        <w:t>Even after the EEC establishes a connection to the EES using information received in step 3, the</w:t>
      </w:r>
      <w:r w:rsidRPr="00F477AF">
        <w:rPr>
          <w:lang w:eastAsia="zh-CN"/>
        </w:rPr>
        <w:t xml:space="preserve"> </w:t>
      </w:r>
      <w:r w:rsidRPr="00F477AF">
        <w:t>EES</w:t>
      </w:r>
      <w:r w:rsidRPr="00F477AF">
        <w:rPr>
          <w:lang w:eastAsia="zh-CN"/>
        </w:rPr>
        <w:t xml:space="preserve"> </w:t>
      </w:r>
      <w:r w:rsidRPr="00F477AF">
        <w:t>can issue AF request to influence traffic routing from EEC to EES as specified in 3GPP TS 23.50</w:t>
      </w:r>
      <w:r>
        <w:t>1</w:t>
      </w:r>
      <w:r w:rsidRPr="00F477AF">
        <w:t> [2] clause 5.6.7.</w:t>
      </w:r>
    </w:p>
    <w:p w:rsidR="00FE68CC" w:rsidRPr="00D77016" w:rsidRDefault="00FE68CC">
      <w:pPr>
        <w:rPr>
          <w:noProof/>
        </w:rPr>
      </w:pPr>
      <w:bookmarkStart w:id="3" w:name="_GoBack"/>
      <w:bookmarkEnd w:id="3"/>
    </w:p>
    <w:p w:rsidR="00DB48D2" w:rsidRPr="00A25BF1" w:rsidRDefault="00DB48D2" w:rsidP="00DB48D2">
      <w:pPr>
        <w:pBdr>
          <w:top w:val="single" w:sz="4" w:space="1" w:color="auto"/>
          <w:left w:val="single" w:sz="4" w:space="4" w:color="auto"/>
          <w:bottom w:val="single" w:sz="4" w:space="1" w:color="auto"/>
          <w:right w:val="single" w:sz="4" w:space="4" w:color="auto"/>
        </w:pBdr>
        <w:jc w:val="center"/>
        <w:outlineLvl w:val="8"/>
        <w:rPr>
          <w:rFonts w:ascii="Arial" w:eastAsia="宋体" w:hAnsi="Arial" w:cs="Arial"/>
          <w:noProof/>
          <w:color w:val="0000FF"/>
          <w:sz w:val="28"/>
          <w:szCs w:val="28"/>
          <w:lang w:val="fr-FR"/>
        </w:rPr>
      </w:pPr>
      <w:r w:rsidRPr="00A25BF1">
        <w:rPr>
          <w:rFonts w:ascii="Arial" w:eastAsia="宋体" w:hAnsi="Arial" w:cs="Arial"/>
          <w:noProof/>
          <w:color w:val="0000FF"/>
          <w:sz w:val="28"/>
          <w:szCs w:val="28"/>
          <w:lang w:val="fr-FR"/>
        </w:rPr>
        <w:t>* * * End of Change * * * *</w:t>
      </w:r>
    </w:p>
    <w:sectPr w:rsidR="00DB48D2" w:rsidRPr="00A25BF1"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DD6" w:rsidRDefault="00377DD6">
      <w:r>
        <w:separator/>
      </w:r>
    </w:p>
  </w:endnote>
  <w:endnote w:type="continuationSeparator" w:id="0">
    <w:p w:rsidR="00377DD6" w:rsidRDefault="00377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DD6" w:rsidRDefault="00377DD6">
      <w:r>
        <w:separator/>
      </w:r>
    </w:p>
  </w:footnote>
  <w:footnote w:type="continuationSeparator" w:id="0">
    <w:p w:rsidR="00377DD6" w:rsidRDefault="00377D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F69FE"/>
    <w:multiLevelType w:val="hybridMultilevel"/>
    <w:tmpl w:val="209EAAD0"/>
    <w:lvl w:ilvl="0" w:tplc="04090011">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ev3">
    <w15:presenceInfo w15:providerId="None" w15:userId="Huawei Re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0F6"/>
    <w:rsid w:val="00022E4A"/>
    <w:rsid w:val="00022F26"/>
    <w:rsid w:val="00032607"/>
    <w:rsid w:val="00033208"/>
    <w:rsid w:val="00041EC0"/>
    <w:rsid w:val="000505D5"/>
    <w:rsid w:val="00056B42"/>
    <w:rsid w:val="000641EC"/>
    <w:rsid w:val="00080F0D"/>
    <w:rsid w:val="000824DA"/>
    <w:rsid w:val="00086715"/>
    <w:rsid w:val="00095B4D"/>
    <w:rsid w:val="000A11F7"/>
    <w:rsid w:val="000A6394"/>
    <w:rsid w:val="000A786C"/>
    <w:rsid w:val="000B7FED"/>
    <w:rsid w:val="000C038A"/>
    <w:rsid w:val="000C6598"/>
    <w:rsid w:val="000D44B3"/>
    <w:rsid w:val="001237C4"/>
    <w:rsid w:val="001443DC"/>
    <w:rsid w:val="00145D43"/>
    <w:rsid w:val="001620AF"/>
    <w:rsid w:val="001643AB"/>
    <w:rsid w:val="00164C05"/>
    <w:rsid w:val="00170E13"/>
    <w:rsid w:val="0017704A"/>
    <w:rsid w:val="0017773A"/>
    <w:rsid w:val="00192C46"/>
    <w:rsid w:val="001A08B3"/>
    <w:rsid w:val="001A7B60"/>
    <w:rsid w:val="001B52F0"/>
    <w:rsid w:val="001B7A65"/>
    <w:rsid w:val="001C2ADC"/>
    <w:rsid w:val="001D5FE0"/>
    <w:rsid w:val="001E41F3"/>
    <w:rsid w:val="001E725E"/>
    <w:rsid w:val="001F332E"/>
    <w:rsid w:val="002045D2"/>
    <w:rsid w:val="00222D6F"/>
    <w:rsid w:val="00227E5B"/>
    <w:rsid w:val="00230167"/>
    <w:rsid w:val="002355B5"/>
    <w:rsid w:val="00247011"/>
    <w:rsid w:val="002550AA"/>
    <w:rsid w:val="0026004D"/>
    <w:rsid w:val="002640DD"/>
    <w:rsid w:val="00270E8A"/>
    <w:rsid w:val="00275D12"/>
    <w:rsid w:val="00281AC0"/>
    <w:rsid w:val="00284FEB"/>
    <w:rsid w:val="002860C4"/>
    <w:rsid w:val="0028705B"/>
    <w:rsid w:val="002A4848"/>
    <w:rsid w:val="002B5741"/>
    <w:rsid w:val="002E268A"/>
    <w:rsid w:val="002E472E"/>
    <w:rsid w:val="002F40D7"/>
    <w:rsid w:val="002F7C01"/>
    <w:rsid w:val="00305409"/>
    <w:rsid w:val="003142DC"/>
    <w:rsid w:val="00321958"/>
    <w:rsid w:val="0035126E"/>
    <w:rsid w:val="003609EF"/>
    <w:rsid w:val="0036231A"/>
    <w:rsid w:val="003624A1"/>
    <w:rsid w:val="003702B5"/>
    <w:rsid w:val="00371666"/>
    <w:rsid w:val="00374DD4"/>
    <w:rsid w:val="00377DD6"/>
    <w:rsid w:val="00383ECB"/>
    <w:rsid w:val="00390F5C"/>
    <w:rsid w:val="00393E05"/>
    <w:rsid w:val="00395AAE"/>
    <w:rsid w:val="003A6EC9"/>
    <w:rsid w:val="003B442A"/>
    <w:rsid w:val="003C38E3"/>
    <w:rsid w:val="003E1A36"/>
    <w:rsid w:val="00403327"/>
    <w:rsid w:val="004056AA"/>
    <w:rsid w:val="00410371"/>
    <w:rsid w:val="004242F1"/>
    <w:rsid w:val="00434E40"/>
    <w:rsid w:val="004414F9"/>
    <w:rsid w:val="00455DBD"/>
    <w:rsid w:val="00471441"/>
    <w:rsid w:val="00487C42"/>
    <w:rsid w:val="004A3E9C"/>
    <w:rsid w:val="004B75B7"/>
    <w:rsid w:val="004C767B"/>
    <w:rsid w:val="004F513A"/>
    <w:rsid w:val="0051580D"/>
    <w:rsid w:val="005245AA"/>
    <w:rsid w:val="005345B4"/>
    <w:rsid w:val="00537C72"/>
    <w:rsid w:val="00543D4F"/>
    <w:rsid w:val="00543F34"/>
    <w:rsid w:val="00547111"/>
    <w:rsid w:val="00560ED6"/>
    <w:rsid w:val="00564AFA"/>
    <w:rsid w:val="00590598"/>
    <w:rsid w:val="00591C0B"/>
    <w:rsid w:val="00592D74"/>
    <w:rsid w:val="00593679"/>
    <w:rsid w:val="00595427"/>
    <w:rsid w:val="005A259D"/>
    <w:rsid w:val="005D7D82"/>
    <w:rsid w:val="005E2C44"/>
    <w:rsid w:val="00620648"/>
    <w:rsid w:val="00621188"/>
    <w:rsid w:val="006257ED"/>
    <w:rsid w:val="0062765B"/>
    <w:rsid w:val="00642379"/>
    <w:rsid w:val="00654BB0"/>
    <w:rsid w:val="00661FD9"/>
    <w:rsid w:val="006652C8"/>
    <w:rsid w:val="00665C47"/>
    <w:rsid w:val="00665EAC"/>
    <w:rsid w:val="00677F47"/>
    <w:rsid w:val="0068593B"/>
    <w:rsid w:val="006902F1"/>
    <w:rsid w:val="006950D0"/>
    <w:rsid w:val="00695808"/>
    <w:rsid w:val="006A0189"/>
    <w:rsid w:val="006A1CC1"/>
    <w:rsid w:val="006B46FB"/>
    <w:rsid w:val="006B5DCF"/>
    <w:rsid w:val="006C3703"/>
    <w:rsid w:val="006E21FB"/>
    <w:rsid w:val="00710DC2"/>
    <w:rsid w:val="00712903"/>
    <w:rsid w:val="00724096"/>
    <w:rsid w:val="007248CD"/>
    <w:rsid w:val="00733815"/>
    <w:rsid w:val="007465BB"/>
    <w:rsid w:val="007819BD"/>
    <w:rsid w:val="00792342"/>
    <w:rsid w:val="007977A8"/>
    <w:rsid w:val="007A7059"/>
    <w:rsid w:val="007B4ADA"/>
    <w:rsid w:val="007B512A"/>
    <w:rsid w:val="007C1660"/>
    <w:rsid w:val="007C2097"/>
    <w:rsid w:val="007C3684"/>
    <w:rsid w:val="007D6A07"/>
    <w:rsid w:val="007D6EA9"/>
    <w:rsid w:val="007F7259"/>
    <w:rsid w:val="008040A8"/>
    <w:rsid w:val="008119B7"/>
    <w:rsid w:val="00823FAD"/>
    <w:rsid w:val="008279FA"/>
    <w:rsid w:val="00842F4A"/>
    <w:rsid w:val="00857739"/>
    <w:rsid w:val="008618E2"/>
    <w:rsid w:val="008626E7"/>
    <w:rsid w:val="00870EE7"/>
    <w:rsid w:val="008863B9"/>
    <w:rsid w:val="0089747F"/>
    <w:rsid w:val="008A0AA4"/>
    <w:rsid w:val="008A45A6"/>
    <w:rsid w:val="008C4272"/>
    <w:rsid w:val="008D5871"/>
    <w:rsid w:val="008E07E6"/>
    <w:rsid w:val="008F3044"/>
    <w:rsid w:val="008F3789"/>
    <w:rsid w:val="008F686C"/>
    <w:rsid w:val="0090250F"/>
    <w:rsid w:val="009148DE"/>
    <w:rsid w:val="00941E30"/>
    <w:rsid w:val="009439BE"/>
    <w:rsid w:val="009576F2"/>
    <w:rsid w:val="00962CCE"/>
    <w:rsid w:val="00973A66"/>
    <w:rsid w:val="009777D9"/>
    <w:rsid w:val="009866B0"/>
    <w:rsid w:val="00991B88"/>
    <w:rsid w:val="009A5753"/>
    <w:rsid w:val="009A579D"/>
    <w:rsid w:val="009E07F7"/>
    <w:rsid w:val="009E2983"/>
    <w:rsid w:val="009E3297"/>
    <w:rsid w:val="009F734F"/>
    <w:rsid w:val="00A07DD0"/>
    <w:rsid w:val="00A246B6"/>
    <w:rsid w:val="00A25BF1"/>
    <w:rsid w:val="00A3306A"/>
    <w:rsid w:val="00A47E70"/>
    <w:rsid w:val="00A50CF0"/>
    <w:rsid w:val="00A7671C"/>
    <w:rsid w:val="00A87F30"/>
    <w:rsid w:val="00A92F9A"/>
    <w:rsid w:val="00AA2CBC"/>
    <w:rsid w:val="00AB6757"/>
    <w:rsid w:val="00AC45B2"/>
    <w:rsid w:val="00AC5820"/>
    <w:rsid w:val="00AC603B"/>
    <w:rsid w:val="00AD1CD8"/>
    <w:rsid w:val="00AD46B8"/>
    <w:rsid w:val="00AE49FF"/>
    <w:rsid w:val="00B22C3F"/>
    <w:rsid w:val="00B258BB"/>
    <w:rsid w:val="00B3510B"/>
    <w:rsid w:val="00B4282A"/>
    <w:rsid w:val="00B52261"/>
    <w:rsid w:val="00B63DE3"/>
    <w:rsid w:val="00B67B97"/>
    <w:rsid w:val="00B837E5"/>
    <w:rsid w:val="00B94983"/>
    <w:rsid w:val="00B968C8"/>
    <w:rsid w:val="00BA31AF"/>
    <w:rsid w:val="00BA3EC5"/>
    <w:rsid w:val="00BA4FE4"/>
    <w:rsid w:val="00BA51D9"/>
    <w:rsid w:val="00BA7949"/>
    <w:rsid w:val="00BB5DFC"/>
    <w:rsid w:val="00BD279D"/>
    <w:rsid w:val="00BD3613"/>
    <w:rsid w:val="00BD6BB8"/>
    <w:rsid w:val="00C66BA2"/>
    <w:rsid w:val="00C93C0B"/>
    <w:rsid w:val="00C95985"/>
    <w:rsid w:val="00CC5026"/>
    <w:rsid w:val="00CC68D0"/>
    <w:rsid w:val="00CC6E51"/>
    <w:rsid w:val="00CC7EFF"/>
    <w:rsid w:val="00D03F9A"/>
    <w:rsid w:val="00D042E6"/>
    <w:rsid w:val="00D04545"/>
    <w:rsid w:val="00D06D51"/>
    <w:rsid w:val="00D24991"/>
    <w:rsid w:val="00D371BD"/>
    <w:rsid w:val="00D50255"/>
    <w:rsid w:val="00D567B1"/>
    <w:rsid w:val="00D604DF"/>
    <w:rsid w:val="00D66520"/>
    <w:rsid w:val="00D66D43"/>
    <w:rsid w:val="00D75B60"/>
    <w:rsid w:val="00D77016"/>
    <w:rsid w:val="00D97FC6"/>
    <w:rsid w:val="00DB48D2"/>
    <w:rsid w:val="00DC2D1B"/>
    <w:rsid w:val="00DD16F1"/>
    <w:rsid w:val="00DD1B4F"/>
    <w:rsid w:val="00DE34CF"/>
    <w:rsid w:val="00DF01C4"/>
    <w:rsid w:val="00E0288A"/>
    <w:rsid w:val="00E13F3D"/>
    <w:rsid w:val="00E21275"/>
    <w:rsid w:val="00E31174"/>
    <w:rsid w:val="00E31817"/>
    <w:rsid w:val="00E34898"/>
    <w:rsid w:val="00E419EB"/>
    <w:rsid w:val="00EA0B3B"/>
    <w:rsid w:val="00EA7ED6"/>
    <w:rsid w:val="00EB09B7"/>
    <w:rsid w:val="00ED7141"/>
    <w:rsid w:val="00EE7D7C"/>
    <w:rsid w:val="00EF5345"/>
    <w:rsid w:val="00F1576A"/>
    <w:rsid w:val="00F17BFA"/>
    <w:rsid w:val="00F25D98"/>
    <w:rsid w:val="00F26B50"/>
    <w:rsid w:val="00F300FB"/>
    <w:rsid w:val="00F60FFB"/>
    <w:rsid w:val="00F8450E"/>
    <w:rsid w:val="00FA37ED"/>
    <w:rsid w:val="00FB6386"/>
    <w:rsid w:val="00FD351E"/>
    <w:rsid w:val="00FD3543"/>
    <w:rsid w:val="00FE68CC"/>
    <w:rsid w:val="00FE6E11"/>
    <w:rsid w:val="00FF279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ditorsNoteChar">
    <w:name w:val="Editor's Note Char"/>
    <w:aliases w:val="EN Char"/>
    <w:link w:val="EditorsNote"/>
    <w:locked/>
    <w:rsid w:val="00EA0B3B"/>
    <w:rPr>
      <w:rFonts w:ascii="Times New Roman" w:hAnsi="Times New Roman"/>
      <w:color w:val="FF0000"/>
      <w:lang w:val="en-GB" w:eastAsia="en-US"/>
    </w:rPr>
  </w:style>
  <w:style w:type="character" w:customStyle="1" w:styleId="Char">
    <w:name w:val="批注文字 Char"/>
    <w:link w:val="ac"/>
    <w:rsid w:val="00EA0B3B"/>
    <w:rPr>
      <w:rFonts w:ascii="Times New Roman" w:hAnsi="Times New Roman"/>
      <w:lang w:val="en-GB" w:eastAsia="en-US"/>
    </w:rPr>
  </w:style>
  <w:style w:type="character" w:customStyle="1" w:styleId="B1Char">
    <w:name w:val="B1 Char"/>
    <w:link w:val="B1"/>
    <w:qFormat/>
    <w:rsid w:val="00EA0B3B"/>
    <w:rPr>
      <w:rFonts w:ascii="Times New Roman" w:hAnsi="Times New Roman"/>
      <w:lang w:val="en-GB" w:eastAsia="en-US"/>
    </w:rPr>
  </w:style>
  <w:style w:type="character" w:customStyle="1" w:styleId="THChar">
    <w:name w:val="TH Char"/>
    <w:link w:val="TH"/>
    <w:qFormat/>
    <w:locked/>
    <w:rsid w:val="00EA0B3B"/>
    <w:rPr>
      <w:rFonts w:ascii="Arial" w:hAnsi="Arial"/>
      <w:b/>
      <w:lang w:val="en-GB" w:eastAsia="en-US"/>
    </w:rPr>
  </w:style>
  <w:style w:type="character" w:customStyle="1" w:styleId="NOChar">
    <w:name w:val="NO Char"/>
    <w:link w:val="NO"/>
    <w:locked/>
    <w:rsid w:val="00EA0B3B"/>
    <w:rPr>
      <w:rFonts w:ascii="Times New Roman" w:hAnsi="Times New Roman"/>
      <w:lang w:val="en-GB" w:eastAsia="en-US"/>
    </w:rPr>
  </w:style>
  <w:style w:type="character" w:customStyle="1" w:styleId="TFChar">
    <w:name w:val="TF Char"/>
    <w:link w:val="TF"/>
    <w:qFormat/>
    <w:rsid w:val="00EA0B3B"/>
    <w:rPr>
      <w:rFonts w:ascii="Arial" w:hAnsi="Arial"/>
      <w:b/>
      <w:lang w:val="en-GB" w:eastAsia="en-US"/>
    </w:rPr>
  </w:style>
  <w:style w:type="character" w:customStyle="1" w:styleId="TALChar">
    <w:name w:val="TAL Char"/>
    <w:link w:val="TAL"/>
    <w:rsid w:val="00FF279B"/>
    <w:rPr>
      <w:rFonts w:ascii="Arial" w:hAnsi="Arial"/>
      <w:sz w:val="18"/>
      <w:lang w:val="en-GB" w:eastAsia="en-US"/>
    </w:rPr>
  </w:style>
  <w:style w:type="character" w:customStyle="1" w:styleId="TAHCar">
    <w:name w:val="TAH Car"/>
    <w:link w:val="TAH"/>
    <w:qFormat/>
    <w:rsid w:val="00FF279B"/>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247791">
      <w:bodyDiv w:val="1"/>
      <w:marLeft w:val="0"/>
      <w:marRight w:val="0"/>
      <w:marTop w:val="0"/>
      <w:marBottom w:val="0"/>
      <w:divBdr>
        <w:top w:val="none" w:sz="0" w:space="0" w:color="auto"/>
        <w:left w:val="none" w:sz="0" w:space="0" w:color="auto"/>
        <w:bottom w:val="none" w:sz="0" w:space="0" w:color="auto"/>
        <w:right w:val="none" w:sz="0" w:space="0" w:color="auto"/>
      </w:divBdr>
    </w:div>
    <w:div w:id="751319373">
      <w:bodyDiv w:val="1"/>
      <w:marLeft w:val="0"/>
      <w:marRight w:val="0"/>
      <w:marTop w:val="0"/>
      <w:marBottom w:val="0"/>
      <w:divBdr>
        <w:top w:val="none" w:sz="0" w:space="0" w:color="auto"/>
        <w:left w:val="none" w:sz="0" w:space="0" w:color="auto"/>
        <w:bottom w:val="none" w:sz="0" w:space="0" w:color="auto"/>
        <w:right w:val="none" w:sz="0" w:space="0" w:color="auto"/>
      </w:divBdr>
    </w:div>
    <w:div w:id="869680112">
      <w:bodyDiv w:val="1"/>
      <w:marLeft w:val="0"/>
      <w:marRight w:val="0"/>
      <w:marTop w:val="0"/>
      <w:marBottom w:val="0"/>
      <w:divBdr>
        <w:top w:val="none" w:sz="0" w:space="0" w:color="auto"/>
        <w:left w:val="none" w:sz="0" w:space="0" w:color="auto"/>
        <w:bottom w:val="none" w:sz="0" w:space="0" w:color="auto"/>
        <w:right w:val="none" w:sz="0" w:space="0" w:color="auto"/>
      </w:divBdr>
    </w:div>
    <w:div w:id="1547909035">
      <w:bodyDiv w:val="1"/>
      <w:marLeft w:val="0"/>
      <w:marRight w:val="0"/>
      <w:marTop w:val="0"/>
      <w:marBottom w:val="0"/>
      <w:divBdr>
        <w:top w:val="none" w:sz="0" w:space="0" w:color="auto"/>
        <w:left w:val="none" w:sz="0" w:space="0" w:color="auto"/>
        <w:bottom w:val="none" w:sz="0" w:space="0" w:color="auto"/>
        <w:right w:val="none" w:sz="0" w:space="0" w:color="auto"/>
      </w:divBdr>
    </w:div>
    <w:div w:id="1585996123">
      <w:bodyDiv w:val="1"/>
      <w:marLeft w:val="0"/>
      <w:marRight w:val="0"/>
      <w:marTop w:val="0"/>
      <w:marBottom w:val="0"/>
      <w:divBdr>
        <w:top w:val="none" w:sz="0" w:space="0" w:color="auto"/>
        <w:left w:val="none" w:sz="0" w:space="0" w:color="auto"/>
        <w:bottom w:val="none" w:sz="0" w:space="0" w:color="auto"/>
        <w:right w:val="none" w:sz="0" w:space="0" w:color="auto"/>
      </w:divBdr>
    </w:div>
    <w:div w:id="1667127100">
      <w:bodyDiv w:val="1"/>
      <w:marLeft w:val="0"/>
      <w:marRight w:val="0"/>
      <w:marTop w:val="0"/>
      <w:marBottom w:val="0"/>
      <w:divBdr>
        <w:top w:val="none" w:sz="0" w:space="0" w:color="auto"/>
        <w:left w:val="none" w:sz="0" w:space="0" w:color="auto"/>
        <w:bottom w:val="none" w:sz="0" w:space="0" w:color="auto"/>
        <w:right w:val="none" w:sz="0" w:space="0" w:color="auto"/>
      </w:divBdr>
    </w:div>
    <w:div w:id="1698501335">
      <w:bodyDiv w:val="1"/>
      <w:marLeft w:val="0"/>
      <w:marRight w:val="0"/>
      <w:marTop w:val="0"/>
      <w:marBottom w:val="0"/>
      <w:divBdr>
        <w:top w:val="none" w:sz="0" w:space="0" w:color="auto"/>
        <w:left w:val="none" w:sz="0" w:space="0" w:color="auto"/>
        <w:bottom w:val="none" w:sz="0" w:space="0" w:color="auto"/>
        <w:right w:val="none" w:sz="0" w:space="0" w:color="auto"/>
      </w:divBdr>
    </w:div>
    <w:div w:id="1758089427">
      <w:bodyDiv w:val="1"/>
      <w:marLeft w:val="0"/>
      <w:marRight w:val="0"/>
      <w:marTop w:val="0"/>
      <w:marBottom w:val="0"/>
      <w:divBdr>
        <w:top w:val="none" w:sz="0" w:space="0" w:color="auto"/>
        <w:left w:val="none" w:sz="0" w:space="0" w:color="auto"/>
        <w:bottom w:val="none" w:sz="0" w:space="0" w:color="auto"/>
        <w:right w:val="none" w:sz="0" w:space="0" w:color="auto"/>
      </w:divBdr>
    </w:div>
    <w:div w:id="182716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1111.vsdx"/><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70307\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44380-64A2-4CFC-96FB-6DB210AE6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73</TotalTime>
  <Pages>3</Pages>
  <Words>887</Words>
  <Characters>5057</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Rev3</cp:lastModifiedBy>
  <cp:revision>3</cp:revision>
  <cp:lastPrinted>1899-12-31T23:00:00Z</cp:lastPrinted>
  <dcterms:created xsi:type="dcterms:W3CDTF">2021-11-19T08:10:00Z</dcterms:created>
  <dcterms:modified xsi:type="dcterms:W3CDTF">2021-11-19T09:23:00Z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(3)O1k2/bMoRY58SxGqJlqg+8VdWnDLH2+jfMIlIaLdb5RW2Tw7Xo7flWlZEusfTsldx6W7txeR
FwXQBbSjJ4EHhzDSuIRbV/W+7FJx92BCV91NPXZKzAjOjEWTz9HFFvXtG2pPPOe6kU27gR10
TsdBAzH29KEl+H9eAZV7mkqmh5E//2YlM0w6MW5lvXLhKOYRGWPgc7VRhMl2Ki0VSXkVyG1k
7b5OJqW7NW2UdnfIwW</vt:lpwstr>
  </property>
  <property fmtid="{D5CDD505-2E9C-101B-9397-08002B2CF9AE}" pid="22" name="_2015_ms_pID_7253431">
    <vt:lpwstr>+f0apl4HAUKYd4XtdScsLsMevnYopSjrfDVcUjvQCMKtmvlwzasx2A
AGMyVrD26Ep7RdUD6DrtBpwwvjnUw+N6HxSbi4cpo5anZvAj64QN3H8WI1eMM0ue4EWwcVtK
evdSfOOHNiehmudbd5sh+iMqAsSQ0MixqlSP+JA5VzvcnImyGuoAFAOA0QLnEbOZnUjTbR+2
/CONaVM3uUfHmwUGkXx/ARqkkO2GPkk8+gON</vt:lpwstr>
  </property>
  <property fmtid="{D5CDD505-2E9C-101B-9397-08002B2CF9AE}" pid="23" name="_2015_ms_pID_7253432">
    <vt:lpwstr>RA==</vt:lpwstr>
  </property>
</Properties>
</file>