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13EBA03B" w:rsidR="006A0189" w:rsidRDefault="006A0189" w:rsidP="006A0189">
      <w:pPr>
        <w:pStyle w:val="CRCoverPage"/>
        <w:tabs>
          <w:tab w:val="right" w:pos="9639"/>
        </w:tabs>
        <w:spacing w:after="0"/>
        <w:rPr>
          <w:b/>
          <w:noProof/>
          <w:sz w:val="24"/>
        </w:rPr>
      </w:pPr>
      <w:r>
        <w:rPr>
          <w:b/>
          <w:noProof/>
          <w:sz w:val="24"/>
        </w:rPr>
        <w:t>3GPP TSG-SA WG6 Meeting #4</w:t>
      </w:r>
      <w:r w:rsidR="00DC45FC">
        <w:rPr>
          <w:b/>
          <w:noProof/>
          <w:sz w:val="24"/>
        </w:rPr>
        <w:t>6</w:t>
      </w:r>
      <w:r w:rsidR="009E1A96">
        <w:rPr>
          <w:b/>
          <w:noProof/>
          <w:sz w:val="24"/>
        </w:rPr>
        <w:t>-e</w:t>
      </w:r>
      <w:r>
        <w:rPr>
          <w:b/>
          <w:noProof/>
          <w:sz w:val="24"/>
        </w:rPr>
        <w:tab/>
        <w:t>S6-21</w:t>
      </w:r>
      <w:r w:rsidR="0045640C">
        <w:rPr>
          <w:b/>
          <w:noProof/>
          <w:sz w:val="24"/>
        </w:rPr>
        <w:t>2600</w:t>
      </w:r>
      <w:r w:rsidR="00DD5662">
        <w:rPr>
          <w:b/>
          <w:noProof/>
          <w:sz w:val="24"/>
        </w:rPr>
        <w:t>Rev1</w:t>
      </w:r>
    </w:p>
    <w:p w14:paraId="6CCFE5EA" w14:textId="08789AD0"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E1A96">
        <w:rPr>
          <w:b/>
          <w:noProof/>
          <w:sz w:val="22"/>
          <w:szCs w:val="22"/>
        </w:rPr>
        <w:t>1</w:t>
      </w:r>
      <w:r w:rsidR="00222FDF">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222FDF">
        <w:rPr>
          <w:rFonts w:cs="Arial"/>
          <w:b/>
          <w:bCs/>
          <w:sz w:val="22"/>
          <w:szCs w:val="22"/>
        </w:rPr>
        <w:t>23</w:t>
      </w:r>
      <w:r w:rsidR="00222FDF">
        <w:rPr>
          <w:rFonts w:cs="Arial"/>
          <w:b/>
          <w:bCs/>
          <w:sz w:val="22"/>
          <w:szCs w:val="22"/>
          <w:vertAlign w:val="superscript"/>
        </w:rPr>
        <w:t>rd</w:t>
      </w:r>
      <w:r w:rsidRPr="002E55F3">
        <w:rPr>
          <w:rFonts w:cs="Arial"/>
          <w:b/>
          <w:bCs/>
          <w:sz w:val="22"/>
          <w:szCs w:val="22"/>
        </w:rPr>
        <w:t xml:space="preserve"> </w:t>
      </w:r>
      <w:r w:rsidR="00222FDF">
        <w:rPr>
          <w:rFonts w:cs="Arial"/>
          <w:b/>
          <w:bCs/>
          <w:sz w:val="22"/>
          <w:szCs w:val="22"/>
        </w:rPr>
        <w:t>November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14D0D1" w:rsidR="001E41F3" w:rsidRPr="00410371" w:rsidRDefault="0039712B" w:rsidP="00E13F3D">
            <w:pPr>
              <w:pStyle w:val="CRCoverPage"/>
              <w:spacing w:after="0"/>
              <w:jc w:val="right"/>
              <w:rPr>
                <w:b/>
                <w:noProof/>
                <w:sz w:val="28"/>
              </w:rPr>
            </w:pPr>
            <w:fldSimple w:instr=" DOCPROPERTY  Spec#  \* MERGEFORMAT ">
              <w:r w:rsidR="00707024">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E13EED" w:rsidR="001E41F3" w:rsidRPr="00410371" w:rsidRDefault="0039712B" w:rsidP="0045640C">
            <w:pPr>
              <w:pStyle w:val="CRCoverPage"/>
              <w:spacing w:after="0"/>
              <w:jc w:val="center"/>
              <w:rPr>
                <w:noProof/>
              </w:rPr>
            </w:pPr>
            <w:fldSimple w:instr=" DOCPROPERTY  Cr#  \* MERGEFORMAT ">
              <w:r w:rsidR="0045640C">
                <w:rPr>
                  <w:b/>
                  <w:noProof/>
                  <w:sz w:val="28"/>
                </w:rPr>
                <w:t>0291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4983E4" w:rsidR="001E41F3" w:rsidRPr="00410371" w:rsidRDefault="0039712B" w:rsidP="00E13F3D">
            <w:pPr>
              <w:pStyle w:val="CRCoverPage"/>
              <w:spacing w:after="0"/>
              <w:jc w:val="center"/>
              <w:rPr>
                <w:b/>
                <w:noProof/>
              </w:rPr>
            </w:pPr>
            <w:fldSimple w:instr=" DOCPROPERTY  Revision  \* MERGEFORMAT ">
              <w:r w:rsidR="0045640C" w:rsidRPr="00410371" w:rsidDel="0045640C">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D23F4" w:rsidR="001E41F3" w:rsidRPr="00410371" w:rsidRDefault="005B6C6A">
            <w:pPr>
              <w:pStyle w:val="CRCoverPage"/>
              <w:spacing w:after="0"/>
              <w:jc w:val="center"/>
              <w:rPr>
                <w:noProof/>
                <w:sz w:val="28"/>
              </w:rPr>
            </w:pPr>
            <w:r>
              <w:rPr>
                <w:b/>
                <w:noProof/>
                <w:sz w:val="28"/>
              </w:rPr>
              <w:t>17.8.0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E6F23E" w:rsidR="00F25D98" w:rsidRDefault="0070702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4CFF51" w:rsidR="00F25D98" w:rsidRDefault="0070702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82789E" w:rsidR="001E41F3" w:rsidRDefault="00EF3CD4">
            <w:pPr>
              <w:pStyle w:val="CRCoverPage"/>
              <w:spacing w:after="0"/>
              <w:ind w:left="100"/>
              <w:rPr>
                <w:noProof/>
              </w:rPr>
            </w:pPr>
            <w:r>
              <w:t>Clarification on the use of MCData notification server</w:t>
            </w:r>
            <w:r w:rsidR="00A07F20">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31A5DC" w:rsidR="001E41F3" w:rsidRDefault="00707024">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1A53E3" w:rsidR="001E41F3" w:rsidRDefault="001F0BFD">
            <w:pPr>
              <w:pStyle w:val="CRCoverPage"/>
              <w:spacing w:after="0"/>
              <w:ind w:left="100"/>
              <w:rPr>
                <w:noProof/>
              </w:rPr>
            </w:pPr>
            <w:r>
              <w:t>e</w:t>
            </w:r>
            <w:r w:rsidR="00707024">
              <w:t>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F578DC8" w:rsidR="001E41F3" w:rsidRDefault="00707024">
            <w:pPr>
              <w:pStyle w:val="CRCoverPage"/>
              <w:spacing w:after="0"/>
              <w:ind w:left="100"/>
              <w:rPr>
                <w:noProof/>
              </w:rPr>
            </w:pPr>
            <w:r>
              <w:rPr>
                <w:noProof/>
              </w:rPr>
              <w:t>11-02-2021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C26A2" w:rsidR="001E41F3" w:rsidRDefault="0070702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5E98BB" w:rsidR="001E41F3" w:rsidRDefault="0070702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CD1160" w:rsidR="001E41F3" w:rsidRDefault="00EF3CD4">
            <w:pPr>
              <w:pStyle w:val="CRCoverPage"/>
              <w:spacing w:after="0"/>
              <w:ind w:left="100"/>
              <w:rPr>
                <w:noProof/>
              </w:rPr>
            </w:pPr>
            <w:r>
              <w:rPr>
                <w:noProof/>
              </w:rPr>
              <w:t>Whether to support multiple MCData notification servers and how they are used were discussed by CT1 in their stage 3 development. This CR is intended to clarify if multiple MCData notification server</w:t>
            </w:r>
            <w:r w:rsidR="00A07F20">
              <w:rPr>
                <w:noProof/>
              </w:rPr>
              <w:t>s</w:t>
            </w:r>
            <w:r>
              <w:rPr>
                <w:noProof/>
              </w:rPr>
              <w:t xml:space="preserve"> will be supported and how they should be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15A6D" w14:textId="5E6EF055" w:rsidR="001E41F3" w:rsidRDefault="00EF3CD4" w:rsidP="00185EBA">
            <w:pPr>
              <w:pStyle w:val="CRCoverPage"/>
              <w:numPr>
                <w:ilvl w:val="0"/>
                <w:numId w:val="1"/>
              </w:numPr>
              <w:spacing w:after="0"/>
              <w:rPr>
                <w:noProof/>
              </w:rPr>
            </w:pPr>
            <w:r>
              <w:rPr>
                <w:noProof/>
              </w:rPr>
              <w:t xml:space="preserve">Add clarification to the MCData notification server </w:t>
            </w:r>
            <w:r w:rsidR="00185EBA">
              <w:rPr>
                <w:noProof/>
              </w:rPr>
              <w:t>in clause 6.4.3.5</w:t>
            </w:r>
            <w:r>
              <w:rPr>
                <w:noProof/>
              </w:rPr>
              <w:t>.</w:t>
            </w:r>
          </w:p>
          <w:p w14:paraId="6106D3FB" w14:textId="30659E49" w:rsidR="00FC12A6" w:rsidRDefault="00FC12A6" w:rsidP="00185EBA">
            <w:pPr>
              <w:pStyle w:val="CRCoverPage"/>
              <w:numPr>
                <w:ilvl w:val="0"/>
                <w:numId w:val="1"/>
              </w:numPr>
              <w:spacing w:after="0"/>
              <w:rPr>
                <w:noProof/>
              </w:rPr>
            </w:pPr>
            <w:r>
              <w:rPr>
                <w:noProof/>
              </w:rPr>
              <w:t>Add clarification to the Message notification client in clause 6.4.3.</w:t>
            </w:r>
            <w:r w:rsidR="00A07F20">
              <w:rPr>
                <w:noProof/>
              </w:rPr>
              <w:t>6</w:t>
            </w:r>
            <w:r>
              <w:rPr>
                <w:noProof/>
              </w:rPr>
              <w:t>.</w:t>
            </w:r>
          </w:p>
          <w:p w14:paraId="4270C6F1" w14:textId="7D05584A" w:rsidR="00D30DA0" w:rsidRDefault="00A07F20" w:rsidP="00185EBA">
            <w:pPr>
              <w:pStyle w:val="CRCoverPage"/>
              <w:numPr>
                <w:ilvl w:val="0"/>
                <w:numId w:val="1"/>
              </w:numPr>
              <w:spacing w:after="0"/>
              <w:rPr>
                <w:noProof/>
              </w:rPr>
            </w:pPr>
            <w:r>
              <w:rPr>
                <w:noProof/>
              </w:rPr>
              <w:t>Correct</w:t>
            </w:r>
            <w:r w:rsidR="00D30DA0">
              <w:rPr>
                <w:noProof/>
              </w:rPr>
              <w:t xml:space="preserve"> typo</w:t>
            </w:r>
            <w:r>
              <w:rPr>
                <w:noProof/>
              </w:rPr>
              <w:t>s</w:t>
            </w:r>
            <w:r w:rsidR="00D30DA0">
              <w:rPr>
                <w:noProof/>
              </w:rPr>
              <w:t xml:space="preserve"> in </w:t>
            </w:r>
            <w:r>
              <w:rPr>
                <w:noProof/>
              </w:rPr>
              <w:t>figure 7.13.3.17.3-1</w:t>
            </w:r>
            <w:r w:rsidR="002F0569">
              <w:rPr>
                <w:noProof/>
              </w:rPr>
              <w:t xml:space="preserve">, </w:t>
            </w:r>
            <w:r w:rsidR="00CC41A4">
              <w:rPr>
                <w:noProof/>
              </w:rPr>
              <w:t>MCData notification client should be Message notification client.</w:t>
            </w:r>
          </w:p>
          <w:p w14:paraId="31C656EC" w14:textId="5BF1E7B2" w:rsidR="00CC41A4" w:rsidRDefault="00CC41A4" w:rsidP="00CC41A4">
            <w:pPr>
              <w:pStyle w:val="CRCoverPage"/>
              <w:numPr>
                <w:ilvl w:val="0"/>
                <w:numId w:val="1"/>
              </w:numPr>
              <w:spacing w:after="0"/>
              <w:rPr>
                <w:noProof/>
              </w:rPr>
            </w:pPr>
            <w:r>
              <w:rPr>
                <w:noProof/>
              </w:rPr>
              <w:t>Change the MCData notification server parameter in table A.5-2 to support multiple in deployment.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582908" w:rsidR="001E41F3" w:rsidRDefault="00EF3CD4">
            <w:pPr>
              <w:pStyle w:val="CRCoverPage"/>
              <w:spacing w:after="0"/>
              <w:ind w:left="100"/>
              <w:rPr>
                <w:noProof/>
              </w:rPr>
            </w:pPr>
            <w:r>
              <w:rPr>
                <w:noProof/>
              </w:rPr>
              <w:t xml:space="preserve">There will </w:t>
            </w:r>
            <w:r w:rsidR="00A07F20">
              <w:rPr>
                <w:noProof/>
              </w:rPr>
              <w:t xml:space="preserve">be </w:t>
            </w:r>
            <w:r>
              <w:rPr>
                <w:noProof/>
              </w:rPr>
              <w:t xml:space="preserve">no guidance </w:t>
            </w:r>
            <w:r w:rsidR="00A07F20">
              <w:rPr>
                <w:noProof/>
              </w:rPr>
              <w:t>to</w:t>
            </w:r>
            <w:r>
              <w:rPr>
                <w:noProof/>
              </w:rPr>
              <w:t xml:space="preserve"> </w:t>
            </w:r>
            <w:r w:rsidR="00A07F20">
              <w:rPr>
                <w:noProof/>
              </w:rPr>
              <w:t xml:space="preserve">related </w:t>
            </w:r>
            <w:r>
              <w:rPr>
                <w:noProof/>
              </w:rPr>
              <w:t>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26D040" w:rsidR="001E41F3" w:rsidRDefault="00185EBA">
            <w:pPr>
              <w:pStyle w:val="CRCoverPage"/>
              <w:spacing w:after="0"/>
              <w:ind w:left="100"/>
              <w:rPr>
                <w:noProof/>
              </w:rPr>
            </w:pPr>
            <w:r>
              <w:rPr>
                <w:noProof/>
              </w:rPr>
              <w:t xml:space="preserve">6.4.3.5, </w:t>
            </w:r>
            <w:r w:rsidR="00A132D4">
              <w:rPr>
                <w:noProof/>
              </w:rPr>
              <w:t>6.4.3.6,</w:t>
            </w:r>
            <w:r w:rsidR="00A5201A">
              <w:rPr>
                <w:noProof/>
              </w:rPr>
              <w:t xml:space="preserve"> 7.13.3.17.3,</w:t>
            </w:r>
            <w:r w:rsidR="00A132D4">
              <w:rPr>
                <w:noProof/>
              </w:rPr>
              <w:t xml:space="preserve"> </w:t>
            </w:r>
            <w:r w:rsidR="00EF3CD4">
              <w:rPr>
                <w:noProof/>
              </w:rPr>
              <w:t>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F71E05" w:rsidR="001E41F3" w:rsidRDefault="00D21A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77996" w:rsidR="001E41F3" w:rsidRDefault="00D21A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104C2E" w:rsidR="001E41F3" w:rsidRDefault="00D21A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41F7064" w:rsidR="001E41F3" w:rsidRPr="00F83844" w:rsidRDefault="00F83844" w:rsidP="00F838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First Change * * * </w:t>
      </w:r>
    </w:p>
    <w:p w14:paraId="488A2EA8" w14:textId="77777777" w:rsidR="00185EBA" w:rsidRDefault="00185EBA" w:rsidP="00185EBA">
      <w:pPr>
        <w:pStyle w:val="Heading4"/>
      </w:pPr>
      <w:bookmarkStart w:id="2" w:name="_Toc83206719"/>
      <w:r>
        <w:t>6.4.3.5</w:t>
      </w:r>
      <w:r>
        <w:tab/>
        <w:t>MCData notification server</w:t>
      </w:r>
      <w:bookmarkEnd w:id="2"/>
    </w:p>
    <w:p w14:paraId="782CB5F9" w14:textId="77777777" w:rsidR="00185EBA" w:rsidRDefault="00185EBA" w:rsidP="00185EBA">
      <w:r>
        <w:t xml:space="preserve">The MCData notification server provides the centralized notification function in the network. The MCData notification server allows an application (e.g. resident in the UE) to create a communication channel to receive real-time notifications from the network in </w:t>
      </w:r>
      <w:r w:rsidRPr="00E01ED3">
        <w:t xml:space="preserve">either </w:t>
      </w:r>
      <w:r w:rsidRPr="00AA27F6">
        <w:t>Pull or Push mode</w:t>
      </w:r>
      <w:r w:rsidRPr="00E01ED3">
        <w:t>. Depending</w:t>
      </w:r>
      <w:r>
        <w:t xml:space="preserve"> on the channel type created, the MCData notification server provides the application a </w:t>
      </w:r>
      <w:proofErr w:type="spellStart"/>
      <w:r>
        <w:t>callback</w:t>
      </w:r>
      <w:proofErr w:type="spellEnd"/>
      <w:r>
        <w:t xml:space="preserve"> endpoint (i.e. URL) and may also provide a channel endpoint (i.e. URL). The application communicates the </w:t>
      </w:r>
      <w:proofErr w:type="spellStart"/>
      <w:r>
        <w:t>callback</w:t>
      </w:r>
      <w:proofErr w:type="spellEnd"/>
      <w:r>
        <w:t xml:space="preserve"> endpoint information to the application server (i.e. network enabler) for it to use in sending to the MCData notification server the events for delivery to the application. Depending on the type of channel created by the application the delivery of the notifications from the MCData notification server to the application may be via a Pull or Push </w:t>
      </w:r>
      <w:r w:rsidRPr="00E01ED3">
        <w:t xml:space="preserve">method. </w:t>
      </w:r>
      <w:r w:rsidRPr="00AA27F6">
        <w:t xml:space="preserve">If Pull method is </w:t>
      </w:r>
      <w:r>
        <w:t>used</w:t>
      </w:r>
      <w:r w:rsidRPr="00AA27F6">
        <w:t>, then the application shall use the provided channel endpoint to pull the notifications</w:t>
      </w:r>
      <w:r>
        <w:t xml:space="preserve"> from the MCData notification server</w:t>
      </w:r>
      <w:r w:rsidRPr="0070469E">
        <w:t>.</w:t>
      </w:r>
      <w:r>
        <w:t xml:space="preserve"> </w:t>
      </w:r>
      <w:r w:rsidRPr="00E01ED3">
        <w:t xml:space="preserve">However, if a </w:t>
      </w:r>
      <w:r w:rsidRPr="00AA27F6">
        <w:t>P</w:t>
      </w:r>
      <w:r w:rsidRPr="00E01ED3">
        <w:t>ush notification delivery is</w:t>
      </w:r>
      <w:r>
        <w:t xml:space="preserve"> used, then the MCData notification server asynchronously delivers the events received from the application server to the application through a PUSH Enabler server. The MCData notification server provides a consistent way to deliver notifications by all services to reduce the complexity of service logic on the application server.</w:t>
      </w:r>
    </w:p>
    <w:p w14:paraId="756A4997" w14:textId="4A435840" w:rsidR="00F83844" w:rsidRDefault="00DA596D">
      <w:pPr>
        <w:rPr>
          <w:rFonts w:eastAsia="SimSun"/>
          <w:lang w:val="en-US"/>
        </w:rPr>
      </w:pPr>
      <w:ins w:id="3" w:author="JS 46-01" w:date="2021-11-16T09:45:00Z">
        <w:r>
          <w:rPr>
            <w:rFonts w:eastAsia="SimSun"/>
            <w:lang w:val="en-US"/>
          </w:rPr>
          <w:t>It d</w:t>
        </w:r>
      </w:ins>
      <w:ins w:id="4" w:author="JS 45-00-02" w:date="2021-11-04T09:23:00Z">
        <w:r w:rsidR="00185EBA">
          <w:rPr>
            <w:rFonts w:eastAsia="SimSun"/>
            <w:lang w:val="en-US"/>
          </w:rPr>
          <w:t xml:space="preserve">epends on </w:t>
        </w:r>
      </w:ins>
      <w:ins w:id="5" w:author="JS 45-00-02" w:date="2021-11-04T14:39:00Z">
        <w:r w:rsidR="007743B4">
          <w:rPr>
            <w:rFonts w:eastAsia="SimSun"/>
            <w:lang w:val="en-US"/>
          </w:rPr>
          <w:t>deployment,</w:t>
        </w:r>
      </w:ins>
      <w:ins w:id="6" w:author="JS 46-01" w:date="2021-11-16T09:45:00Z">
        <w:r>
          <w:rPr>
            <w:rFonts w:eastAsia="SimSun"/>
            <w:lang w:val="en-US"/>
          </w:rPr>
          <w:t xml:space="preserve"> if</w:t>
        </w:r>
      </w:ins>
      <w:ins w:id="7" w:author="JS 45-00-02" w:date="2021-11-04T09:23:00Z">
        <w:r w:rsidR="00185EBA">
          <w:rPr>
            <w:rFonts w:eastAsia="SimSun"/>
            <w:lang w:val="en-US"/>
          </w:rPr>
          <w:t xml:space="preserve"> multiple MCData notification servers </w:t>
        </w:r>
      </w:ins>
      <w:proofErr w:type="spellStart"/>
      <w:ins w:id="8" w:author="JS 46-01" w:date="2021-11-16T09:46:00Z">
        <w:r>
          <w:rPr>
            <w:rFonts w:eastAsia="SimSun"/>
            <w:lang w:val="en-US"/>
          </w:rPr>
          <w:t>are</w:t>
        </w:r>
      </w:ins>
      <w:ins w:id="9" w:author="JS 45-00-02" w:date="2021-11-04T14:40:00Z">
        <w:del w:id="10" w:author="JS 46-01" w:date="2021-11-16T09:46:00Z">
          <w:r w:rsidR="007743B4" w:rsidDel="00DA596D">
            <w:rPr>
              <w:rFonts w:eastAsia="SimSun"/>
              <w:lang w:val="en-US"/>
            </w:rPr>
            <w:delText xml:space="preserve"> </w:delText>
          </w:r>
        </w:del>
      </w:ins>
      <w:ins w:id="11" w:author="JS 45-00-02" w:date="2021-11-04T09:23:00Z">
        <w:r w:rsidR="00185EBA">
          <w:rPr>
            <w:rFonts w:eastAsia="SimSun"/>
            <w:lang w:val="en-US"/>
          </w:rPr>
          <w:t>deployed</w:t>
        </w:r>
      </w:ins>
      <w:proofErr w:type="spellEnd"/>
      <w:ins w:id="12" w:author="JS 45-00-02" w:date="2021-11-10T09:37:00Z">
        <w:r w:rsidR="007E0EC5">
          <w:rPr>
            <w:rFonts w:eastAsia="SimSun"/>
            <w:lang w:val="en-US"/>
          </w:rPr>
          <w:t>.</w:t>
        </w:r>
      </w:ins>
    </w:p>
    <w:p w14:paraId="442C36A3" w14:textId="6F38E67A" w:rsidR="00093BFA" w:rsidRDefault="00093BFA">
      <w:pPr>
        <w:rPr>
          <w:rFonts w:eastAsia="SimSun"/>
          <w:lang w:val="en-US"/>
        </w:rPr>
      </w:pPr>
    </w:p>
    <w:p w14:paraId="054796DE" w14:textId="77777777" w:rsidR="00093BFA" w:rsidRDefault="00093BFA" w:rsidP="00093BFA">
      <w:pPr>
        <w:pStyle w:val="Heading4"/>
      </w:pPr>
      <w:bookmarkStart w:id="13" w:name="_Toc83206720"/>
      <w:r>
        <w:t>6.4.3.6</w:t>
      </w:r>
      <w:r>
        <w:tab/>
        <w:t>Message notification client</w:t>
      </w:r>
      <w:bookmarkEnd w:id="13"/>
    </w:p>
    <w:p w14:paraId="267378AC" w14:textId="77777777" w:rsidR="00093BFA" w:rsidRDefault="00093BFA" w:rsidP="00093BFA">
      <w:r>
        <w:t xml:space="preserve">The Message notification client is used to request the notification service from the MCData notification server. Once the notification service request is authorized by the MCData notification server, the Message notification client will communicate the </w:t>
      </w:r>
      <w:proofErr w:type="spellStart"/>
      <w:r>
        <w:t>callback</w:t>
      </w:r>
      <w:proofErr w:type="spellEnd"/>
      <w:r>
        <w:t xml:space="preserve"> endpoint, received from the MCData notification server, to the MCData message store to be used for notification message delivery.</w:t>
      </w:r>
    </w:p>
    <w:p w14:paraId="74EEB94C" w14:textId="2F4350FA" w:rsidR="00093BFA" w:rsidRDefault="007743B4">
      <w:pPr>
        <w:rPr>
          <w:noProof/>
        </w:rPr>
      </w:pPr>
      <w:ins w:id="14" w:author="JS 45-00-02" w:date="2021-11-04T14:36:00Z">
        <w:r>
          <w:rPr>
            <w:noProof/>
          </w:rPr>
          <w:t xml:space="preserve">When multiple MCData notification servers are deployed, the Message notification client shall </w:t>
        </w:r>
      </w:ins>
      <w:ins w:id="15" w:author="JS 45-00-02" w:date="2021-11-04T14:37:00Z">
        <w:r>
          <w:rPr>
            <w:noProof/>
          </w:rPr>
          <w:t xml:space="preserve">select one for notification service at any given time. How the </w:t>
        </w:r>
      </w:ins>
      <w:ins w:id="16" w:author="JS 45-00-02" w:date="2021-11-04T15:00:00Z">
        <w:r w:rsidR="007C5B71">
          <w:rPr>
            <w:noProof/>
          </w:rPr>
          <w:t>M</w:t>
        </w:r>
      </w:ins>
      <w:ins w:id="17" w:author="JS 45-00-02" w:date="2021-11-04T14:37:00Z">
        <w:r>
          <w:rPr>
            <w:noProof/>
          </w:rPr>
          <w:t>essage notificat</w:t>
        </w:r>
      </w:ins>
      <w:ins w:id="18" w:author="JS 45-00-02" w:date="2021-11-04T14:38:00Z">
        <w:r>
          <w:rPr>
            <w:noProof/>
          </w:rPr>
          <w:t>ion client selects the appropriate MCData notification server from multiple available MCData notification servers for service is imp</w:t>
        </w:r>
      </w:ins>
      <w:ins w:id="19" w:author="JS 45-00-02" w:date="2021-11-04T14:39:00Z">
        <w:r>
          <w:rPr>
            <w:noProof/>
          </w:rPr>
          <w:t>lementation specific.</w:t>
        </w:r>
      </w:ins>
    </w:p>
    <w:p w14:paraId="34D74840" w14:textId="6C506A8F" w:rsidR="00D30DA0" w:rsidRPr="00D30DA0" w:rsidRDefault="00D30DA0" w:rsidP="00D30DA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6D61993" w14:textId="77777777" w:rsidR="00D30DA0" w:rsidRDefault="00D30DA0" w:rsidP="00D30DA0">
      <w:pPr>
        <w:pStyle w:val="Heading5"/>
      </w:pPr>
      <w:bookmarkStart w:id="20" w:name="_Toc83207195"/>
      <w:r>
        <w:t>7.13.3.17.3</w:t>
      </w:r>
      <w:r>
        <w:tab/>
        <w:t>Procedure using MCData notification server</w:t>
      </w:r>
      <w:bookmarkEnd w:id="20"/>
    </w:p>
    <w:p w14:paraId="3EA0109E" w14:textId="77777777" w:rsidR="00D30DA0" w:rsidRDefault="00D30DA0" w:rsidP="00D30DA0">
      <w:r>
        <w:t>The procedure in figure 7.13.3.17.3-1 describes how the MCData message store notifies the message notification client, using a MCData notification server, that there are new objects in the MCData message store needing to be synchronized. This procedure uses a web base notification mechanism in wide deployment today. The Message notification client requests the notification service from the MCData notification server and the MCData notification server returns with two URLs; one used by the service client to inform the service server where to send notification messages and the other one to use by the service client to PULL notification messages from the MCData notification server.</w:t>
      </w:r>
    </w:p>
    <w:p w14:paraId="1DAA4CAD" w14:textId="77777777" w:rsidR="00D30DA0" w:rsidRDefault="00D30DA0" w:rsidP="00D30DA0">
      <w:r>
        <w:t>Pre-conditions:</w:t>
      </w:r>
    </w:p>
    <w:p w14:paraId="294C4312" w14:textId="77777777" w:rsidR="00D30DA0" w:rsidRDefault="00D30DA0" w:rsidP="00D30DA0">
      <w:pPr>
        <w:pStyle w:val="B1"/>
      </w:pPr>
      <w:r>
        <w:t>1.</w:t>
      </w:r>
      <w:r>
        <w:tab/>
        <w:t>The MCData user has an account with the MCData message store.</w:t>
      </w:r>
    </w:p>
    <w:p w14:paraId="6DB5C22F" w14:textId="5B36CEA0" w:rsidR="00D30DA0" w:rsidRDefault="00D30DA0" w:rsidP="00D30DA0">
      <w:pPr>
        <w:pStyle w:val="B1"/>
      </w:pPr>
      <w:r>
        <w:t>2.</w:t>
      </w:r>
      <w:r>
        <w:tab/>
        <w:t>A successful authentication and authorization have been performed between the message store client and the MCData message store.</w:t>
      </w:r>
    </w:p>
    <w:p w14:paraId="70E76B33" w14:textId="77777777" w:rsidR="00D30DA0" w:rsidRDefault="00D30DA0" w:rsidP="00D30DA0">
      <w:pPr>
        <w:pStyle w:val="B1"/>
      </w:pPr>
      <w:r>
        <w:t>3.</w:t>
      </w:r>
      <w:r>
        <w:tab/>
        <w:t>The Message store client doesn</w:t>
      </w:r>
      <w:r w:rsidRPr="006521C1">
        <w:t>'</w:t>
      </w:r>
      <w:r>
        <w:t>t have an ongoing session with the MCData message store.</w:t>
      </w:r>
    </w:p>
    <w:p w14:paraId="7908738B" w14:textId="77777777" w:rsidR="00D30DA0" w:rsidRDefault="00D30DA0" w:rsidP="00D30DA0">
      <w:pPr>
        <w:pStyle w:val="B1"/>
      </w:pPr>
      <w:r>
        <w:t>4.</w:t>
      </w:r>
      <w:r>
        <w:tab/>
        <w:t>The trust relationship between the MCData notification server and the MCData message store has been established.</w:t>
      </w:r>
    </w:p>
    <w:p w14:paraId="54458A9D" w14:textId="77777777" w:rsidR="00D30DA0" w:rsidRDefault="00D30DA0" w:rsidP="00D30DA0">
      <w:pPr>
        <w:pStyle w:val="B1"/>
      </w:pPr>
      <w:r>
        <w:t>5.</w:t>
      </w:r>
      <w:r>
        <w:tab/>
        <w:t>The MCData notification server has a trust relationship and connection with the PUSH Enabler server.</w:t>
      </w:r>
    </w:p>
    <w:p w14:paraId="0AE39144" w14:textId="0787297D" w:rsidR="00D30DA0" w:rsidRDefault="00D30DA0" w:rsidP="00D30DA0">
      <w:pPr>
        <w:pStyle w:val="TH"/>
      </w:pPr>
      <w:del w:id="21" w:author="JS 45-00-02" w:date="2021-11-04T14:52:00Z">
        <w:r w:rsidDel="00D30DA0">
          <w:object w:dxaOrig="10305" w:dyaOrig="9420" w14:anchorId="1BB2C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5pt;height:405.45pt" o:ole="">
              <v:imagedata r:id="rId21" o:title=""/>
            </v:shape>
            <o:OLEObject Type="Embed" ProgID="Visio.Drawing.11" ShapeID="_x0000_i1025" DrawAspect="Content" ObjectID="_1698561458" r:id="rId22"/>
          </w:object>
        </w:r>
      </w:del>
    </w:p>
    <w:p w14:paraId="3AE2D556" w14:textId="2FAF4D94" w:rsidR="00D30DA0" w:rsidRDefault="00D30DA0" w:rsidP="00D30DA0">
      <w:pPr>
        <w:pStyle w:val="TH"/>
      </w:pPr>
      <w:ins w:id="22" w:author="JS 45-00-02" w:date="2021-11-04T14:52:00Z">
        <w:r>
          <w:object w:dxaOrig="10305" w:dyaOrig="9420" w14:anchorId="7E83B0C6">
            <v:shape id="_x0000_i1026" type="#_x0000_t75" style="width:445.85pt;height:405.45pt" o:ole="">
              <v:imagedata r:id="rId23" o:title=""/>
            </v:shape>
            <o:OLEObject Type="Embed" ProgID="Visio.Drawing.11" ShapeID="_x0000_i1026" DrawAspect="Content" ObjectID="_1698561459" r:id="rId24"/>
          </w:object>
        </w:r>
      </w:ins>
    </w:p>
    <w:p w14:paraId="57488437" w14:textId="77777777" w:rsidR="00D30DA0" w:rsidRDefault="00D30DA0" w:rsidP="00D30DA0">
      <w:pPr>
        <w:pStyle w:val="TF"/>
      </w:pPr>
      <w:r>
        <w:t>Figure 7.13.3.17.3-1: Notify client to synchronize through MCData notification server</w:t>
      </w:r>
    </w:p>
    <w:p w14:paraId="140519C2" w14:textId="788C91AB" w:rsidR="00D30DA0" w:rsidRDefault="00D30DA0" w:rsidP="00D30DA0">
      <w:pPr>
        <w:pStyle w:val="B1"/>
      </w:pPr>
      <w:r>
        <w:t>1.</w:t>
      </w:r>
      <w:r>
        <w:tab/>
        <w:t>The Message notification client wants to create notification channels (i.e. endpoint URLs) to be used by the MCData message store to send notification messages and sends a Create notification channel request to the MCData notification server. The desired validity duration for the channels to be used and the notification channel type (PUSH or PULL) are included in the request.</w:t>
      </w:r>
    </w:p>
    <w:p w14:paraId="22B9F0E9" w14:textId="43BD4B27" w:rsidR="00D30DA0" w:rsidRDefault="00D30DA0" w:rsidP="00D30DA0">
      <w:pPr>
        <w:pStyle w:val="B1"/>
      </w:pPr>
      <w:r>
        <w:t>2.</w:t>
      </w:r>
      <w:r>
        <w:tab/>
        <w:t>The MCData notification server authenticates the Message notification client and authorizes its request.</w:t>
      </w:r>
    </w:p>
    <w:p w14:paraId="525BCE6B" w14:textId="19854AF5" w:rsidR="00D30DA0" w:rsidRDefault="00D30DA0" w:rsidP="00D30DA0">
      <w:pPr>
        <w:pStyle w:val="B1"/>
      </w:pPr>
      <w:r>
        <w:t>3.</w:t>
      </w:r>
      <w:r>
        <w:tab/>
        <w:t>The MCData notification server sends the Message notification client the Create notification channel response with the endpoint URLs that will be used by the MCData message store to send the notification messages and the Message notification client to receive the notification messages. The MCData notification server also includes what is the valid duration for these endpoint URLs to be used in the response.</w:t>
      </w:r>
    </w:p>
    <w:p w14:paraId="270ACC6B" w14:textId="365E0AC1" w:rsidR="00D30DA0" w:rsidRDefault="00D30DA0" w:rsidP="00D30DA0">
      <w:pPr>
        <w:pStyle w:val="B1"/>
      </w:pPr>
      <w:r>
        <w:t>4.</w:t>
      </w:r>
      <w:r>
        <w:tab/>
        <w:t>If the notification type is PULL method, the message notification client sends the Open notification channel to the MCData notification server to start receiving the notification message.</w:t>
      </w:r>
      <w:r w:rsidRPr="00B07855">
        <w:t xml:space="preserve"> For certain PUSH method notification type (such as </w:t>
      </w:r>
      <w:proofErr w:type="spellStart"/>
      <w:r w:rsidRPr="00B07855">
        <w:t>WebSockets</w:t>
      </w:r>
      <w:proofErr w:type="spellEnd"/>
      <w:r w:rsidRPr="00B07855">
        <w:t>) the message notification client requests the MCData notification server to start the PUSH notification service with its specific protocol that is outside the scope of this specification.</w:t>
      </w:r>
    </w:p>
    <w:p w14:paraId="6450EDC6" w14:textId="50CF6794" w:rsidR="00D30DA0" w:rsidRDefault="00D30DA0" w:rsidP="00D30DA0">
      <w:pPr>
        <w:pStyle w:val="B1"/>
      </w:pPr>
      <w:r>
        <w:t>5.</w:t>
      </w:r>
      <w:r>
        <w:tab/>
        <w:t xml:space="preserve">The message store client sends the Subscribe for notification request to the MCData message store asking to be notified if there are changes to its message store account. The </w:t>
      </w:r>
      <w:proofErr w:type="spellStart"/>
      <w:r>
        <w:t>callback</w:t>
      </w:r>
      <w:proofErr w:type="spellEnd"/>
      <w:r>
        <w:t xml:space="preserve"> URL returned from the MCData notification server in step 3 is included in the request for the MCData message store to use to send notification messages.</w:t>
      </w:r>
    </w:p>
    <w:p w14:paraId="0FBEBB05" w14:textId="3FC56DF6" w:rsidR="00D30DA0" w:rsidRDefault="00D30DA0" w:rsidP="00D30DA0">
      <w:pPr>
        <w:pStyle w:val="B1"/>
      </w:pPr>
      <w:r>
        <w:t>6.</w:t>
      </w:r>
      <w:r>
        <w:tab/>
        <w:t>The MCData message store sends the Subscribe for notification response to the message store client to acknowledge the request.</w:t>
      </w:r>
    </w:p>
    <w:p w14:paraId="23196C7C" w14:textId="77777777" w:rsidR="00D30DA0" w:rsidRDefault="00D30DA0" w:rsidP="00D30DA0">
      <w:pPr>
        <w:pStyle w:val="B1"/>
      </w:pPr>
      <w:r>
        <w:lastRenderedPageBreak/>
        <w:t>7.</w:t>
      </w:r>
      <w:r>
        <w:tab/>
        <w:t>The MCData user</w:t>
      </w:r>
      <w:r w:rsidRPr="0072269C">
        <w:t>'</w:t>
      </w:r>
      <w:r>
        <w:t>s message store account has changed and the MCData message store generates a notification message.</w:t>
      </w:r>
    </w:p>
    <w:p w14:paraId="21639755" w14:textId="77777777" w:rsidR="00D30DA0" w:rsidRDefault="00D30DA0" w:rsidP="00D30DA0">
      <w:pPr>
        <w:pStyle w:val="B1"/>
      </w:pPr>
      <w:r>
        <w:t>8.</w:t>
      </w:r>
      <w:r>
        <w:tab/>
        <w:t xml:space="preserve">Using the </w:t>
      </w:r>
      <w:proofErr w:type="spellStart"/>
      <w:r>
        <w:t>callback</w:t>
      </w:r>
      <w:proofErr w:type="spellEnd"/>
      <w:r>
        <w:t xml:space="preserve"> URL, the MCData message store sends the notification message to the MCData notification server.</w:t>
      </w:r>
    </w:p>
    <w:p w14:paraId="04B159E5" w14:textId="010F525B" w:rsidR="00D30DA0" w:rsidRDefault="00D30DA0" w:rsidP="00D30DA0">
      <w:pPr>
        <w:pStyle w:val="B1"/>
      </w:pPr>
      <w:r>
        <w:t>9.</w:t>
      </w:r>
      <w:r>
        <w:tab/>
        <w:t xml:space="preserve">If the delivery method is PULL, the MCData notification server sends the notification message to the message notification client over the </w:t>
      </w:r>
      <w:r w:rsidRPr="0040226D">
        <w:t>opened notification channel</w:t>
      </w:r>
      <w:r>
        <w:t>. If the delivery method is PUSH, the MCData notification server sends the notification message to the PUSH Enabler server (not shown in the figure) to deliver to the message notification client.</w:t>
      </w:r>
    </w:p>
    <w:p w14:paraId="22D25AA5" w14:textId="77777777" w:rsidR="00D30DA0" w:rsidRDefault="00D30DA0" w:rsidP="00D30DA0">
      <w:pPr>
        <w:pStyle w:val="NO"/>
      </w:pPr>
      <w:r>
        <w:t>NOTE:</w:t>
      </w:r>
      <w:r>
        <w:tab/>
        <w:t>The PUSH Enabler server is implementation specific and outside the scope of this specification.</w:t>
      </w:r>
    </w:p>
    <w:p w14:paraId="7AEC251C" w14:textId="43D7240E" w:rsidR="00D30DA0" w:rsidRDefault="00D30DA0" w:rsidP="00D30DA0">
      <w:r>
        <w:t>The procedure in figure 7.13.3.17.3-2 describes how the message notification client updates the validity duration of a notification channel and subscription to avoid its expiration, i.e. to extend its lifetime.</w:t>
      </w:r>
    </w:p>
    <w:p w14:paraId="505893B7" w14:textId="77777777" w:rsidR="00D30DA0" w:rsidRDefault="00D30DA0" w:rsidP="00D30DA0">
      <w:r>
        <w:t>Pre-conditions:</w:t>
      </w:r>
    </w:p>
    <w:p w14:paraId="7127A6B9" w14:textId="77777777" w:rsidR="00D30DA0" w:rsidRDefault="00D30DA0" w:rsidP="00D30DA0">
      <w:pPr>
        <w:pStyle w:val="B1"/>
      </w:pPr>
      <w:r>
        <w:t>1.</w:t>
      </w:r>
      <w:r>
        <w:tab/>
        <w:t>A notification channel has already been requested and established between the message notification client and MCData notification server.</w:t>
      </w:r>
    </w:p>
    <w:p w14:paraId="1933FFD8" w14:textId="2F8F135E" w:rsidR="00D30DA0" w:rsidRDefault="00D30DA0" w:rsidP="00D30DA0">
      <w:pPr>
        <w:pStyle w:val="B1"/>
      </w:pPr>
      <w:r>
        <w:t>2.</w:t>
      </w:r>
      <w:r>
        <w:tab/>
        <w:t>The message store client has a successful notification subscription with the MCData message store.</w:t>
      </w:r>
    </w:p>
    <w:p w14:paraId="7AEAC606" w14:textId="77777777" w:rsidR="00D30DA0" w:rsidRDefault="00D30DA0" w:rsidP="00D30DA0">
      <w:pPr>
        <w:pStyle w:val="B1"/>
      </w:pPr>
      <w:r>
        <w:t>3.</w:t>
      </w:r>
      <w:r>
        <w:tab/>
        <w:t>The validity duration of the notification channel is about to expire.</w:t>
      </w:r>
    </w:p>
    <w:p w14:paraId="1BBBDC1A" w14:textId="77777777" w:rsidR="00D30DA0" w:rsidRDefault="00D30DA0" w:rsidP="00D30DA0">
      <w:pPr>
        <w:pStyle w:val="TH"/>
      </w:pPr>
      <w:r>
        <w:object w:dxaOrig="9870" w:dyaOrig="5731" w14:anchorId="33C7ADC5">
          <v:shape id="_x0000_i1027" type="#_x0000_t75" style="width:453.55pt;height:263.75pt" o:ole="">
            <v:imagedata r:id="rId25" o:title=""/>
          </v:shape>
          <o:OLEObject Type="Embed" ProgID="Visio.Drawing.11" ShapeID="_x0000_i1027" DrawAspect="Content" ObjectID="_1698561460" r:id="rId26"/>
        </w:object>
      </w:r>
    </w:p>
    <w:p w14:paraId="10F7981B" w14:textId="77777777" w:rsidR="00D30DA0" w:rsidRDefault="00D30DA0" w:rsidP="00D30DA0">
      <w:pPr>
        <w:tabs>
          <w:tab w:val="center" w:pos="4819"/>
          <w:tab w:val="right" w:pos="9639"/>
        </w:tabs>
        <w:jc w:val="center"/>
      </w:pPr>
    </w:p>
    <w:p w14:paraId="0593024D" w14:textId="77777777" w:rsidR="00D30DA0" w:rsidRDefault="00D30DA0" w:rsidP="00D30DA0">
      <w:pPr>
        <w:pStyle w:val="TF"/>
      </w:pPr>
      <w:r>
        <w:t>Figure 7.13.3.17.3-2: Update a notification channel</w:t>
      </w:r>
    </w:p>
    <w:p w14:paraId="73CC0A2D" w14:textId="1EE6B9C5" w:rsidR="00D30DA0" w:rsidRDefault="00D30DA0" w:rsidP="00D30DA0">
      <w:pPr>
        <w:pStyle w:val="B1"/>
      </w:pPr>
      <w:r>
        <w:t>1.</w:t>
      </w:r>
      <w:r>
        <w:tab/>
        <w:t>The message notification client sends the Update notification channel request, including the desired new validity duration, to the MCData notification server.</w:t>
      </w:r>
    </w:p>
    <w:p w14:paraId="75AF681D" w14:textId="77777777" w:rsidR="00D30DA0" w:rsidRDefault="00D30DA0" w:rsidP="00D30DA0">
      <w:pPr>
        <w:pStyle w:val="B1"/>
      </w:pPr>
      <w:r>
        <w:t>2.</w:t>
      </w:r>
      <w:r>
        <w:tab/>
        <w:t>The MCData notification server grants the request and sends the Update notification channel response to the message notification client. The new validity duration is included in the response.</w:t>
      </w:r>
    </w:p>
    <w:p w14:paraId="653A25D5" w14:textId="14716C06" w:rsidR="00D30DA0" w:rsidRDefault="00D30DA0" w:rsidP="00D30DA0">
      <w:pPr>
        <w:pStyle w:val="B1"/>
      </w:pPr>
      <w:r>
        <w:t>3.</w:t>
      </w:r>
      <w:r>
        <w:tab/>
        <w:t>The message store client sends the Update notification subscription request to the MCData message store with the new validity duration received from the MCData notification server in step 2.</w:t>
      </w:r>
    </w:p>
    <w:p w14:paraId="02CA3B9E" w14:textId="5E49D129" w:rsidR="00D30DA0" w:rsidRDefault="00D30DA0" w:rsidP="00D30DA0">
      <w:pPr>
        <w:pStyle w:val="B1"/>
      </w:pPr>
      <w:r>
        <w:t>4.</w:t>
      </w:r>
      <w:r>
        <w:tab/>
        <w:t>The MCData message store  sends the Update notification subscription response to the message store client and confirms the new validity duration.</w:t>
      </w:r>
    </w:p>
    <w:p w14:paraId="235DCAB5" w14:textId="50E9E776" w:rsidR="00D30DA0" w:rsidRDefault="00D30DA0" w:rsidP="00D30DA0">
      <w:r>
        <w:lastRenderedPageBreak/>
        <w:t>The procedure in figure 7.13.3.17.3-3 describes how the message notification client delete a notification channel and subscription that is no longer needed.</w:t>
      </w:r>
    </w:p>
    <w:p w14:paraId="60363EF9" w14:textId="77777777" w:rsidR="00D30DA0" w:rsidRDefault="00D30DA0" w:rsidP="00D30DA0">
      <w:r>
        <w:t>Pre-conditions:</w:t>
      </w:r>
    </w:p>
    <w:p w14:paraId="1C1AB04C" w14:textId="38618457" w:rsidR="00D30DA0" w:rsidRDefault="00D30DA0" w:rsidP="00D30DA0">
      <w:pPr>
        <w:pStyle w:val="B1"/>
      </w:pPr>
      <w:r>
        <w:t>1.</w:t>
      </w:r>
      <w:r>
        <w:tab/>
        <w:t>A notification channel has already been requested and established between the message notification client and MCData notification server.</w:t>
      </w:r>
    </w:p>
    <w:p w14:paraId="46EA2548" w14:textId="101EDBB8" w:rsidR="00D30DA0" w:rsidRDefault="00D30DA0" w:rsidP="00D30DA0">
      <w:pPr>
        <w:pStyle w:val="B1"/>
      </w:pPr>
      <w:r>
        <w:t>2.</w:t>
      </w:r>
      <w:r>
        <w:tab/>
        <w:t>The message store client has a successful notification subscription with the MCData message store.</w:t>
      </w:r>
    </w:p>
    <w:p w14:paraId="1FA5148C" w14:textId="77777777" w:rsidR="00D30DA0" w:rsidRDefault="00D30DA0" w:rsidP="00D30DA0">
      <w:pPr>
        <w:pStyle w:val="B1"/>
      </w:pPr>
      <w:r>
        <w:t>3.</w:t>
      </w:r>
      <w:r>
        <w:tab/>
        <w:t>The MCData user no longer wants to receive notifications from the MCData message store.</w:t>
      </w:r>
    </w:p>
    <w:p w14:paraId="1B120D16" w14:textId="77777777" w:rsidR="00D30DA0" w:rsidRDefault="00D30DA0" w:rsidP="00D30DA0">
      <w:pPr>
        <w:pStyle w:val="B1"/>
      </w:pPr>
    </w:p>
    <w:p w14:paraId="1E8CD0BF" w14:textId="77777777" w:rsidR="00D30DA0" w:rsidRDefault="00D30DA0" w:rsidP="00D30DA0">
      <w:pPr>
        <w:pStyle w:val="TH"/>
      </w:pPr>
      <w:r>
        <w:object w:dxaOrig="9870" w:dyaOrig="5731" w14:anchorId="0E622946">
          <v:shape id="_x0000_i1028" type="#_x0000_t75" style="width:475.9pt;height:276.05pt" o:ole="">
            <v:imagedata r:id="rId27" o:title=""/>
          </v:shape>
          <o:OLEObject Type="Embed" ProgID="Visio.Drawing.11" ShapeID="_x0000_i1028" DrawAspect="Content" ObjectID="_1698561461" r:id="rId28"/>
        </w:object>
      </w:r>
    </w:p>
    <w:p w14:paraId="1B30FB5E" w14:textId="77777777" w:rsidR="00D30DA0" w:rsidRDefault="00D30DA0" w:rsidP="00D30DA0">
      <w:pPr>
        <w:pStyle w:val="TF"/>
      </w:pPr>
      <w:r>
        <w:t>Figure 7.13.3.17.3-3: Delete a notification channel</w:t>
      </w:r>
    </w:p>
    <w:p w14:paraId="4127FFAB" w14:textId="0ADFDAB8" w:rsidR="00D30DA0" w:rsidRDefault="00D30DA0" w:rsidP="00D30DA0">
      <w:pPr>
        <w:pStyle w:val="B1"/>
      </w:pPr>
      <w:r>
        <w:t>1.</w:t>
      </w:r>
      <w:r>
        <w:tab/>
        <w:t>The message store client decides to stop receiving notifications from the MCData message store and sends the Delete notification subscription request to the MCData message store.</w:t>
      </w:r>
    </w:p>
    <w:p w14:paraId="368817A4" w14:textId="48D67326" w:rsidR="00D30DA0" w:rsidRDefault="00D30DA0" w:rsidP="00D30DA0">
      <w:pPr>
        <w:pStyle w:val="B1"/>
      </w:pPr>
      <w:r>
        <w:t>2.</w:t>
      </w:r>
      <w:r>
        <w:tab/>
        <w:t xml:space="preserve">The MCData message store acknowledges the request and sends the Delete notification subscription response to the message store client. </w:t>
      </w:r>
    </w:p>
    <w:p w14:paraId="1DFFC439" w14:textId="660C5C62" w:rsidR="00D30DA0" w:rsidRDefault="00D30DA0" w:rsidP="00D30DA0">
      <w:pPr>
        <w:pStyle w:val="B1"/>
      </w:pPr>
      <w:r>
        <w:t>3.</w:t>
      </w:r>
      <w:r>
        <w:tab/>
        <w:t>The message notification client sends the Delete notification channel request to the MCData notification server.</w:t>
      </w:r>
    </w:p>
    <w:p w14:paraId="6A38AF87" w14:textId="034104CE" w:rsidR="00D30DA0" w:rsidRDefault="00D30DA0" w:rsidP="00D30DA0">
      <w:pPr>
        <w:pStyle w:val="B1"/>
      </w:pPr>
      <w:r>
        <w:t>4.</w:t>
      </w:r>
      <w:r>
        <w:tab/>
        <w:t>The MCData notification server acknowledges the request and sends the Delete notification channel response to the message notification client.</w:t>
      </w:r>
    </w:p>
    <w:p w14:paraId="7F7E8640" w14:textId="128B1B8F" w:rsidR="00374523" w:rsidRPr="00374523" w:rsidRDefault="00374523" w:rsidP="003745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F83844">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D334064" w14:textId="77777777" w:rsidR="00374523" w:rsidRDefault="00374523" w:rsidP="00374523">
      <w:pPr>
        <w:pStyle w:val="Heading1"/>
        <w:rPr>
          <w:rFonts w:eastAsia="SimSun"/>
        </w:rPr>
      </w:pPr>
      <w:bookmarkStart w:id="23" w:name="_Toc83207250"/>
      <w:r>
        <w:rPr>
          <w:rFonts w:eastAsia="SimSun"/>
        </w:rPr>
        <w:t>A.5</w:t>
      </w:r>
      <w:r>
        <w:rPr>
          <w:rFonts w:eastAsia="SimSun"/>
        </w:rPr>
        <w:tab/>
        <w:t>MCData service configuration data</w:t>
      </w:r>
      <w:bookmarkEnd w:id="23"/>
    </w:p>
    <w:p w14:paraId="0239E192" w14:textId="77777777" w:rsidR="00374523" w:rsidRDefault="00374523" w:rsidP="00374523">
      <w:pPr>
        <w:rPr>
          <w:rFonts w:eastAsia="SimSun"/>
        </w:rPr>
      </w:pPr>
      <w:r>
        <w:rPr>
          <w:rFonts w:eastAsia="SimSun"/>
        </w:rPr>
        <w:t>The general aspects of MC service configuration are specified in 3GPP TS 23.280 [5]. The MCData service configuration data is stored in the MCData server.</w:t>
      </w:r>
    </w:p>
    <w:p w14:paraId="018F5C15" w14:textId="77777777" w:rsidR="00374523" w:rsidRDefault="00374523" w:rsidP="00374523">
      <w:pPr>
        <w:rPr>
          <w:rFonts w:eastAsia="SimSun"/>
        </w:rPr>
      </w:pPr>
      <w:r w:rsidRPr="00CA4386">
        <w:rPr>
          <w:rFonts w:eastAsia="SimSun"/>
        </w:rPr>
        <w:t>Tables A.5-1 and A.5-2 describe the configuration data required to support the use of on-network MC</w:t>
      </w:r>
      <w:r>
        <w:rPr>
          <w:rFonts w:eastAsia="SimSun"/>
        </w:rPr>
        <w:t>Data</w:t>
      </w:r>
      <w:r w:rsidRPr="00CA4386">
        <w:rPr>
          <w:rFonts w:eastAsia="SimSun"/>
        </w:rPr>
        <w:t xml:space="preserve"> service.</w:t>
      </w:r>
      <w:r>
        <w:rPr>
          <w:rFonts w:eastAsia="SimSun"/>
        </w:rPr>
        <w:t xml:space="preserve"> Tables A.5-1 and A.5-3 describe the configuration data required to support the use of off-network MCData service.</w:t>
      </w:r>
      <w:r w:rsidRPr="00CA4386">
        <w:rPr>
          <w:rFonts w:eastAsia="SimSun"/>
        </w:rPr>
        <w:t xml:space="preserve"> </w:t>
      </w:r>
      <w:r>
        <w:rPr>
          <w:rFonts w:eastAsia="SimSun"/>
        </w:rPr>
        <w:t>Data in tables A.5-1 and A.5-3 can be configured offline using the CSC-11 reference point.</w:t>
      </w:r>
    </w:p>
    <w:p w14:paraId="73CC5464" w14:textId="77777777" w:rsidR="00374523" w:rsidRDefault="00374523" w:rsidP="00374523">
      <w:pPr>
        <w:rPr>
          <w:rFonts w:eastAsia="SimSun"/>
        </w:rPr>
      </w:pPr>
    </w:p>
    <w:p w14:paraId="00CE6B19" w14:textId="77777777" w:rsidR="00374523" w:rsidRDefault="00374523" w:rsidP="00374523">
      <w:pPr>
        <w:pStyle w:val="TH"/>
        <w:rPr>
          <w:rFonts w:eastAsia="SimSun"/>
        </w:rPr>
      </w:pPr>
      <w:r>
        <w:rPr>
          <w:rFonts w:eastAsia="SimSun"/>
        </w:rPr>
        <w:t>Table A.5-1: MCData service configuration data (on and off 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374523" w14:paraId="34E8402F" w14:textId="77777777" w:rsidTr="00051541">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9EF5E99" w14:textId="77777777" w:rsidR="00374523" w:rsidRDefault="00374523" w:rsidP="00051541">
            <w:pPr>
              <w:pStyle w:val="TAH"/>
              <w:rPr>
                <w:rFonts w:eastAsia="SimSun"/>
                <w:lang w:eastAsia="en-GB"/>
              </w:rPr>
            </w:pPr>
            <w:r>
              <w:rPr>
                <w:rFonts w:eastAsia="SimSun"/>
                <w:lang w:eastAsia="en-GB"/>
              </w:rPr>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0CD61F" w14:textId="77777777" w:rsidR="00374523" w:rsidRDefault="00374523" w:rsidP="00051541">
            <w:pPr>
              <w:pStyle w:val="TAH"/>
              <w:rPr>
                <w:rFonts w:eastAsia="Malgun Gothic"/>
                <w:lang w:eastAsia="ko-KR"/>
              </w:rPr>
            </w:pPr>
            <w:r>
              <w:rPr>
                <w:rFonts w:eastAsia="SimSun"/>
                <w:lang w:eastAsia="en-GB"/>
              </w:rPr>
              <w:t>Parameter description</w:t>
            </w:r>
          </w:p>
        </w:tc>
        <w:tc>
          <w:tcPr>
            <w:tcW w:w="1275" w:type="dxa"/>
            <w:tcBorders>
              <w:top w:val="single" w:sz="4" w:space="0" w:color="auto"/>
              <w:left w:val="single" w:sz="4" w:space="0" w:color="auto"/>
              <w:bottom w:val="single" w:sz="4" w:space="0" w:color="auto"/>
              <w:right w:val="single" w:sz="4" w:space="0" w:color="auto"/>
            </w:tcBorders>
          </w:tcPr>
          <w:p w14:paraId="6A7F2DA0" w14:textId="77777777" w:rsidR="00374523" w:rsidRDefault="00374523" w:rsidP="00051541">
            <w:pPr>
              <w:pStyle w:val="TAH"/>
              <w:rPr>
                <w:rFonts w:eastAsia="SimSun"/>
                <w:lang w:eastAsia="en-GB"/>
              </w:rPr>
            </w:pPr>
            <w:r>
              <w:rPr>
                <w:rFonts w:eastAsia="SimSun"/>
                <w:lang w:eastAsia="en-GB"/>
              </w:rPr>
              <w:t>MCData UE</w:t>
            </w:r>
          </w:p>
        </w:tc>
        <w:tc>
          <w:tcPr>
            <w:tcW w:w="1276" w:type="dxa"/>
            <w:tcBorders>
              <w:top w:val="single" w:sz="4" w:space="0" w:color="auto"/>
              <w:left w:val="single" w:sz="4" w:space="0" w:color="auto"/>
              <w:bottom w:val="single" w:sz="4" w:space="0" w:color="auto"/>
              <w:right w:val="single" w:sz="4" w:space="0" w:color="auto"/>
            </w:tcBorders>
          </w:tcPr>
          <w:p w14:paraId="2C064ADD" w14:textId="77777777" w:rsidR="00374523" w:rsidRDefault="00374523" w:rsidP="00051541">
            <w:pPr>
              <w:pStyle w:val="TAH"/>
              <w:rPr>
                <w:rFonts w:eastAsia="SimSun"/>
                <w:lang w:eastAsia="en-GB"/>
              </w:rPr>
            </w:pPr>
            <w:r>
              <w:rPr>
                <w:rFonts w:eastAsia="SimSun"/>
                <w:lang w:eastAsia="en-GB"/>
              </w:rPr>
              <w:t>MCData Server</w:t>
            </w:r>
          </w:p>
        </w:tc>
        <w:tc>
          <w:tcPr>
            <w:tcW w:w="1559" w:type="dxa"/>
            <w:tcBorders>
              <w:top w:val="single" w:sz="4" w:space="0" w:color="auto"/>
              <w:left w:val="single" w:sz="4" w:space="0" w:color="auto"/>
              <w:bottom w:val="single" w:sz="4" w:space="0" w:color="auto"/>
              <w:right w:val="single" w:sz="4" w:space="0" w:color="auto"/>
            </w:tcBorders>
          </w:tcPr>
          <w:p w14:paraId="0872BDCE" w14:textId="77777777" w:rsidR="00374523" w:rsidRDefault="00374523" w:rsidP="00051541">
            <w:pPr>
              <w:pStyle w:val="TAH"/>
              <w:rPr>
                <w:rFonts w:eastAsia="SimSun"/>
                <w:lang w:eastAsia="en-GB"/>
              </w:rPr>
            </w:pPr>
            <w:r>
              <w:rPr>
                <w:rFonts w:eastAsia="SimSun" w:hint="eastAsia"/>
                <w:lang w:eastAsia="zh-CN"/>
              </w:rPr>
              <w:t>C</w:t>
            </w:r>
            <w:r>
              <w:rPr>
                <w:rFonts w:eastAsia="SimSun"/>
                <w:lang w:eastAsia="en-GB"/>
              </w:rPr>
              <w:t>onfiguration management server</w:t>
            </w:r>
          </w:p>
        </w:tc>
      </w:tr>
    </w:tbl>
    <w:p w14:paraId="4CF31554" w14:textId="77777777" w:rsidR="00374523" w:rsidRDefault="00374523" w:rsidP="00374523">
      <w:pPr>
        <w:rPr>
          <w:rFonts w:eastAsia="SimSun"/>
        </w:rPr>
      </w:pPr>
    </w:p>
    <w:p w14:paraId="24861195" w14:textId="77777777" w:rsidR="00374523" w:rsidRDefault="00374523" w:rsidP="00374523">
      <w:pPr>
        <w:pStyle w:val="TH"/>
        <w:rPr>
          <w:rFonts w:eastAsia="SimSun"/>
        </w:rPr>
      </w:pPr>
      <w:r>
        <w:rPr>
          <w:rFonts w:eastAsia="SimSun"/>
        </w:rPr>
        <w:t>Table A.5-2: MCData service configuration data (on 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374523" w14:paraId="27FC62E5" w14:textId="77777777" w:rsidTr="00051541">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65D4158" w14:textId="77777777" w:rsidR="00374523" w:rsidRDefault="00374523" w:rsidP="00051541">
            <w:pPr>
              <w:pStyle w:val="TAH"/>
              <w:rPr>
                <w:rFonts w:eastAsia="SimSun"/>
                <w:lang w:eastAsia="en-GB"/>
              </w:rPr>
            </w:pPr>
            <w:r>
              <w:rPr>
                <w:rFonts w:eastAsia="SimSun"/>
                <w:lang w:eastAsia="en-GB"/>
              </w:rPr>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A09A00" w14:textId="77777777" w:rsidR="00374523" w:rsidRDefault="00374523" w:rsidP="00051541">
            <w:pPr>
              <w:pStyle w:val="TAH"/>
              <w:rPr>
                <w:rFonts w:eastAsia="Malgun Gothic"/>
                <w:lang w:eastAsia="ko-KR"/>
              </w:rPr>
            </w:pPr>
            <w:r>
              <w:rPr>
                <w:rFonts w:eastAsia="SimSun"/>
                <w:lang w:eastAsia="en-GB"/>
              </w:rPr>
              <w:t>Parameter description</w:t>
            </w:r>
          </w:p>
        </w:tc>
        <w:tc>
          <w:tcPr>
            <w:tcW w:w="1275" w:type="dxa"/>
            <w:tcBorders>
              <w:top w:val="single" w:sz="4" w:space="0" w:color="auto"/>
              <w:left w:val="single" w:sz="4" w:space="0" w:color="auto"/>
              <w:bottom w:val="single" w:sz="4" w:space="0" w:color="auto"/>
              <w:right w:val="single" w:sz="4" w:space="0" w:color="auto"/>
            </w:tcBorders>
          </w:tcPr>
          <w:p w14:paraId="66409AFC" w14:textId="77777777" w:rsidR="00374523" w:rsidRDefault="00374523" w:rsidP="00051541">
            <w:pPr>
              <w:pStyle w:val="TAH"/>
              <w:rPr>
                <w:rFonts w:eastAsia="SimSun"/>
                <w:lang w:eastAsia="en-GB"/>
              </w:rPr>
            </w:pPr>
            <w:r>
              <w:rPr>
                <w:rFonts w:eastAsia="SimSun"/>
                <w:lang w:eastAsia="en-GB"/>
              </w:rPr>
              <w:t>MCData UE</w:t>
            </w:r>
          </w:p>
        </w:tc>
        <w:tc>
          <w:tcPr>
            <w:tcW w:w="1276" w:type="dxa"/>
            <w:tcBorders>
              <w:top w:val="single" w:sz="4" w:space="0" w:color="auto"/>
              <w:left w:val="single" w:sz="4" w:space="0" w:color="auto"/>
              <w:bottom w:val="single" w:sz="4" w:space="0" w:color="auto"/>
              <w:right w:val="single" w:sz="4" w:space="0" w:color="auto"/>
            </w:tcBorders>
          </w:tcPr>
          <w:p w14:paraId="57869D19" w14:textId="77777777" w:rsidR="00374523" w:rsidRDefault="00374523" w:rsidP="00051541">
            <w:pPr>
              <w:pStyle w:val="TAH"/>
              <w:rPr>
                <w:rFonts w:eastAsia="SimSun"/>
                <w:lang w:eastAsia="en-GB"/>
              </w:rPr>
            </w:pPr>
            <w:r>
              <w:rPr>
                <w:rFonts w:eastAsia="SimSun"/>
                <w:lang w:eastAsia="en-GB"/>
              </w:rPr>
              <w:t>MCData Server</w:t>
            </w:r>
          </w:p>
        </w:tc>
        <w:tc>
          <w:tcPr>
            <w:tcW w:w="1559" w:type="dxa"/>
            <w:tcBorders>
              <w:top w:val="single" w:sz="4" w:space="0" w:color="auto"/>
              <w:left w:val="single" w:sz="4" w:space="0" w:color="auto"/>
              <w:bottom w:val="single" w:sz="4" w:space="0" w:color="auto"/>
              <w:right w:val="single" w:sz="4" w:space="0" w:color="auto"/>
            </w:tcBorders>
          </w:tcPr>
          <w:p w14:paraId="6245B9F9" w14:textId="77777777" w:rsidR="00374523" w:rsidRDefault="00374523" w:rsidP="00051541">
            <w:pPr>
              <w:pStyle w:val="TAH"/>
              <w:rPr>
                <w:rFonts w:eastAsia="SimSun"/>
                <w:lang w:eastAsia="en-GB"/>
              </w:rPr>
            </w:pPr>
            <w:r>
              <w:rPr>
                <w:rFonts w:eastAsia="SimSun" w:hint="eastAsia"/>
                <w:lang w:eastAsia="zh-CN"/>
              </w:rPr>
              <w:t>C</w:t>
            </w:r>
            <w:r>
              <w:rPr>
                <w:rFonts w:eastAsia="SimSun"/>
                <w:lang w:eastAsia="en-GB"/>
              </w:rPr>
              <w:t>onfiguration management server</w:t>
            </w:r>
          </w:p>
        </w:tc>
      </w:tr>
      <w:tr w:rsidR="00374523" w14:paraId="47463516"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186AB214" w14:textId="77777777" w:rsidR="00374523" w:rsidRPr="002C7CB4" w:rsidRDefault="00374523" w:rsidP="00051541">
            <w:pPr>
              <w:pStyle w:val="TAL"/>
              <w:rPr>
                <w:rFonts w:eastAsia="SimSun"/>
              </w:rPr>
            </w:pPr>
            <w:r>
              <w:t>Subclause 6.2.2 of 3GPP TS 22.282 [3]</w:t>
            </w:r>
          </w:p>
        </w:tc>
        <w:tc>
          <w:tcPr>
            <w:tcW w:w="3544" w:type="dxa"/>
            <w:tcBorders>
              <w:top w:val="single" w:sz="4" w:space="0" w:color="auto"/>
              <w:left w:val="single" w:sz="4" w:space="0" w:color="auto"/>
              <w:bottom w:val="single" w:sz="4" w:space="0" w:color="auto"/>
              <w:right w:val="single" w:sz="4" w:space="0" w:color="auto"/>
            </w:tcBorders>
          </w:tcPr>
          <w:p w14:paraId="503E564C" w14:textId="77777777" w:rsidR="00374523" w:rsidRPr="002C7CB4" w:rsidRDefault="00374523" w:rsidP="00051541">
            <w:pPr>
              <w:pStyle w:val="TAL"/>
              <w:rPr>
                <w:rFonts w:eastAsia="SimSun"/>
              </w:rPr>
            </w:pPr>
            <w:r w:rsidRPr="002C7CB4">
              <w:t>Transmission and reception control</w:t>
            </w:r>
          </w:p>
        </w:tc>
        <w:tc>
          <w:tcPr>
            <w:tcW w:w="1275" w:type="dxa"/>
            <w:tcBorders>
              <w:top w:val="single" w:sz="4" w:space="0" w:color="auto"/>
              <w:left w:val="single" w:sz="4" w:space="0" w:color="auto"/>
              <w:bottom w:val="single" w:sz="4" w:space="0" w:color="auto"/>
              <w:right w:val="single" w:sz="4" w:space="0" w:color="auto"/>
            </w:tcBorders>
          </w:tcPr>
          <w:p w14:paraId="028181D2" w14:textId="77777777" w:rsidR="00374523" w:rsidRPr="002C7CB4" w:rsidRDefault="00374523" w:rsidP="00051541">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3D5E1175" w14:textId="77777777" w:rsidR="00374523" w:rsidRPr="002C7CB4" w:rsidRDefault="00374523" w:rsidP="00051541">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5CD089E0" w14:textId="77777777" w:rsidR="00374523" w:rsidRPr="002C7CB4" w:rsidRDefault="00374523" w:rsidP="00051541">
            <w:pPr>
              <w:pStyle w:val="TAC"/>
              <w:rPr>
                <w:rFonts w:eastAsia="SimSun"/>
              </w:rPr>
            </w:pPr>
          </w:p>
        </w:tc>
      </w:tr>
      <w:tr w:rsidR="00374523" w14:paraId="504AD810"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6B6F573E"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2972E5F4" w14:textId="77777777" w:rsidR="00374523" w:rsidRPr="002C7CB4" w:rsidRDefault="00374523" w:rsidP="00051541">
            <w:pPr>
              <w:pStyle w:val="TAL"/>
            </w:pPr>
            <w:r w:rsidRPr="002C7CB4">
              <w:t>&gt; Maximum data size for SDS</w:t>
            </w:r>
          </w:p>
        </w:tc>
        <w:tc>
          <w:tcPr>
            <w:tcW w:w="1275" w:type="dxa"/>
            <w:tcBorders>
              <w:top w:val="single" w:sz="4" w:space="0" w:color="auto"/>
              <w:left w:val="single" w:sz="4" w:space="0" w:color="auto"/>
              <w:bottom w:val="single" w:sz="4" w:space="0" w:color="auto"/>
              <w:right w:val="single" w:sz="4" w:space="0" w:color="auto"/>
            </w:tcBorders>
          </w:tcPr>
          <w:p w14:paraId="37EC8201" w14:textId="77777777" w:rsidR="00374523" w:rsidRPr="002C7CB4" w:rsidRDefault="00374523" w:rsidP="00051541">
            <w:pPr>
              <w:pStyle w:val="TAC"/>
              <w:rPr>
                <w:rFonts w:eastAsia="SimSun"/>
              </w:rPr>
            </w:pPr>
            <w:r w:rsidRPr="002C7CB4">
              <w:rPr>
                <w:rFonts w:eastAsia="SimSun"/>
              </w:rPr>
              <w:t>Y</w:t>
            </w:r>
          </w:p>
        </w:tc>
        <w:tc>
          <w:tcPr>
            <w:tcW w:w="1276" w:type="dxa"/>
            <w:tcBorders>
              <w:top w:val="single" w:sz="4" w:space="0" w:color="auto"/>
              <w:left w:val="single" w:sz="4" w:space="0" w:color="auto"/>
              <w:bottom w:val="single" w:sz="4" w:space="0" w:color="auto"/>
              <w:right w:val="single" w:sz="4" w:space="0" w:color="auto"/>
            </w:tcBorders>
          </w:tcPr>
          <w:p w14:paraId="07443B54" w14:textId="77777777" w:rsidR="00374523" w:rsidRPr="002C7CB4" w:rsidRDefault="00374523" w:rsidP="00051541">
            <w:pPr>
              <w:pStyle w:val="TAC"/>
              <w:rPr>
                <w:rFonts w:eastAsia="SimSun"/>
              </w:rPr>
            </w:pPr>
            <w:r w:rsidRPr="002C7CB4">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5FA4CC9F" w14:textId="77777777" w:rsidR="00374523" w:rsidRPr="002C7CB4" w:rsidRDefault="00374523" w:rsidP="00051541">
            <w:pPr>
              <w:pStyle w:val="TAC"/>
              <w:rPr>
                <w:rFonts w:eastAsia="SimSun"/>
              </w:rPr>
            </w:pPr>
            <w:r w:rsidRPr="002C7CB4">
              <w:rPr>
                <w:rFonts w:eastAsia="SimSun"/>
              </w:rPr>
              <w:t>Y</w:t>
            </w:r>
          </w:p>
        </w:tc>
      </w:tr>
      <w:tr w:rsidR="00374523" w14:paraId="0694B619"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624FB1A8"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265F5DB0" w14:textId="77777777" w:rsidR="00374523" w:rsidRPr="002C7CB4" w:rsidRDefault="00374523" w:rsidP="00051541">
            <w:pPr>
              <w:pStyle w:val="TAL"/>
            </w:pPr>
            <w:r w:rsidRPr="002C7CB4">
              <w:t>&gt; Maximum payload data size for SDS over signalling control plane (</w:t>
            </w:r>
            <w:r>
              <w:t>see </w:t>
            </w:r>
            <w:r w:rsidRPr="002C7CB4">
              <w:t>NOTE</w:t>
            </w:r>
            <w:r>
              <w:t> 1</w:t>
            </w:r>
            <w:r w:rsidRPr="002C7CB4">
              <w:t>)</w:t>
            </w:r>
          </w:p>
        </w:tc>
        <w:tc>
          <w:tcPr>
            <w:tcW w:w="1275" w:type="dxa"/>
            <w:tcBorders>
              <w:top w:val="single" w:sz="4" w:space="0" w:color="auto"/>
              <w:left w:val="single" w:sz="4" w:space="0" w:color="auto"/>
              <w:bottom w:val="single" w:sz="4" w:space="0" w:color="auto"/>
              <w:right w:val="single" w:sz="4" w:space="0" w:color="auto"/>
            </w:tcBorders>
          </w:tcPr>
          <w:p w14:paraId="3399F2BE" w14:textId="77777777" w:rsidR="00374523" w:rsidRPr="002C7CB4" w:rsidRDefault="00374523" w:rsidP="00051541">
            <w:pPr>
              <w:pStyle w:val="TAC"/>
              <w:rPr>
                <w:rFonts w:eastAsia="SimSun"/>
              </w:rPr>
            </w:pPr>
            <w:r w:rsidRPr="002C7CB4">
              <w:rPr>
                <w:rFonts w:eastAsia="SimSun"/>
              </w:rPr>
              <w:t>Y</w:t>
            </w:r>
          </w:p>
        </w:tc>
        <w:tc>
          <w:tcPr>
            <w:tcW w:w="1276" w:type="dxa"/>
            <w:tcBorders>
              <w:top w:val="single" w:sz="4" w:space="0" w:color="auto"/>
              <w:left w:val="single" w:sz="4" w:space="0" w:color="auto"/>
              <w:bottom w:val="single" w:sz="4" w:space="0" w:color="auto"/>
              <w:right w:val="single" w:sz="4" w:space="0" w:color="auto"/>
            </w:tcBorders>
          </w:tcPr>
          <w:p w14:paraId="340239A4" w14:textId="77777777" w:rsidR="00374523" w:rsidRPr="002C7CB4" w:rsidRDefault="00374523" w:rsidP="00051541">
            <w:pPr>
              <w:pStyle w:val="TAC"/>
              <w:rPr>
                <w:rFonts w:eastAsia="SimSun"/>
              </w:rPr>
            </w:pPr>
            <w:r w:rsidRPr="002C7CB4">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546A2184" w14:textId="77777777" w:rsidR="00374523" w:rsidRPr="002C7CB4" w:rsidRDefault="00374523" w:rsidP="00051541">
            <w:pPr>
              <w:pStyle w:val="TAC"/>
              <w:rPr>
                <w:rFonts w:eastAsia="SimSun"/>
              </w:rPr>
            </w:pPr>
            <w:r w:rsidRPr="002C7CB4">
              <w:rPr>
                <w:rFonts w:eastAsia="SimSun"/>
              </w:rPr>
              <w:t>Y</w:t>
            </w:r>
          </w:p>
        </w:tc>
      </w:tr>
      <w:tr w:rsidR="00374523" w14:paraId="5B0DA9D9"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121A9B33" w14:textId="77777777" w:rsidR="00374523" w:rsidRPr="002C7CB4" w:rsidDel="008F03E6" w:rsidRDefault="00374523" w:rsidP="00051541">
            <w:pPr>
              <w:pStyle w:val="TAL"/>
            </w:pPr>
          </w:p>
        </w:tc>
        <w:tc>
          <w:tcPr>
            <w:tcW w:w="3544" w:type="dxa"/>
            <w:tcBorders>
              <w:top w:val="single" w:sz="4" w:space="0" w:color="auto"/>
              <w:left w:val="single" w:sz="4" w:space="0" w:color="auto"/>
              <w:bottom w:val="single" w:sz="4" w:space="0" w:color="auto"/>
              <w:right w:val="single" w:sz="4" w:space="0" w:color="auto"/>
            </w:tcBorders>
          </w:tcPr>
          <w:p w14:paraId="21C0BD42" w14:textId="77777777" w:rsidR="00374523" w:rsidRPr="002C7CB4" w:rsidRDefault="00374523" w:rsidP="00051541">
            <w:pPr>
              <w:pStyle w:val="TAL"/>
            </w:pPr>
            <w:r w:rsidRPr="002C7CB4">
              <w:t>&gt; Maximum data size for FD</w:t>
            </w:r>
          </w:p>
        </w:tc>
        <w:tc>
          <w:tcPr>
            <w:tcW w:w="1275" w:type="dxa"/>
            <w:tcBorders>
              <w:top w:val="single" w:sz="4" w:space="0" w:color="auto"/>
              <w:left w:val="single" w:sz="4" w:space="0" w:color="auto"/>
              <w:bottom w:val="single" w:sz="4" w:space="0" w:color="auto"/>
              <w:right w:val="single" w:sz="4" w:space="0" w:color="auto"/>
            </w:tcBorders>
          </w:tcPr>
          <w:p w14:paraId="7A295C9F" w14:textId="77777777" w:rsidR="00374523" w:rsidRPr="002C7CB4" w:rsidRDefault="00374523" w:rsidP="00051541">
            <w:pPr>
              <w:pStyle w:val="TAC"/>
              <w:rPr>
                <w:rFonts w:eastAsia="SimSun"/>
              </w:rPr>
            </w:pPr>
            <w:r w:rsidRPr="00775651">
              <w:rPr>
                <w:lang w:val="nl-NL"/>
              </w:rPr>
              <w:t>Y</w:t>
            </w:r>
          </w:p>
        </w:tc>
        <w:tc>
          <w:tcPr>
            <w:tcW w:w="1276" w:type="dxa"/>
            <w:tcBorders>
              <w:top w:val="single" w:sz="4" w:space="0" w:color="auto"/>
              <w:left w:val="single" w:sz="4" w:space="0" w:color="auto"/>
              <w:bottom w:val="single" w:sz="4" w:space="0" w:color="auto"/>
              <w:right w:val="single" w:sz="4" w:space="0" w:color="auto"/>
            </w:tcBorders>
          </w:tcPr>
          <w:p w14:paraId="1FD34330" w14:textId="77777777" w:rsidR="00374523" w:rsidRPr="002C7CB4" w:rsidRDefault="00374523" w:rsidP="00051541">
            <w:pPr>
              <w:pStyle w:val="TAC"/>
              <w:rPr>
                <w:rFonts w:eastAsia="SimSun"/>
              </w:rPr>
            </w:pPr>
            <w:r w:rsidRPr="00775651">
              <w:rPr>
                <w:lang w:val="nl-NL"/>
              </w:rPr>
              <w:t>Y</w:t>
            </w:r>
          </w:p>
        </w:tc>
        <w:tc>
          <w:tcPr>
            <w:tcW w:w="1559" w:type="dxa"/>
            <w:tcBorders>
              <w:top w:val="single" w:sz="4" w:space="0" w:color="auto"/>
              <w:left w:val="single" w:sz="4" w:space="0" w:color="auto"/>
              <w:bottom w:val="single" w:sz="4" w:space="0" w:color="auto"/>
              <w:right w:val="single" w:sz="4" w:space="0" w:color="auto"/>
            </w:tcBorders>
          </w:tcPr>
          <w:p w14:paraId="06C552FF" w14:textId="77777777" w:rsidR="00374523" w:rsidRPr="002C7CB4" w:rsidRDefault="00374523" w:rsidP="00051541">
            <w:pPr>
              <w:pStyle w:val="TAC"/>
              <w:rPr>
                <w:rFonts w:eastAsia="SimSun"/>
              </w:rPr>
            </w:pPr>
            <w:r w:rsidRPr="00775651">
              <w:rPr>
                <w:lang w:val="nl-NL"/>
              </w:rPr>
              <w:t>Y</w:t>
            </w:r>
          </w:p>
        </w:tc>
      </w:tr>
      <w:tr w:rsidR="00374523" w14:paraId="14C15C53"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3639BFED" w14:textId="77777777" w:rsidR="00374523" w:rsidRPr="002C7CB4" w:rsidRDefault="00374523" w:rsidP="00051541">
            <w:pPr>
              <w:pStyle w:val="TAL"/>
            </w:pPr>
            <w:r w:rsidRPr="002C7CB4">
              <w:t>[R-6.2.2.1-002d],</w:t>
            </w:r>
          </w:p>
          <w:p w14:paraId="6084B59F" w14:textId="77777777" w:rsidR="00374523" w:rsidRPr="002C7CB4" w:rsidDel="008F03E6" w:rsidRDefault="00374523" w:rsidP="00051541">
            <w:pPr>
              <w:pStyle w:val="TAL"/>
            </w:pPr>
            <w:r w:rsidRPr="002C7CB4">
              <w:t>[R-6.2.2.4-003] of 3GPP TS 22.282 [3]</w:t>
            </w:r>
          </w:p>
        </w:tc>
        <w:tc>
          <w:tcPr>
            <w:tcW w:w="3544" w:type="dxa"/>
            <w:tcBorders>
              <w:top w:val="single" w:sz="4" w:space="0" w:color="auto"/>
              <w:left w:val="single" w:sz="4" w:space="0" w:color="auto"/>
              <w:bottom w:val="single" w:sz="4" w:space="0" w:color="auto"/>
              <w:right w:val="single" w:sz="4" w:space="0" w:color="auto"/>
            </w:tcBorders>
          </w:tcPr>
          <w:p w14:paraId="5E387C63" w14:textId="77777777" w:rsidR="00374523" w:rsidRPr="002C7CB4" w:rsidRDefault="00374523" w:rsidP="00051541">
            <w:pPr>
              <w:pStyle w:val="TAL"/>
            </w:pPr>
            <w:r w:rsidRPr="002C7CB4">
              <w:t>&gt; Time limit for the temporarily stored data waiting to be delivered to a receiving user</w:t>
            </w:r>
          </w:p>
        </w:tc>
        <w:tc>
          <w:tcPr>
            <w:tcW w:w="1275" w:type="dxa"/>
            <w:tcBorders>
              <w:top w:val="single" w:sz="4" w:space="0" w:color="auto"/>
              <w:left w:val="single" w:sz="4" w:space="0" w:color="auto"/>
              <w:bottom w:val="single" w:sz="4" w:space="0" w:color="auto"/>
              <w:right w:val="single" w:sz="4" w:space="0" w:color="auto"/>
            </w:tcBorders>
          </w:tcPr>
          <w:p w14:paraId="3808C3D2" w14:textId="77777777" w:rsidR="00374523" w:rsidRPr="00775651" w:rsidRDefault="00374523" w:rsidP="00051541">
            <w:pPr>
              <w:pStyle w:val="TAC"/>
              <w:rPr>
                <w:lang w:val="nl-NL"/>
              </w:rPr>
            </w:pPr>
            <w:r>
              <w:rPr>
                <w:lang w:val="nl-NL"/>
              </w:rPr>
              <w:t>N</w:t>
            </w:r>
          </w:p>
        </w:tc>
        <w:tc>
          <w:tcPr>
            <w:tcW w:w="1276" w:type="dxa"/>
            <w:tcBorders>
              <w:top w:val="single" w:sz="4" w:space="0" w:color="auto"/>
              <w:left w:val="single" w:sz="4" w:space="0" w:color="auto"/>
              <w:bottom w:val="single" w:sz="4" w:space="0" w:color="auto"/>
              <w:right w:val="single" w:sz="4" w:space="0" w:color="auto"/>
            </w:tcBorders>
          </w:tcPr>
          <w:p w14:paraId="434D31AC" w14:textId="77777777" w:rsidR="00374523" w:rsidRPr="00775651" w:rsidRDefault="00374523" w:rsidP="00051541">
            <w:pPr>
              <w:pStyle w:val="TAC"/>
              <w:rPr>
                <w:lang w:val="nl-NL"/>
              </w:rPr>
            </w:pPr>
            <w:r w:rsidRPr="00970626">
              <w:rPr>
                <w:lang w:val="nl-NL"/>
              </w:rPr>
              <w:t>Y</w:t>
            </w:r>
          </w:p>
        </w:tc>
        <w:tc>
          <w:tcPr>
            <w:tcW w:w="1559" w:type="dxa"/>
            <w:tcBorders>
              <w:top w:val="single" w:sz="4" w:space="0" w:color="auto"/>
              <w:left w:val="single" w:sz="4" w:space="0" w:color="auto"/>
              <w:bottom w:val="single" w:sz="4" w:space="0" w:color="auto"/>
              <w:right w:val="single" w:sz="4" w:space="0" w:color="auto"/>
            </w:tcBorders>
          </w:tcPr>
          <w:p w14:paraId="037759EC" w14:textId="77777777" w:rsidR="00374523" w:rsidRPr="00775651" w:rsidRDefault="00374523" w:rsidP="00051541">
            <w:pPr>
              <w:pStyle w:val="TAC"/>
              <w:rPr>
                <w:lang w:val="nl-NL"/>
              </w:rPr>
            </w:pPr>
            <w:r w:rsidRPr="00970626">
              <w:rPr>
                <w:lang w:val="nl-NL"/>
              </w:rPr>
              <w:t>Y</w:t>
            </w:r>
          </w:p>
        </w:tc>
      </w:tr>
      <w:tr w:rsidR="00374523" w14:paraId="011CCF23"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8FF885C" w14:textId="77777777" w:rsidR="00374523" w:rsidRPr="002C7CB4" w:rsidDel="008F03E6" w:rsidRDefault="00374523" w:rsidP="00051541">
            <w:pPr>
              <w:pStyle w:val="TAL"/>
            </w:pPr>
            <w:r w:rsidRPr="00970626">
              <w:t>[R-6.2.2.3-001]</w:t>
            </w:r>
            <w:r w:rsidRPr="002C7CB4">
              <w:t xml:space="preserve"> of 3GPP TS 22.282 [3]</w:t>
            </w:r>
          </w:p>
        </w:tc>
        <w:tc>
          <w:tcPr>
            <w:tcW w:w="3544" w:type="dxa"/>
            <w:tcBorders>
              <w:top w:val="single" w:sz="4" w:space="0" w:color="auto"/>
              <w:left w:val="single" w:sz="4" w:space="0" w:color="auto"/>
              <w:bottom w:val="single" w:sz="4" w:space="0" w:color="auto"/>
              <w:right w:val="single" w:sz="4" w:space="0" w:color="auto"/>
            </w:tcBorders>
          </w:tcPr>
          <w:p w14:paraId="5E1F11B4" w14:textId="77777777" w:rsidR="00374523" w:rsidRPr="002C7CB4" w:rsidRDefault="00374523" w:rsidP="00051541">
            <w:pPr>
              <w:pStyle w:val="TAL"/>
            </w:pPr>
            <w:r w:rsidRPr="00970626">
              <w:t>&gt; Timer for periodic announcement with the list of available recently invited data group communications</w:t>
            </w:r>
          </w:p>
        </w:tc>
        <w:tc>
          <w:tcPr>
            <w:tcW w:w="1275" w:type="dxa"/>
            <w:tcBorders>
              <w:top w:val="single" w:sz="4" w:space="0" w:color="auto"/>
              <w:left w:val="single" w:sz="4" w:space="0" w:color="auto"/>
              <w:bottom w:val="single" w:sz="4" w:space="0" w:color="auto"/>
              <w:right w:val="single" w:sz="4" w:space="0" w:color="auto"/>
            </w:tcBorders>
          </w:tcPr>
          <w:p w14:paraId="68F70FE3" w14:textId="77777777" w:rsidR="00374523" w:rsidRPr="00775651" w:rsidRDefault="00374523" w:rsidP="00051541">
            <w:pPr>
              <w:pStyle w:val="TAC"/>
              <w:rPr>
                <w:lang w:val="nl-NL"/>
              </w:rPr>
            </w:pPr>
            <w:r>
              <w:rPr>
                <w:lang w:val="nl-NL"/>
              </w:rPr>
              <w:t>N</w:t>
            </w:r>
          </w:p>
        </w:tc>
        <w:tc>
          <w:tcPr>
            <w:tcW w:w="1276" w:type="dxa"/>
            <w:tcBorders>
              <w:top w:val="single" w:sz="4" w:space="0" w:color="auto"/>
              <w:left w:val="single" w:sz="4" w:space="0" w:color="auto"/>
              <w:bottom w:val="single" w:sz="4" w:space="0" w:color="auto"/>
              <w:right w:val="single" w:sz="4" w:space="0" w:color="auto"/>
            </w:tcBorders>
          </w:tcPr>
          <w:p w14:paraId="69296E13" w14:textId="77777777" w:rsidR="00374523" w:rsidRPr="00775651" w:rsidRDefault="00374523" w:rsidP="00051541">
            <w:pPr>
              <w:pStyle w:val="TAC"/>
              <w:rPr>
                <w:lang w:val="nl-NL"/>
              </w:rPr>
            </w:pPr>
            <w:r w:rsidRPr="00970626">
              <w:rPr>
                <w:lang w:val="nl-NL"/>
              </w:rPr>
              <w:t>Y</w:t>
            </w:r>
          </w:p>
        </w:tc>
        <w:tc>
          <w:tcPr>
            <w:tcW w:w="1559" w:type="dxa"/>
            <w:tcBorders>
              <w:top w:val="single" w:sz="4" w:space="0" w:color="auto"/>
              <w:left w:val="single" w:sz="4" w:space="0" w:color="auto"/>
              <w:bottom w:val="single" w:sz="4" w:space="0" w:color="auto"/>
              <w:right w:val="single" w:sz="4" w:space="0" w:color="auto"/>
            </w:tcBorders>
          </w:tcPr>
          <w:p w14:paraId="7570BD58" w14:textId="77777777" w:rsidR="00374523" w:rsidRPr="00775651" w:rsidRDefault="00374523" w:rsidP="00051541">
            <w:pPr>
              <w:pStyle w:val="TAC"/>
              <w:rPr>
                <w:lang w:val="nl-NL"/>
              </w:rPr>
            </w:pPr>
            <w:r w:rsidRPr="00970626">
              <w:rPr>
                <w:lang w:val="nl-NL"/>
              </w:rPr>
              <w:t>Y</w:t>
            </w:r>
          </w:p>
        </w:tc>
      </w:tr>
      <w:tr w:rsidR="00374523" w14:paraId="70199AC6"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49431010"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2CCBFEF2" w14:textId="77777777" w:rsidR="00374523" w:rsidRPr="002C7CB4" w:rsidRDefault="00374523" w:rsidP="00051541">
            <w:pPr>
              <w:pStyle w:val="TAL"/>
            </w:pPr>
            <w:r w:rsidRPr="002C7CB4">
              <w:rPr>
                <w:szCs w:val="18"/>
              </w:rPr>
              <w:t>&gt; Maximum data size for auto-receive</w:t>
            </w:r>
          </w:p>
        </w:tc>
        <w:tc>
          <w:tcPr>
            <w:tcW w:w="1275" w:type="dxa"/>
            <w:tcBorders>
              <w:top w:val="single" w:sz="4" w:space="0" w:color="auto"/>
              <w:left w:val="single" w:sz="4" w:space="0" w:color="auto"/>
              <w:bottom w:val="single" w:sz="4" w:space="0" w:color="auto"/>
              <w:right w:val="single" w:sz="4" w:space="0" w:color="auto"/>
            </w:tcBorders>
          </w:tcPr>
          <w:p w14:paraId="290053A5" w14:textId="77777777" w:rsidR="00374523" w:rsidRPr="002C7CB4" w:rsidRDefault="00374523" w:rsidP="00051541">
            <w:pPr>
              <w:pStyle w:val="TAC"/>
              <w:rPr>
                <w:rFonts w:eastAsia="SimSun"/>
              </w:rPr>
            </w:pPr>
            <w:r w:rsidRPr="002C7CB4">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0C95B098" w14:textId="77777777" w:rsidR="00374523" w:rsidRPr="002C7CB4" w:rsidRDefault="00374523" w:rsidP="00051541">
            <w:pPr>
              <w:pStyle w:val="TAC"/>
              <w:rPr>
                <w:rFonts w:eastAsia="SimSun"/>
              </w:rPr>
            </w:pPr>
            <w:r w:rsidRPr="002C7CB4">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65A46DEA" w14:textId="77777777" w:rsidR="00374523" w:rsidRPr="002C7CB4" w:rsidRDefault="00374523" w:rsidP="00051541">
            <w:pPr>
              <w:pStyle w:val="TAC"/>
              <w:rPr>
                <w:rFonts w:eastAsia="SimSun"/>
              </w:rPr>
            </w:pPr>
            <w:r w:rsidRPr="002C7CB4">
              <w:rPr>
                <w:rFonts w:eastAsia="SimSun"/>
              </w:rPr>
              <w:t>Y</w:t>
            </w:r>
          </w:p>
        </w:tc>
      </w:tr>
      <w:tr w:rsidR="00374523" w14:paraId="63FBE7B3"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215385EF"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1C45D9CC" w14:textId="77777777" w:rsidR="00374523" w:rsidRPr="002C7CB4" w:rsidRDefault="00374523" w:rsidP="00051541">
            <w:pPr>
              <w:pStyle w:val="TAL"/>
              <w:rPr>
                <w:szCs w:val="18"/>
              </w:rPr>
            </w:pPr>
            <w:r>
              <w:rPr>
                <w:lang w:eastAsia="zh-CN"/>
              </w:rPr>
              <w:t>List of functional alias identities</w:t>
            </w:r>
          </w:p>
        </w:tc>
        <w:tc>
          <w:tcPr>
            <w:tcW w:w="1275" w:type="dxa"/>
            <w:tcBorders>
              <w:top w:val="single" w:sz="4" w:space="0" w:color="auto"/>
              <w:left w:val="single" w:sz="4" w:space="0" w:color="auto"/>
              <w:bottom w:val="single" w:sz="4" w:space="0" w:color="auto"/>
              <w:right w:val="single" w:sz="4" w:space="0" w:color="auto"/>
            </w:tcBorders>
          </w:tcPr>
          <w:p w14:paraId="3EC134E3" w14:textId="77777777" w:rsidR="00374523" w:rsidRPr="002C7CB4" w:rsidRDefault="00374523" w:rsidP="00051541">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1516B0C6" w14:textId="77777777" w:rsidR="00374523" w:rsidRPr="002C7CB4" w:rsidRDefault="00374523" w:rsidP="00051541">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22885A46" w14:textId="77777777" w:rsidR="00374523" w:rsidRPr="002C7CB4" w:rsidRDefault="00374523" w:rsidP="00051541">
            <w:pPr>
              <w:pStyle w:val="TAC"/>
              <w:rPr>
                <w:rFonts w:eastAsia="SimSun"/>
              </w:rPr>
            </w:pPr>
          </w:p>
        </w:tc>
      </w:tr>
      <w:tr w:rsidR="00374523" w14:paraId="1F80BACA"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1F4A7AD" w14:textId="77777777" w:rsidR="00374523" w:rsidRPr="002C7CB4" w:rsidRDefault="00374523" w:rsidP="00051541">
            <w:pPr>
              <w:pStyle w:val="TAL"/>
              <w:rPr>
                <w:rFonts w:eastAsia="SimSun"/>
              </w:rPr>
            </w:pPr>
            <w:r>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31D17609" w14:textId="77777777" w:rsidR="00374523" w:rsidRPr="002C7CB4" w:rsidRDefault="00374523" w:rsidP="00051541">
            <w:pPr>
              <w:pStyle w:val="TAL"/>
              <w:rPr>
                <w:szCs w:val="18"/>
              </w:rPr>
            </w:pPr>
            <w:r>
              <w:rPr>
                <w:lang w:eastAsia="zh-CN"/>
              </w:rPr>
              <w:t>&gt; Functional alias</w:t>
            </w:r>
          </w:p>
        </w:tc>
        <w:tc>
          <w:tcPr>
            <w:tcW w:w="1275" w:type="dxa"/>
            <w:tcBorders>
              <w:top w:val="single" w:sz="4" w:space="0" w:color="auto"/>
              <w:left w:val="single" w:sz="4" w:space="0" w:color="auto"/>
              <w:bottom w:val="single" w:sz="4" w:space="0" w:color="auto"/>
              <w:right w:val="single" w:sz="4" w:space="0" w:color="auto"/>
            </w:tcBorders>
          </w:tcPr>
          <w:p w14:paraId="4BA9F71C" w14:textId="77777777" w:rsidR="00374523" w:rsidRPr="002C7CB4" w:rsidRDefault="00374523" w:rsidP="00051541">
            <w:pPr>
              <w:pStyle w:val="TAC"/>
              <w:rPr>
                <w:rFonts w:eastAsia="SimSun"/>
              </w:rPr>
            </w:pPr>
            <w:r>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5279BDB8" w14:textId="77777777" w:rsidR="00374523" w:rsidRPr="002C7CB4" w:rsidRDefault="00374523" w:rsidP="00051541">
            <w:pPr>
              <w:pStyle w:val="TAC"/>
              <w:rPr>
                <w:rFonts w:eastAsia="SimSun"/>
              </w:rPr>
            </w:pPr>
            <w:r>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23701FCD" w14:textId="77777777" w:rsidR="00374523" w:rsidRPr="002C7CB4" w:rsidRDefault="00374523" w:rsidP="00051541">
            <w:pPr>
              <w:pStyle w:val="TAC"/>
              <w:rPr>
                <w:rFonts w:eastAsia="SimSun"/>
              </w:rPr>
            </w:pPr>
            <w:r>
              <w:rPr>
                <w:lang w:val="nl-NL" w:eastAsia="zh-CN"/>
              </w:rPr>
              <w:t>Y</w:t>
            </w:r>
          </w:p>
        </w:tc>
      </w:tr>
      <w:tr w:rsidR="00374523" w14:paraId="4C972661"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288A9D84" w14:textId="77777777" w:rsidR="00374523" w:rsidRPr="002C7CB4" w:rsidRDefault="00374523" w:rsidP="00051541">
            <w:pPr>
              <w:pStyle w:val="TAL"/>
              <w:rPr>
                <w:rFonts w:eastAsia="SimSun"/>
              </w:rPr>
            </w:pPr>
            <w:r>
              <w:t xml:space="preserve">[R-5.9a-005] of 3GPP TS 22.280 [17] </w:t>
            </w:r>
          </w:p>
        </w:tc>
        <w:tc>
          <w:tcPr>
            <w:tcW w:w="3544" w:type="dxa"/>
            <w:tcBorders>
              <w:top w:val="single" w:sz="4" w:space="0" w:color="auto"/>
              <w:left w:val="single" w:sz="4" w:space="0" w:color="auto"/>
              <w:bottom w:val="single" w:sz="4" w:space="0" w:color="auto"/>
              <w:right w:val="single" w:sz="4" w:space="0" w:color="auto"/>
            </w:tcBorders>
          </w:tcPr>
          <w:p w14:paraId="68C9AB64" w14:textId="77777777" w:rsidR="00374523" w:rsidRPr="002C7CB4" w:rsidRDefault="00374523" w:rsidP="00051541">
            <w:pPr>
              <w:pStyle w:val="TAL"/>
              <w:rPr>
                <w:szCs w:val="18"/>
              </w:rPr>
            </w:pPr>
            <w:r>
              <w:rPr>
                <w:lang w:eastAsia="zh-CN"/>
              </w:rPr>
              <w:t>&gt;&gt; Limit number of simultaneous activations</w:t>
            </w:r>
          </w:p>
        </w:tc>
        <w:tc>
          <w:tcPr>
            <w:tcW w:w="1275" w:type="dxa"/>
            <w:tcBorders>
              <w:top w:val="single" w:sz="4" w:space="0" w:color="auto"/>
              <w:left w:val="single" w:sz="4" w:space="0" w:color="auto"/>
              <w:bottom w:val="single" w:sz="4" w:space="0" w:color="auto"/>
              <w:right w:val="single" w:sz="4" w:space="0" w:color="auto"/>
            </w:tcBorders>
          </w:tcPr>
          <w:p w14:paraId="1BC0FE63" w14:textId="77777777" w:rsidR="00374523" w:rsidRPr="002C7CB4" w:rsidRDefault="00374523" w:rsidP="00051541">
            <w:pPr>
              <w:pStyle w:val="TAC"/>
              <w:rPr>
                <w:rFonts w:eastAsia="SimSun"/>
              </w:rPr>
            </w:pPr>
            <w:r>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55EBD463" w14:textId="77777777" w:rsidR="00374523" w:rsidRPr="002C7CB4" w:rsidRDefault="00374523" w:rsidP="00051541">
            <w:pPr>
              <w:pStyle w:val="TAC"/>
              <w:rPr>
                <w:rFonts w:eastAsia="SimSun"/>
              </w:rPr>
            </w:pPr>
            <w:r>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533FAB30" w14:textId="77777777" w:rsidR="00374523" w:rsidRPr="002C7CB4" w:rsidRDefault="00374523" w:rsidP="00051541">
            <w:pPr>
              <w:pStyle w:val="TAC"/>
              <w:rPr>
                <w:rFonts w:eastAsia="SimSun"/>
              </w:rPr>
            </w:pPr>
            <w:r>
              <w:rPr>
                <w:lang w:val="nl-NL" w:eastAsia="zh-CN"/>
              </w:rPr>
              <w:t>Y</w:t>
            </w:r>
          </w:p>
        </w:tc>
      </w:tr>
      <w:tr w:rsidR="00374523" w14:paraId="039EB106"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DA83E30" w14:textId="77777777" w:rsidR="00374523" w:rsidRPr="002C7CB4" w:rsidRDefault="00374523" w:rsidP="00051541">
            <w:pPr>
              <w:pStyle w:val="TAL"/>
              <w:rPr>
                <w:rFonts w:eastAsia="SimSun"/>
              </w:rPr>
            </w:pPr>
            <w:r>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1A66A74F" w14:textId="77777777" w:rsidR="00374523" w:rsidRPr="002C7CB4" w:rsidRDefault="00374523" w:rsidP="00051541">
            <w:pPr>
              <w:pStyle w:val="TAL"/>
              <w:rPr>
                <w:szCs w:val="18"/>
              </w:rPr>
            </w:pPr>
            <w:r>
              <w:rPr>
                <w:lang w:eastAsia="zh-CN"/>
              </w:rPr>
              <w:t>&gt;&gt; This functional alias can be taken over</w:t>
            </w:r>
          </w:p>
        </w:tc>
        <w:tc>
          <w:tcPr>
            <w:tcW w:w="1275" w:type="dxa"/>
            <w:tcBorders>
              <w:top w:val="single" w:sz="4" w:space="0" w:color="auto"/>
              <w:left w:val="single" w:sz="4" w:space="0" w:color="auto"/>
              <w:bottom w:val="single" w:sz="4" w:space="0" w:color="auto"/>
              <w:right w:val="single" w:sz="4" w:space="0" w:color="auto"/>
            </w:tcBorders>
          </w:tcPr>
          <w:p w14:paraId="6F2D3C71" w14:textId="77777777" w:rsidR="00374523" w:rsidRPr="002C7CB4" w:rsidRDefault="00374523" w:rsidP="00051541">
            <w:pPr>
              <w:pStyle w:val="TAC"/>
              <w:rPr>
                <w:rFonts w:eastAsia="SimSun"/>
              </w:rPr>
            </w:pPr>
            <w:r>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3574A47A" w14:textId="77777777" w:rsidR="00374523" w:rsidRPr="002C7CB4" w:rsidRDefault="00374523" w:rsidP="00051541">
            <w:pPr>
              <w:pStyle w:val="TAC"/>
              <w:rPr>
                <w:rFonts w:eastAsia="SimSun"/>
              </w:rPr>
            </w:pPr>
            <w:r>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56D6A5AD" w14:textId="77777777" w:rsidR="00374523" w:rsidRPr="002C7CB4" w:rsidRDefault="00374523" w:rsidP="00051541">
            <w:pPr>
              <w:pStyle w:val="TAC"/>
              <w:rPr>
                <w:rFonts w:eastAsia="SimSun"/>
              </w:rPr>
            </w:pPr>
            <w:r>
              <w:rPr>
                <w:lang w:val="nl-NL" w:eastAsia="zh-CN"/>
              </w:rPr>
              <w:t>Y</w:t>
            </w:r>
          </w:p>
        </w:tc>
      </w:tr>
      <w:tr w:rsidR="00374523" w14:paraId="6182F70C"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79F9D81E"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00E4E5CC" w14:textId="77777777" w:rsidR="00374523" w:rsidRPr="002C7CB4" w:rsidRDefault="00374523" w:rsidP="00051541">
            <w:pPr>
              <w:pStyle w:val="TAL"/>
              <w:rPr>
                <w:szCs w:val="18"/>
              </w:rPr>
            </w:pPr>
            <w:r>
              <w:rPr>
                <w:lang w:val="nl-NL" w:eastAsia="zh-CN"/>
              </w:rPr>
              <w:t>&gt;&gt; List of users</w:t>
            </w:r>
            <w:r>
              <w:rPr>
                <w:rFonts w:cs="Arial"/>
                <w:szCs w:val="18"/>
              </w:rPr>
              <w:t xml:space="preserve"> who can activate this functional alias</w:t>
            </w:r>
          </w:p>
        </w:tc>
        <w:tc>
          <w:tcPr>
            <w:tcW w:w="1275" w:type="dxa"/>
            <w:tcBorders>
              <w:top w:val="single" w:sz="4" w:space="0" w:color="auto"/>
              <w:left w:val="single" w:sz="4" w:space="0" w:color="auto"/>
              <w:bottom w:val="single" w:sz="4" w:space="0" w:color="auto"/>
              <w:right w:val="single" w:sz="4" w:space="0" w:color="auto"/>
            </w:tcBorders>
          </w:tcPr>
          <w:p w14:paraId="68506FFD" w14:textId="77777777" w:rsidR="00374523" w:rsidRPr="002C7CB4" w:rsidRDefault="00374523" w:rsidP="00051541">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70E5358B" w14:textId="77777777" w:rsidR="00374523" w:rsidRPr="002C7CB4" w:rsidRDefault="00374523" w:rsidP="00051541">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24440BBC" w14:textId="77777777" w:rsidR="00374523" w:rsidRPr="002C7CB4" w:rsidRDefault="00374523" w:rsidP="00051541">
            <w:pPr>
              <w:pStyle w:val="TAC"/>
              <w:rPr>
                <w:rFonts w:eastAsia="SimSun"/>
              </w:rPr>
            </w:pPr>
          </w:p>
        </w:tc>
      </w:tr>
      <w:tr w:rsidR="00374523" w14:paraId="55092BD4"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784C79B2" w14:textId="77777777" w:rsidR="00374523" w:rsidRPr="002C7CB4" w:rsidRDefault="00374523" w:rsidP="00051541">
            <w:pPr>
              <w:pStyle w:val="TAL"/>
              <w:rPr>
                <w:rFonts w:eastAsia="SimSun"/>
              </w:rPr>
            </w:pPr>
            <w:r>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28E5A8E9" w14:textId="77777777" w:rsidR="00374523" w:rsidRPr="002C7CB4" w:rsidRDefault="00374523" w:rsidP="00051541">
            <w:pPr>
              <w:pStyle w:val="TAL"/>
              <w:rPr>
                <w:szCs w:val="18"/>
              </w:rPr>
            </w:pPr>
            <w:r>
              <w:rPr>
                <w:lang w:val="nl-NL" w:eastAsia="zh-CN"/>
              </w:rPr>
              <w:t>&gt;&gt;&gt; MCData ID</w:t>
            </w:r>
          </w:p>
        </w:tc>
        <w:tc>
          <w:tcPr>
            <w:tcW w:w="1275" w:type="dxa"/>
            <w:tcBorders>
              <w:top w:val="single" w:sz="4" w:space="0" w:color="auto"/>
              <w:left w:val="single" w:sz="4" w:space="0" w:color="auto"/>
              <w:bottom w:val="single" w:sz="4" w:space="0" w:color="auto"/>
              <w:right w:val="single" w:sz="4" w:space="0" w:color="auto"/>
            </w:tcBorders>
          </w:tcPr>
          <w:p w14:paraId="0D8DC73E" w14:textId="77777777" w:rsidR="00374523" w:rsidRPr="002C7CB4" w:rsidRDefault="00374523" w:rsidP="00051541">
            <w:pPr>
              <w:pStyle w:val="TAC"/>
              <w:rPr>
                <w:rFonts w:eastAsia="SimSun"/>
              </w:rPr>
            </w:pPr>
            <w:r>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13214BC6" w14:textId="77777777" w:rsidR="00374523" w:rsidRPr="002C7CB4" w:rsidRDefault="00374523" w:rsidP="00051541">
            <w:pPr>
              <w:pStyle w:val="TAC"/>
              <w:rPr>
                <w:rFonts w:eastAsia="SimSun"/>
              </w:rPr>
            </w:pPr>
            <w:r>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7F64B1E2" w14:textId="77777777" w:rsidR="00374523" w:rsidRPr="002C7CB4" w:rsidRDefault="00374523" w:rsidP="00051541">
            <w:pPr>
              <w:pStyle w:val="TAC"/>
              <w:rPr>
                <w:rFonts w:eastAsia="SimSun"/>
              </w:rPr>
            </w:pPr>
            <w:r>
              <w:rPr>
                <w:lang w:val="nl-NL" w:eastAsia="zh-CN"/>
              </w:rPr>
              <w:t>Y</w:t>
            </w:r>
          </w:p>
        </w:tc>
      </w:tr>
      <w:tr w:rsidR="00374523" w14:paraId="02CB69C3"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BE34040" w14:textId="77777777" w:rsidR="00374523" w:rsidRDefault="00374523" w:rsidP="00051541">
            <w:pPr>
              <w:pStyle w:val="TAL"/>
            </w:pPr>
            <w:r>
              <w:rPr>
                <w:rFonts w:cs="Arial"/>
                <w:szCs w:val="18"/>
              </w:rPr>
              <w:t>[R-5.9a-016] of 3GPP TS 22.280 [17]</w:t>
            </w:r>
          </w:p>
        </w:tc>
        <w:tc>
          <w:tcPr>
            <w:tcW w:w="3544" w:type="dxa"/>
            <w:tcBorders>
              <w:top w:val="single" w:sz="4" w:space="0" w:color="auto"/>
              <w:left w:val="single" w:sz="4" w:space="0" w:color="auto"/>
              <w:bottom w:val="single" w:sz="4" w:space="0" w:color="auto"/>
              <w:right w:val="single" w:sz="4" w:space="0" w:color="auto"/>
            </w:tcBorders>
          </w:tcPr>
          <w:p w14:paraId="3824C818" w14:textId="77777777" w:rsidR="00374523" w:rsidRDefault="00374523" w:rsidP="00051541">
            <w:pPr>
              <w:pStyle w:val="TAL"/>
              <w:rPr>
                <w:lang w:val="nl-NL" w:eastAsia="zh-CN"/>
              </w:rPr>
            </w:pPr>
            <w:r>
              <w:rPr>
                <w:rFonts w:cs="Arial"/>
                <w:szCs w:val="18"/>
              </w:rPr>
              <w:t>&gt;&gt; Communication priority (see</w:t>
            </w:r>
            <w:r>
              <w:rPr>
                <w:rFonts w:cs="Arial"/>
                <w:szCs w:val="18"/>
                <w:lang w:val="en-US"/>
              </w:rPr>
              <w:t> </w:t>
            </w:r>
            <w:r>
              <w:rPr>
                <w:rFonts w:cs="Arial"/>
                <w:szCs w:val="18"/>
              </w:rPr>
              <w:t>NOTE</w:t>
            </w:r>
            <w:r>
              <w:rPr>
                <w:rFonts w:cs="Arial"/>
                <w:szCs w:val="18"/>
                <w:lang w:val="en-US"/>
              </w:rPr>
              <w:t> </w:t>
            </w:r>
            <w:r>
              <w:rPr>
                <w:rFonts w:cs="Arial"/>
                <w:szCs w:val="18"/>
              </w:rPr>
              <w:t>2)</w:t>
            </w:r>
          </w:p>
        </w:tc>
        <w:tc>
          <w:tcPr>
            <w:tcW w:w="1275" w:type="dxa"/>
            <w:tcBorders>
              <w:top w:val="single" w:sz="4" w:space="0" w:color="auto"/>
              <w:left w:val="single" w:sz="4" w:space="0" w:color="auto"/>
              <w:bottom w:val="single" w:sz="4" w:space="0" w:color="auto"/>
              <w:right w:val="single" w:sz="4" w:space="0" w:color="auto"/>
            </w:tcBorders>
          </w:tcPr>
          <w:p w14:paraId="761D0952" w14:textId="77777777" w:rsidR="00374523" w:rsidRDefault="00374523" w:rsidP="00051541">
            <w:pPr>
              <w:pStyle w:val="TAC"/>
              <w:rPr>
                <w:lang w:eastAsia="zh-CN"/>
              </w:rPr>
            </w:pPr>
            <w:r>
              <w:rPr>
                <w:rFonts w:cs="Arial"/>
                <w:szCs w:val="18"/>
              </w:rPr>
              <w:t>N</w:t>
            </w:r>
          </w:p>
        </w:tc>
        <w:tc>
          <w:tcPr>
            <w:tcW w:w="1276" w:type="dxa"/>
            <w:tcBorders>
              <w:top w:val="single" w:sz="4" w:space="0" w:color="auto"/>
              <w:left w:val="single" w:sz="4" w:space="0" w:color="auto"/>
              <w:bottom w:val="single" w:sz="4" w:space="0" w:color="auto"/>
              <w:right w:val="single" w:sz="4" w:space="0" w:color="auto"/>
            </w:tcBorders>
          </w:tcPr>
          <w:p w14:paraId="52FB8F5D" w14:textId="77777777" w:rsidR="00374523" w:rsidRDefault="00374523" w:rsidP="00051541">
            <w:pPr>
              <w:pStyle w:val="TAC"/>
              <w:rPr>
                <w:lang w:eastAsia="zh-CN"/>
              </w:rPr>
            </w:pPr>
            <w:r>
              <w:rPr>
                <w:rFonts w:cs="Arial"/>
                <w:szCs w:val="18"/>
              </w:rPr>
              <w:t>Y</w:t>
            </w:r>
          </w:p>
        </w:tc>
        <w:tc>
          <w:tcPr>
            <w:tcW w:w="1559" w:type="dxa"/>
            <w:tcBorders>
              <w:top w:val="single" w:sz="4" w:space="0" w:color="auto"/>
              <w:left w:val="single" w:sz="4" w:space="0" w:color="auto"/>
              <w:bottom w:val="single" w:sz="4" w:space="0" w:color="auto"/>
              <w:right w:val="single" w:sz="4" w:space="0" w:color="auto"/>
            </w:tcBorders>
          </w:tcPr>
          <w:p w14:paraId="17B7D74D" w14:textId="77777777" w:rsidR="00374523" w:rsidRDefault="00374523" w:rsidP="00051541">
            <w:pPr>
              <w:pStyle w:val="TAC"/>
              <w:rPr>
                <w:lang w:val="nl-NL" w:eastAsia="zh-CN"/>
              </w:rPr>
            </w:pPr>
            <w:r>
              <w:rPr>
                <w:rFonts w:cs="Arial"/>
                <w:szCs w:val="18"/>
              </w:rPr>
              <w:t>Y</w:t>
            </w:r>
          </w:p>
        </w:tc>
      </w:tr>
      <w:tr w:rsidR="00374523" w14:paraId="4588AD68"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0A50793" w14:textId="77777777" w:rsidR="00374523" w:rsidRDefault="00374523" w:rsidP="00051541">
            <w:pPr>
              <w:pStyle w:val="TAL"/>
            </w:pPr>
            <w:r>
              <w:rPr>
                <w:rFonts w:eastAsia="SimSun"/>
              </w:rPr>
              <w:t>[R-5.10-001a] of 3GPP TS 22.280 [2]</w:t>
            </w:r>
          </w:p>
        </w:tc>
        <w:tc>
          <w:tcPr>
            <w:tcW w:w="3544" w:type="dxa"/>
            <w:tcBorders>
              <w:top w:val="single" w:sz="4" w:space="0" w:color="auto"/>
              <w:left w:val="single" w:sz="4" w:space="0" w:color="auto"/>
              <w:bottom w:val="single" w:sz="4" w:space="0" w:color="auto"/>
              <w:right w:val="single" w:sz="4" w:space="0" w:color="auto"/>
            </w:tcBorders>
          </w:tcPr>
          <w:p w14:paraId="662072E9" w14:textId="77777777" w:rsidR="00374523" w:rsidRDefault="00374523" w:rsidP="00051541">
            <w:pPr>
              <w:pStyle w:val="TAL"/>
              <w:rPr>
                <w:lang w:val="nl-NL" w:eastAsia="zh-CN"/>
              </w:rPr>
            </w:pPr>
            <w:r>
              <w:rPr>
                <w:szCs w:val="18"/>
              </w:rPr>
              <w:t>Maximum number of successful simultaneous service authorizations of clients from a user</w:t>
            </w:r>
          </w:p>
        </w:tc>
        <w:tc>
          <w:tcPr>
            <w:tcW w:w="1275" w:type="dxa"/>
            <w:tcBorders>
              <w:top w:val="single" w:sz="4" w:space="0" w:color="auto"/>
              <w:left w:val="single" w:sz="4" w:space="0" w:color="auto"/>
              <w:bottom w:val="single" w:sz="4" w:space="0" w:color="auto"/>
              <w:right w:val="single" w:sz="4" w:space="0" w:color="auto"/>
            </w:tcBorders>
          </w:tcPr>
          <w:p w14:paraId="05E543B1" w14:textId="77777777" w:rsidR="00374523" w:rsidRDefault="00374523" w:rsidP="00051541">
            <w:pPr>
              <w:pStyle w:val="TAC"/>
              <w:rPr>
                <w:lang w:eastAsia="zh-CN"/>
              </w:rPr>
            </w:pPr>
            <w:r>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4762981F" w14:textId="77777777" w:rsidR="00374523" w:rsidRDefault="00374523" w:rsidP="00051541">
            <w:pPr>
              <w:pStyle w:val="TAC"/>
              <w:rPr>
                <w:lang w:eastAsia="zh-CN"/>
              </w:rPr>
            </w:pPr>
            <w:r>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2C72A74B" w14:textId="77777777" w:rsidR="00374523" w:rsidRDefault="00374523" w:rsidP="00051541">
            <w:pPr>
              <w:pStyle w:val="TAC"/>
              <w:rPr>
                <w:lang w:val="nl-NL" w:eastAsia="zh-CN"/>
              </w:rPr>
            </w:pPr>
            <w:r>
              <w:rPr>
                <w:rFonts w:eastAsia="SimSun"/>
              </w:rPr>
              <w:t>Y</w:t>
            </w:r>
          </w:p>
        </w:tc>
      </w:tr>
      <w:tr w:rsidR="00374523" w14:paraId="3EF191A3"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27713B5C" w14:textId="77777777" w:rsidR="00374523"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3DFF0453" w14:textId="77777777" w:rsidR="00374523" w:rsidRDefault="00374523" w:rsidP="00051541">
            <w:pPr>
              <w:pStyle w:val="TAL"/>
              <w:rPr>
                <w:szCs w:val="18"/>
              </w:rPr>
            </w:pPr>
            <w:r w:rsidRPr="00DC3809">
              <w:t xml:space="preserve">MCData </w:t>
            </w:r>
            <w:r>
              <w:t>notification</w:t>
            </w:r>
            <w:r w:rsidRPr="00DC3809">
              <w:t xml:space="preserve"> server </w:t>
            </w:r>
          </w:p>
        </w:tc>
        <w:tc>
          <w:tcPr>
            <w:tcW w:w="1275" w:type="dxa"/>
            <w:tcBorders>
              <w:top w:val="single" w:sz="4" w:space="0" w:color="auto"/>
              <w:left w:val="single" w:sz="4" w:space="0" w:color="auto"/>
              <w:bottom w:val="single" w:sz="4" w:space="0" w:color="auto"/>
              <w:right w:val="single" w:sz="4" w:space="0" w:color="auto"/>
            </w:tcBorders>
          </w:tcPr>
          <w:p w14:paraId="7B55BE10" w14:textId="77777777" w:rsidR="00374523" w:rsidRDefault="00374523" w:rsidP="00051541">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23696AD1" w14:textId="77777777" w:rsidR="00374523" w:rsidRDefault="00374523" w:rsidP="00051541">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1E33A946" w14:textId="77777777" w:rsidR="00374523" w:rsidRDefault="00374523" w:rsidP="00051541">
            <w:pPr>
              <w:pStyle w:val="TAC"/>
              <w:rPr>
                <w:rFonts w:eastAsia="SimSun"/>
              </w:rPr>
            </w:pPr>
          </w:p>
        </w:tc>
      </w:tr>
      <w:tr w:rsidR="00374523" w14:paraId="6366DB5F"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546CDE53" w14:textId="77777777" w:rsidR="00374523"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6F99F442" w14:textId="634D2C49" w:rsidR="00374523" w:rsidRDefault="00374523" w:rsidP="00051541">
            <w:pPr>
              <w:pStyle w:val="TAL"/>
              <w:rPr>
                <w:szCs w:val="18"/>
              </w:rPr>
            </w:pPr>
            <w:r w:rsidRPr="00DC3809">
              <w:t>&gt; Server URI</w:t>
            </w:r>
            <w:ins w:id="24" w:author="JS 45-00-02" w:date="2021-11-04T09:24:00Z">
              <w:r w:rsidR="00185EBA">
                <w:t>(s)</w:t>
              </w:r>
            </w:ins>
          </w:p>
        </w:tc>
        <w:tc>
          <w:tcPr>
            <w:tcW w:w="1275" w:type="dxa"/>
            <w:tcBorders>
              <w:top w:val="single" w:sz="4" w:space="0" w:color="auto"/>
              <w:left w:val="single" w:sz="4" w:space="0" w:color="auto"/>
              <w:bottom w:val="single" w:sz="4" w:space="0" w:color="auto"/>
              <w:right w:val="single" w:sz="4" w:space="0" w:color="auto"/>
            </w:tcBorders>
          </w:tcPr>
          <w:p w14:paraId="003C8D94" w14:textId="77777777" w:rsidR="00374523" w:rsidRDefault="00374523" w:rsidP="00051541">
            <w:pPr>
              <w:pStyle w:val="TAC"/>
              <w:rPr>
                <w:rFonts w:eastAsia="SimSun"/>
              </w:rPr>
            </w:pPr>
            <w:r>
              <w:rPr>
                <w:rFonts w:eastAsia="SimSun"/>
              </w:rPr>
              <w:t>Y</w:t>
            </w:r>
          </w:p>
        </w:tc>
        <w:tc>
          <w:tcPr>
            <w:tcW w:w="1276" w:type="dxa"/>
            <w:tcBorders>
              <w:top w:val="single" w:sz="4" w:space="0" w:color="auto"/>
              <w:left w:val="single" w:sz="4" w:space="0" w:color="auto"/>
              <w:bottom w:val="single" w:sz="4" w:space="0" w:color="auto"/>
              <w:right w:val="single" w:sz="4" w:space="0" w:color="auto"/>
            </w:tcBorders>
          </w:tcPr>
          <w:p w14:paraId="2E101526" w14:textId="77777777" w:rsidR="00374523" w:rsidRDefault="00374523" w:rsidP="00051541">
            <w:pPr>
              <w:pStyle w:val="TAC"/>
              <w:rPr>
                <w:rFonts w:eastAsia="SimSun"/>
              </w:rPr>
            </w:pPr>
            <w:r>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3A0816FE" w14:textId="77777777" w:rsidR="00374523" w:rsidRDefault="00374523" w:rsidP="00051541">
            <w:pPr>
              <w:pStyle w:val="TAC"/>
              <w:rPr>
                <w:rFonts w:eastAsia="SimSun"/>
              </w:rPr>
            </w:pPr>
            <w:r>
              <w:rPr>
                <w:rFonts w:eastAsia="SimSun"/>
              </w:rPr>
              <w:t>Y</w:t>
            </w:r>
          </w:p>
        </w:tc>
      </w:tr>
      <w:tr w:rsidR="00374523" w14:paraId="27C029C6" w14:textId="77777777" w:rsidTr="00051541">
        <w:trPr>
          <w:trHeight w:val="341"/>
        </w:trPr>
        <w:tc>
          <w:tcPr>
            <w:tcW w:w="9639" w:type="dxa"/>
            <w:gridSpan w:val="5"/>
            <w:tcBorders>
              <w:top w:val="single" w:sz="4" w:space="0" w:color="auto"/>
              <w:left w:val="single" w:sz="4" w:space="0" w:color="auto"/>
              <w:bottom w:val="single" w:sz="4" w:space="0" w:color="auto"/>
              <w:right w:val="single" w:sz="4" w:space="0" w:color="auto"/>
            </w:tcBorders>
          </w:tcPr>
          <w:p w14:paraId="7BFAC830" w14:textId="77777777" w:rsidR="00374523" w:rsidRDefault="00374523" w:rsidP="00051541">
            <w:pPr>
              <w:pStyle w:val="TAN"/>
            </w:pPr>
            <w:r w:rsidRPr="002C7CB4">
              <w:t>NOTE</w:t>
            </w:r>
            <w:r>
              <w:t> 1</w:t>
            </w:r>
            <w:r w:rsidRPr="002C7CB4">
              <w:t>:</w:t>
            </w:r>
            <w:r w:rsidRPr="002C7CB4">
              <w:tab/>
              <w:t>The maximum payload data size for SDS over signalling control plane shall be less than or equal to the maximum data size for SDS.</w:t>
            </w:r>
            <w:r>
              <w:t xml:space="preserve"> </w:t>
            </w:r>
          </w:p>
          <w:p w14:paraId="5EDEE33B" w14:textId="03BBD9F9" w:rsidR="00DF7F27" w:rsidRPr="002C7CB4" w:rsidRDefault="00374523" w:rsidP="00051541">
            <w:pPr>
              <w:pStyle w:val="TAN"/>
              <w:rPr>
                <w:rFonts w:eastAsia="SimSun"/>
              </w:rPr>
            </w:pPr>
            <w:r>
              <w:t>NOTE 2:</w:t>
            </w:r>
            <w:r>
              <w:tab/>
            </w:r>
            <w:r>
              <w:rPr>
                <w:rFonts w:eastAsia="SimSun"/>
              </w:rPr>
              <w:t>The usage of this parameter by the MCData server is up to implementation.</w:t>
            </w:r>
          </w:p>
        </w:tc>
      </w:tr>
    </w:tbl>
    <w:p w14:paraId="120F5485" w14:textId="77777777" w:rsidR="00374523" w:rsidRDefault="00374523" w:rsidP="00374523">
      <w:pPr>
        <w:rPr>
          <w:rFonts w:eastAsia="SimSun"/>
        </w:rPr>
      </w:pPr>
    </w:p>
    <w:p w14:paraId="712A1FA5" w14:textId="77777777" w:rsidR="00374523" w:rsidRDefault="00374523" w:rsidP="00374523">
      <w:pPr>
        <w:pStyle w:val="TH"/>
        <w:rPr>
          <w:rFonts w:eastAsia="SimSun"/>
        </w:rPr>
      </w:pPr>
      <w:r>
        <w:rPr>
          <w:rFonts w:eastAsia="SimSun"/>
        </w:rPr>
        <w:t>Table A.5-3: MCData service configuration data (off 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374523" w14:paraId="74C36C9B" w14:textId="77777777" w:rsidTr="00051541">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80CF905" w14:textId="77777777" w:rsidR="00374523" w:rsidRDefault="00374523" w:rsidP="00051541">
            <w:pPr>
              <w:pStyle w:val="TAH"/>
              <w:rPr>
                <w:rFonts w:eastAsia="SimSun"/>
                <w:lang w:eastAsia="en-GB"/>
              </w:rPr>
            </w:pPr>
            <w:r>
              <w:rPr>
                <w:rFonts w:eastAsia="SimSun"/>
                <w:lang w:eastAsia="en-GB"/>
              </w:rPr>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BA2D3A" w14:textId="77777777" w:rsidR="00374523" w:rsidRDefault="00374523" w:rsidP="00051541">
            <w:pPr>
              <w:pStyle w:val="TAH"/>
              <w:rPr>
                <w:rFonts w:eastAsia="Malgun Gothic"/>
                <w:lang w:eastAsia="ko-KR"/>
              </w:rPr>
            </w:pPr>
            <w:r>
              <w:rPr>
                <w:rFonts w:eastAsia="SimSun"/>
                <w:lang w:eastAsia="en-GB"/>
              </w:rPr>
              <w:t>Parameter description</w:t>
            </w:r>
          </w:p>
        </w:tc>
        <w:tc>
          <w:tcPr>
            <w:tcW w:w="1275" w:type="dxa"/>
            <w:tcBorders>
              <w:top w:val="single" w:sz="4" w:space="0" w:color="auto"/>
              <w:left w:val="single" w:sz="4" w:space="0" w:color="auto"/>
              <w:bottom w:val="single" w:sz="4" w:space="0" w:color="auto"/>
              <w:right w:val="single" w:sz="4" w:space="0" w:color="auto"/>
            </w:tcBorders>
          </w:tcPr>
          <w:p w14:paraId="1565E004" w14:textId="77777777" w:rsidR="00374523" w:rsidRDefault="00374523" w:rsidP="00051541">
            <w:pPr>
              <w:pStyle w:val="TAH"/>
              <w:rPr>
                <w:rFonts w:eastAsia="SimSun"/>
                <w:lang w:eastAsia="en-GB"/>
              </w:rPr>
            </w:pPr>
            <w:r>
              <w:rPr>
                <w:rFonts w:eastAsia="SimSun"/>
                <w:lang w:eastAsia="en-GB"/>
              </w:rPr>
              <w:t>MCData UE</w:t>
            </w:r>
          </w:p>
        </w:tc>
        <w:tc>
          <w:tcPr>
            <w:tcW w:w="1276" w:type="dxa"/>
            <w:tcBorders>
              <w:top w:val="single" w:sz="4" w:space="0" w:color="auto"/>
              <w:left w:val="single" w:sz="4" w:space="0" w:color="auto"/>
              <w:bottom w:val="single" w:sz="4" w:space="0" w:color="auto"/>
              <w:right w:val="single" w:sz="4" w:space="0" w:color="auto"/>
            </w:tcBorders>
          </w:tcPr>
          <w:p w14:paraId="004FBA0C" w14:textId="77777777" w:rsidR="00374523" w:rsidRDefault="00374523" w:rsidP="00051541">
            <w:pPr>
              <w:pStyle w:val="TAH"/>
              <w:rPr>
                <w:rFonts w:eastAsia="SimSun"/>
                <w:lang w:eastAsia="en-GB"/>
              </w:rPr>
            </w:pPr>
            <w:r>
              <w:rPr>
                <w:rFonts w:eastAsia="SimSun"/>
                <w:lang w:eastAsia="en-GB"/>
              </w:rPr>
              <w:t>MCData Server</w:t>
            </w:r>
          </w:p>
        </w:tc>
        <w:tc>
          <w:tcPr>
            <w:tcW w:w="1559" w:type="dxa"/>
            <w:tcBorders>
              <w:top w:val="single" w:sz="4" w:space="0" w:color="auto"/>
              <w:left w:val="single" w:sz="4" w:space="0" w:color="auto"/>
              <w:bottom w:val="single" w:sz="4" w:space="0" w:color="auto"/>
              <w:right w:val="single" w:sz="4" w:space="0" w:color="auto"/>
            </w:tcBorders>
          </w:tcPr>
          <w:p w14:paraId="0DA10181" w14:textId="77777777" w:rsidR="00374523" w:rsidRDefault="00374523" w:rsidP="00051541">
            <w:pPr>
              <w:pStyle w:val="TAH"/>
              <w:rPr>
                <w:rFonts w:eastAsia="SimSun"/>
                <w:lang w:eastAsia="en-GB"/>
              </w:rPr>
            </w:pPr>
            <w:r>
              <w:rPr>
                <w:rFonts w:eastAsia="SimSun" w:hint="eastAsia"/>
                <w:lang w:eastAsia="zh-CN"/>
              </w:rPr>
              <w:t>C</w:t>
            </w:r>
            <w:r>
              <w:rPr>
                <w:rFonts w:eastAsia="SimSun"/>
                <w:lang w:eastAsia="en-GB"/>
              </w:rPr>
              <w:t>onfiguration management server</w:t>
            </w:r>
          </w:p>
        </w:tc>
      </w:tr>
      <w:tr w:rsidR="00374523" w14:paraId="2E8F3FE1"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082A6E1B" w14:textId="77777777" w:rsidR="00374523" w:rsidRPr="002C7CB4" w:rsidRDefault="00374523" w:rsidP="00051541">
            <w:pPr>
              <w:pStyle w:val="TAL"/>
              <w:rPr>
                <w:rFonts w:eastAsia="SimSun"/>
              </w:rPr>
            </w:pPr>
            <w:r w:rsidRPr="002C7CB4">
              <w:t>Subclause 10.10 of 3GPP TS 23.280 [5]</w:t>
            </w:r>
          </w:p>
        </w:tc>
        <w:tc>
          <w:tcPr>
            <w:tcW w:w="3544" w:type="dxa"/>
            <w:tcBorders>
              <w:top w:val="single" w:sz="4" w:space="0" w:color="auto"/>
              <w:left w:val="single" w:sz="4" w:space="0" w:color="auto"/>
              <w:bottom w:val="single" w:sz="4" w:space="0" w:color="auto"/>
              <w:right w:val="single" w:sz="4" w:space="0" w:color="auto"/>
            </w:tcBorders>
          </w:tcPr>
          <w:p w14:paraId="5ECEA7CC" w14:textId="77777777" w:rsidR="00374523" w:rsidRPr="002C7CB4" w:rsidRDefault="00374523" w:rsidP="00051541">
            <w:pPr>
              <w:pStyle w:val="TAL"/>
              <w:rPr>
                <w:rFonts w:eastAsia="SimSun"/>
              </w:rPr>
            </w:pPr>
            <w:r w:rsidRPr="002C7CB4">
              <w:t xml:space="preserve">Default </w:t>
            </w:r>
            <w:proofErr w:type="spellStart"/>
            <w:r w:rsidRPr="002C7CB4">
              <w:t>ProSe</w:t>
            </w:r>
            <w:proofErr w:type="spellEnd"/>
            <w:r w:rsidRPr="002C7CB4">
              <w:t xml:space="preserve"> Per-Packet priority (as specified in 3GPP TS 23.303 [7]) values</w:t>
            </w:r>
          </w:p>
        </w:tc>
        <w:tc>
          <w:tcPr>
            <w:tcW w:w="1275" w:type="dxa"/>
            <w:tcBorders>
              <w:top w:val="single" w:sz="4" w:space="0" w:color="auto"/>
              <w:left w:val="single" w:sz="4" w:space="0" w:color="auto"/>
              <w:bottom w:val="single" w:sz="4" w:space="0" w:color="auto"/>
              <w:right w:val="single" w:sz="4" w:space="0" w:color="auto"/>
            </w:tcBorders>
          </w:tcPr>
          <w:p w14:paraId="39081A79" w14:textId="77777777" w:rsidR="00374523" w:rsidRPr="002C7CB4" w:rsidRDefault="00374523" w:rsidP="00051541">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06EC53E0" w14:textId="77777777" w:rsidR="00374523" w:rsidRPr="002C7CB4" w:rsidRDefault="00374523" w:rsidP="00051541">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335A6987" w14:textId="77777777" w:rsidR="00374523" w:rsidRPr="002C7CB4" w:rsidRDefault="00374523" w:rsidP="00051541">
            <w:pPr>
              <w:pStyle w:val="TAC"/>
              <w:rPr>
                <w:rFonts w:eastAsia="SimSun"/>
              </w:rPr>
            </w:pPr>
          </w:p>
        </w:tc>
      </w:tr>
      <w:tr w:rsidR="00374523" w14:paraId="37C03B8B"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48925A6D"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31A3F093" w14:textId="77777777" w:rsidR="00374523" w:rsidRPr="002C7CB4" w:rsidRDefault="00374523" w:rsidP="00051541">
            <w:pPr>
              <w:pStyle w:val="TAL"/>
              <w:rPr>
                <w:rFonts w:eastAsia="SimSun"/>
              </w:rPr>
            </w:pPr>
            <w:r w:rsidRPr="002C7CB4">
              <w:t>&gt; MCData one-to-one call signalling</w:t>
            </w:r>
          </w:p>
        </w:tc>
        <w:tc>
          <w:tcPr>
            <w:tcW w:w="1275" w:type="dxa"/>
            <w:tcBorders>
              <w:top w:val="single" w:sz="4" w:space="0" w:color="auto"/>
              <w:left w:val="single" w:sz="4" w:space="0" w:color="auto"/>
              <w:bottom w:val="single" w:sz="4" w:space="0" w:color="auto"/>
              <w:right w:val="single" w:sz="4" w:space="0" w:color="auto"/>
            </w:tcBorders>
          </w:tcPr>
          <w:p w14:paraId="7950FD3B" w14:textId="77777777" w:rsidR="00374523" w:rsidRPr="002C7CB4" w:rsidRDefault="00374523" w:rsidP="00051541">
            <w:pPr>
              <w:pStyle w:val="TAC"/>
              <w:rPr>
                <w:rFonts w:eastAsia="SimSun"/>
              </w:rPr>
            </w:pPr>
            <w:r w:rsidRPr="002C7CB4">
              <w:t>Y</w:t>
            </w:r>
          </w:p>
        </w:tc>
        <w:tc>
          <w:tcPr>
            <w:tcW w:w="1276" w:type="dxa"/>
            <w:tcBorders>
              <w:top w:val="single" w:sz="4" w:space="0" w:color="auto"/>
              <w:left w:val="single" w:sz="4" w:space="0" w:color="auto"/>
              <w:bottom w:val="single" w:sz="4" w:space="0" w:color="auto"/>
              <w:right w:val="single" w:sz="4" w:space="0" w:color="auto"/>
            </w:tcBorders>
          </w:tcPr>
          <w:p w14:paraId="330FCBBA" w14:textId="77777777" w:rsidR="00374523" w:rsidRPr="002C7CB4" w:rsidRDefault="00374523" w:rsidP="00051541">
            <w:pPr>
              <w:pStyle w:val="TAC"/>
              <w:rPr>
                <w:rFonts w:eastAsia="SimSun"/>
              </w:rPr>
            </w:pPr>
            <w:r w:rsidRPr="002C7CB4">
              <w:t>N</w:t>
            </w:r>
          </w:p>
        </w:tc>
        <w:tc>
          <w:tcPr>
            <w:tcW w:w="1559" w:type="dxa"/>
            <w:tcBorders>
              <w:top w:val="single" w:sz="4" w:space="0" w:color="auto"/>
              <w:left w:val="single" w:sz="4" w:space="0" w:color="auto"/>
              <w:bottom w:val="single" w:sz="4" w:space="0" w:color="auto"/>
              <w:right w:val="single" w:sz="4" w:space="0" w:color="auto"/>
            </w:tcBorders>
          </w:tcPr>
          <w:p w14:paraId="00076BD3" w14:textId="77777777" w:rsidR="00374523" w:rsidRPr="002C7CB4" w:rsidRDefault="00374523" w:rsidP="00051541">
            <w:pPr>
              <w:pStyle w:val="TAC"/>
              <w:rPr>
                <w:rFonts w:eastAsia="SimSun"/>
              </w:rPr>
            </w:pPr>
            <w:r w:rsidRPr="002C7CB4">
              <w:t>Y</w:t>
            </w:r>
          </w:p>
        </w:tc>
      </w:tr>
      <w:tr w:rsidR="00374523" w14:paraId="22451719" w14:textId="77777777" w:rsidTr="00051541">
        <w:trPr>
          <w:trHeight w:val="341"/>
        </w:trPr>
        <w:tc>
          <w:tcPr>
            <w:tcW w:w="1985" w:type="dxa"/>
            <w:tcBorders>
              <w:top w:val="single" w:sz="4" w:space="0" w:color="auto"/>
              <w:left w:val="single" w:sz="4" w:space="0" w:color="auto"/>
              <w:bottom w:val="single" w:sz="4" w:space="0" w:color="auto"/>
              <w:right w:val="single" w:sz="4" w:space="0" w:color="auto"/>
            </w:tcBorders>
          </w:tcPr>
          <w:p w14:paraId="64B91EAF" w14:textId="77777777" w:rsidR="00374523" w:rsidRPr="002C7CB4" w:rsidRDefault="00374523" w:rsidP="00051541">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2CDB0939" w14:textId="77777777" w:rsidR="00374523" w:rsidRPr="002C7CB4" w:rsidRDefault="00374523" w:rsidP="00051541">
            <w:pPr>
              <w:pStyle w:val="TAL"/>
              <w:rPr>
                <w:rFonts w:eastAsia="SimSun"/>
              </w:rPr>
            </w:pPr>
            <w:r w:rsidRPr="002C7CB4">
              <w:t>&gt; MCData one-to-one call media</w:t>
            </w:r>
          </w:p>
        </w:tc>
        <w:tc>
          <w:tcPr>
            <w:tcW w:w="1275" w:type="dxa"/>
            <w:tcBorders>
              <w:top w:val="single" w:sz="4" w:space="0" w:color="auto"/>
              <w:left w:val="single" w:sz="4" w:space="0" w:color="auto"/>
              <w:bottom w:val="single" w:sz="4" w:space="0" w:color="auto"/>
              <w:right w:val="single" w:sz="4" w:space="0" w:color="auto"/>
            </w:tcBorders>
          </w:tcPr>
          <w:p w14:paraId="69FDADE4" w14:textId="77777777" w:rsidR="00374523" w:rsidRPr="002C7CB4" w:rsidRDefault="00374523" w:rsidP="00051541">
            <w:pPr>
              <w:pStyle w:val="TAC"/>
              <w:rPr>
                <w:rFonts w:eastAsia="SimSun"/>
              </w:rPr>
            </w:pPr>
            <w:r w:rsidRPr="002C7CB4">
              <w:t>Y</w:t>
            </w:r>
          </w:p>
        </w:tc>
        <w:tc>
          <w:tcPr>
            <w:tcW w:w="1276" w:type="dxa"/>
            <w:tcBorders>
              <w:top w:val="single" w:sz="4" w:space="0" w:color="auto"/>
              <w:left w:val="single" w:sz="4" w:space="0" w:color="auto"/>
              <w:bottom w:val="single" w:sz="4" w:space="0" w:color="auto"/>
              <w:right w:val="single" w:sz="4" w:space="0" w:color="auto"/>
            </w:tcBorders>
          </w:tcPr>
          <w:p w14:paraId="4404EA08" w14:textId="77777777" w:rsidR="00374523" w:rsidRPr="002C7CB4" w:rsidRDefault="00374523" w:rsidP="00051541">
            <w:pPr>
              <w:pStyle w:val="TAC"/>
              <w:rPr>
                <w:rFonts w:eastAsia="SimSun"/>
              </w:rPr>
            </w:pPr>
            <w:r w:rsidRPr="002C7CB4">
              <w:t>N</w:t>
            </w:r>
          </w:p>
        </w:tc>
        <w:tc>
          <w:tcPr>
            <w:tcW w:w="1559" w:type="dxa"/>
            <w:tcBorders>
              <w:top w:val="single" w:sz="4" w:space="0" w:color="auto"/>
              <w:left w:val="single" w:sz="4" w:space="0" w:color="auto"/>
              <w:bottom w:val="single" w:sz="4" w:space="0" w:color="auto"/>
              <w:right w:val="single" w:sz="4" w:space="0" w:color="auto"/>
            </w:tcBorders>
          </w:tcPr>
          <w:p w14:paraId="0B930575" w14:textId="77777777" w:rsidR="00374523" w:rsidRPr="002C7CB4" w:rsidRDefault="00374523" w:rsidP="00051541">
            <w:pPr>
              <w:pStyle w:val="TAC"/>
              <w:rPr>
                <w:rFonts w:eastAsia="SimSun"/>
              </w:rPr>
            </w:pPr>
            <w:r w:rsidRPr="002C7CB4">
              <w:t>Y</w:t>
            </w:r>
          </w:p>
        </w:tc>
      </w:tr>
    </w:tbl>
    <w:p w14:paraId="4F93D965" w14:textId="77777777" w:rsidR="00374523" w:rsidRDefault="00374523" w:rsidP="00374523">
      <w:pPr>
        <w:rPr>
          <w:rFonts w:eastAsia="SimSun"/>
        </w:rPr>
      </w:pPr>
    </w:p>
    <w:p w14:paraId="4A0DC45F" w14:textId="77777777" w:rsidR="00374523" w:rsidRDefault="00374523">
      <w:pPr>
        <w:rPr>
          <w:noProof/>
        </w:rPr>
      </w:pPr>
    </w:p>
    <w:sectPr w:rsidR="0037452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CFD10" w14:textId="77777777" w:rsidR="00861B0E" w:rsidRDefault="00861B0E">
      <w:r>
        <w:separator/>
      </w:r>
    </w:p>
  </w:endnote>
  <w:endnote w:type="continuationSeparator" w:id="0">
    <w:p w14:paraId="7B8CCB21" w14:textId="77777777" w:rsidR="00861B0E" w:rsidRDefault="008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03A3" w14:textId="77777777" w:rsidR="00707024" w:rsidRDefault="0070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A920" w14:textId="77777777" w:rsidR="00707024" w:rsidRDefault="00707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BB73" w14:textId="77777777" w:rsidR="00707024" w:rsidRDefault="0070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C8FA5" w14:textId="77777777" w:rsidR="00861B0E" w:rsidRDefault="00861B0E">
      <w:r>
        <w:separator/>
      </w:r>
    </w:p>
  </w:footnote>
  <w:footnote w:type="continuationSeparator" w:id="0">
    <w:p w14:paraId="28B68D06" w14:textId="77777777" w:rsidR="00861B0E" w:rsidRDefault="0086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2702" w14:textId="77777777" w:rsidR="00707024" w:rsidRDefault="00707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7DD7" w14:textId="77777777" w:rsidR="00707024" w:rsidRDefault="00707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51309"/>
    <w:multiLevelType w:val="hybridMultilevel"/>
    <w:tmpl w:val="F89AE0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S 46-01">
    <w15:presenceInfo w15:providerId="None" w15:userId="JS 46-01"/>
  </w15:person>
  <w15:person w15:author="JS 45-00-02">
    <w15:presenceInfo w15:providerId="None" w15:userId="JS 45-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715"/>
    <w:rsid w:val="00093BFA"/>
    <w:rsid w:val="000A6394"/>
    <w:rsid w:val="000B7FED"/>
    <w:rsid w:val="000C038A"/>
    <w:rsid w:val="000C6598"/>
    <w:rsid w:val="000D44B3"/>
    <w:rsid w:val="000F1499"/>
    <w:rsid w:val="00145D43"/>
    <w:rsid w:val="00185EBA"/>
    <w:rsid w:val="00192C46"/>
    <w:rsid w:val="001A08B3"/>
    <w:rsid w:val="001A7B60"/>
    <w:rsid w:val="001B52F0"/>
    <w:rsid w:val="001B7A65"/>
    <w:rsid w:val="001E41F3"/>
    <w:rsid w:val="001F0BFD"/>
    <w:rsid w:val="00222FDF"/>
    <w:rsid w:val="002511FE"/>
    <w:rsid w:val="0026004D"/>
    <w:rsid w:val="002640DD"/>
    <w:rsid w:val="00275D12"/>
    <w:rsid w:val="00281AC0"/>
    <w:rsid w:val="00284FEB"/>
    <w:rsid w:val="002860C4"/>
    <w:rsid w:val="002B5741"/>
    <w:rsid w:val="002E472E"/>
    <w:rsid w:val="002F0569"/>
    <w:rsid w:val="00305409"/>
    <w:rsid w:val="003609EF"/>
    <w:rsid w:val="0036231A"/>
    <w:rsid w:val="00374523"/>
    <w:rsid w:val="00374DD4"/>
    <w:rsid w:val="0039712B"/>
    <w:rsid w:val="003E1A36"/>
    <w:rsid w:val="00410371"/>
    <w:rsid w:val="0041407B"/>
    <w:rsid w:val="004242F1"/>
    <w:rsid w:val="00455DBD"/>
    <w:rsid w:val="0045640C"/>
    <w:rsid w:val="004B75B7"/>
    <w:rsid w:val="004E3BC7"/>
    <w:rsid w:val="0051580D"/>
    <w:rsid w:val="00547111"/>
    <w:rsid w:val="00592D74"/>
    <w:rsid w:val="005B6C6A"/>
    <w:rsid w:val="005D5470"/>
    <w:rsid w:val="005E2C44"/>
    <w:rsid w:val="00621188"/>
    <w:rsid w:val="006257ED"/>
    <w:rsid w:val="00665C47"/>
    <w:rsid w:val="0067289B"/>
    <w:rsid w:val="00695808"/>
    <w:rsid w:val="006A0189"/>
    <w:rsid w:val="006B46FB"/>
    <w:rsid w:val="006E21FB"/>
    <w:rsid w:val="00707024"/>
    <w:rsid w:val="00751405"/>
    <w:rsid w:val="007743B4"/>
    <w:rsid w:val="00776BF8"/>
    <w:rsid w:val="007773E7"/>
    <w:rsid w:val="00792342"/>
    <w:rsid w:val="007977A8"/>
    <w:rsid w:val="007B512A"/>
    <w:rsid w:val="007C2097"/>
    <w:rsid w:val="007C5B71"/>
    <w:rsid w:val="007D6A07"/>
    <w:rsid w:val="007E0EC5"/>
    <w:rsid w:val="007F7259"/>
    <w:rsid w:val="008040A8"/>
    <w:rsid w:val="008279FA"/>
    <w:rsid w:val="00861B0E"/>
    <w:rsid w:val="008626E7"/>
    <w:rsid w:val="00870EE7"/>
    <w:rsid w:val="008863B9"/>
    <w:rsid w:val="008A45A6"/>
    <w:rsid w:val="008F3789"/>
    <w:rsid w:val="008F686C"/>
    <w:rsid w:val="009148DE"/>
    <w:rsid w:val="00941E30"/>
    <w:rsid w:val="009777D9"/>
    <w:rsid w:val="00982090"/>
    <w:rsid w:val="00991B88"/>
    <w:rsid w:val="009A5753"/>
    <w:rsid w:val="009A579D"/>
    <w:rsid w:val="009E1A96"/>
    <w:rsid w:val="009E3297"/>
    <w:rsid w:val="009F734F"/>
    <w:rsid w:val="00A07F20"/>
    <w:rsid w:val="00A132D4"/>
    <w:rsid w:val="00A246B6"/>
    <w:rsid w:val="00A408E2"/>
    <w:rsid w:val="00A47E70"/>
    <w:rsid w:val="00A50CF0"/>
    <w:rsid w:val="00A5201A"/>
    <w:rsid w:val="00A7671C"/>
    <w:rsid w:val="00A97E1A"/>
    <w:rsid w:val="00AA2CBC"/>
    <w:rsid w:val="00AC5820"/>
    <w:rsid w:val="00AD013A"/>
    <w:rsid w:val="00AD1CD8"/>
    <w:rsid w:val="00AD46B8"/>
    <w:rsid w:val="00AD4AE9"/>
    <w:rsid w:val="00B258BB"/>
    <w:rsid w:val="00B30721"/>
    <w:rsid w:val="00B36777"/>
    <w:rsid w:val="00B67B97"/>
    <w:rsid w:val="00B968C8"/>
    <w:rsid w:val="00BA3EC5"/>
    <w:rsid w:val="00BA51D9"/>
    <w:rsid w:val="00BB5DFC"/>
    <w:rsid w:val="00BD279D"/>
    <w:rsid w:val="00BD6BB8"/>
    <w:rsid w:val="00C64862"/>
    <w:rsid w:val="00C66BA2"/>
    <w:rsid w:val="00C95985"/>
    <w:rsid w:val="00CA70B1"/>
    <w:rsid w:val="00CC41A4"/>
    <w:rsid w:val="00CC5026"/>
    <w:rsid w:val="00CC68D0"/>
    <w:rsid w:val="00D03F9A"/>
    <w:rsid w:val="00D06D51"/>
    <w:rsid w:val="00D21A89"/>
    <w:rsid w:val="00D24991"/>
    <w:rsid w:val="00D30DA0"/>
    <w:rsid w:val="00D50255"/>
    <w:rsid w:val="00D50338"/>
    <w:rsid w:val="00D66520"/>
    <w:rsid w:val="00DA596D"/>
    <w:rsid w:val="00DB04DA"/>
    <w:rsid w:val="00DC45FC"/>
    <w:rsid w:val="00DD5662"/>
    <w:rsid w:val="00DE34CF"/>
    <w:rsid w:val="00DF7F27"/>
    <w:rsid w:val="00E13F3D"/>
    <w:rsid w:val="00E21275"/>
    <w:rsid w:val="00E34898"/>
    <w:rsid w:val="00E419EB"/>
    <w:rsid w:val="00E42624"/>
    <w:rsid w:val="00EB09B7"/>
    <w:rsid w:val="00EB4127"/>
    <w:rsid w:val="00EE7D7C"/>
    <w:rsid w:val="00EF3CD4"/>
    <w:rsid w:val="00F25D98"/>
    <w:rsid w:val="00F300FB"/>
    <w:rsid w:val="00F477C1"/>
    <w:rsid w:val="00F83844"/>
    <w:rsid w:val="00F8450E"/>
    <w:rsid w:val="00FB6386"/>
    <w:rsid w:val="00FC12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DA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74523"/>
    <w:rPr>
      <w:rFonts w:ascii="Arial" w:hAnsi="Arial"/>
      <w:b/>
      <w:lang w:val="en-GB" w:eastAsia="en-US"/>
    </w:rPr>
  </w:style>
  <w:style w:type="character" w:customStyle="1" w:styleId="TAHChar">
    <w:name w:val="TAH Char"/>
    <w:link w:val="TAH"/>
    <w:locked/>
    <w:rsid w:val="00374523"/>
    <w:rPr>
      <w:rFonts w:ascii="Arial" w:hAnsi="Arial"/>
      <w:b/>
      <w:sz w:val="18"/>
      <w:lang w:val="en-GB" w:eastAsia="en-US"/>
    </w:rPr>
  </w:style>
  <w:style w:type="character" w:customStyle="1" w:styleId="TALCar">
    <w:name w:val="TAL Car"/>
    <w:link w:val="TAL"/>
    <w:locked/>
    <w:rsid w:val="00374523"/>
    <w:rPr>
      <w:rFonts w:ascii="Arial" w:hAnsi="Arial"/>
      <w:sz w:val="18"/>
      <w:lang w:val="en-GB" w:eastAsia="en-US"/>
    </w:rPr>
  </w:style>
  <w:style w:type="paragraph" w:styleId="Revision">
    <w:name w:val="Revision"/>
    <w:hidden/>
    <w:uiPriority w:val="99"/>
    <w:semiHidden/>
    <w:rsid w:val="00185EBA"/>
    <w:rPr>
      <w:rFonts w:ascii="Times New Roman" w:hAnsi="Times New Roman"/>
      <w:lang w:val="en-GB" w:eastAsia="en-US"/>
    </w:rPr>
  </w:style>
  <w:style w:type="character" w:customStyle="1" w:styleId="NOChar">
    <w:name w:val="NO Char"/>
    <w:link w:val="NO"/>
    <w:locked/>
    <w:rsid w:val="00D30DA0"/>
    <w:rPr>
      <w:rFonts w:ascii="Times New Roman" w:hAnsi="Times New Roman"/>
      <w:lang w:val="en-GB" w:eastAsia="en-US"/>
    </w:rPr>
  </w:style>
  <w:style w:type="character" w:customStyle="1" w:styleId="B1Char">
    <w:name w:val="B1 Char"/>
    <w:link w:val="B1"/>
    <w:locked/>
    <w:rsid w:val="00D30DA0"/>
    <w:rPr>
      <w:rFonts w:ascii="Times New Roman" w:hAnsi="Times New Roman"/>
      <w:lang w:val="en-GB" w:eastAsia="en-US"/>
    </w:rPr>
  </w:style>
  <w:style w:type="character" w:customStyle="1" w:styleId="TFChar">
    <w:name w:val="TF Char"/>
    <w:link w:val="TF"/>
    <w:locked/>
    <w:rsid w:val="00D30DA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Microsoft_Visio_2003-2010_Drawing1.vsd"/><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10" Type="http://schemas.openxmlformats.org/officeDocument/2006/relationships/hyperlink" Target="http://www.3gpp.org/Change-Requests"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2060</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 46-01</cp:lastModifiedBy>
  <cp:revision>4</cp:revision>
  <cp:lastPrinted>1900-01-01T05:00:00Z</cp:lastPrinted>
  <dcterms:created xsi:type="dcterms:W3CDTF">2021-11-12T14:06:00Z</dcterms:created>
  <dcterms:modified xsi:type="dcterms:W3CDTF">2021-11-16T14:46:00Z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