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557DC9A6" w:rsidR="006A0189" w:rsidRPr="0028118A" w:rsidRDefault="006A0189" w:rsidP="006A0189">
      <w:pPr>
        <w:pStyle w:val="CRCoverPage"/>
        <w:tabs>
          <w:tab w:val="right" w:pos="9639"/>
        </w:tabs>
        <w:spacing w:after="0"/>
        <w:rPr>
          <w:b/>
          <w:sz w:val="24"/>
          <w:lang w:val="en-IN"/>
        </w:rPr>
      </w:pPr>
      <w:r w:rsidRPr="0028118A">
        <w:rPr>
          <w:b/>
          <w:sz w:val="24"/>
          <w:lang w:val="en-IN"/>
        </w:rPr>
        <w:t>3GPP TSG-SA WG6 Meeting #4</w:t>
      </w:r>
      <w:r w:rsidR="00E42624" w:rsidRPr="0028118A">
        <w:rPr>
          <w:b/>
          <w:sz w:val="24"/>
          <w:lang w:val="en-IN"/>
        </w:rPr>
        <w:t>5</w:t>
      </w:r>
      <w:r w:rsidRPr="0028118A">
        <w:rPr>
          <w:b/>
          <w:sz w:val="24"/>
          <w:lang w:val="en-IN"/>
        </w:rPr>
        <w:tab/>
        <w:t>S6-21</w:t>
      </w:r>
      <w:r w:rsidR="00627FAA">
        <w:rPr>
          <w:b/>
          <w:sz w:val="24"/>
          <w:lang w:val="en-IN"/>
        </w:rPr>
        <w:t>1970</w:t>
      </w:r>
    </w:p>
    <w:p w14:paraId="6CCFE5EA" w14:textId="79CEF1EB" w:rsidR="006A0189" w:rsidRPr="0028118A" w:rsidRDefault="006A0189" w:rsidP="006A0189">
      <w:pPr>
        <w:pStyle w:val="CRCoverPage"/>
        <w:tabs>
          <w:tab w:val="right" w:pos="9639"/>
        </w:tabs>
        <w:spacing w:after="0"/>
        <w:rPr>
          <w:b/>
          <w:sz w:val="24"/>
          <w:lang w:val="en-IN"/>
        </w:rPr>
      </w:pPr>
      <w:r w:rsidRPr="0028118A">
        <w:rPr>
          <w:b/>
          <w:sz w:val="22"/>
          <w:szCs w:val="22"/>
          <w:lang w:val="en-IN"/>
        </w:rPr>
        <w:t xml:space="preserve">e-meeting, </w:t>
      </w:r>
      <w:r w:rsidR="00E42624" w:rsidRPr="0028118A">
        <w:rPr>
          <w:b/>
          <w:sz w:val="22"/>
          <w:szCs w:val="22"/>
          <w:lang w:val="en-IN"/>
        </w:rPr>
        <w:t>25</w:t>
      </w:r>
      <w:r w:rsidR="00AD46B8" w:rsidRPr="0028118A">
        <w:rPr>
          <w:b/>
          <w:sz w:val="22"/>
          <w:szCs w:val="22"/>
          <w:vertAlign w:val="superscript"/>
          <w:lang w:val="en-IN"/>
        </w:rPr>
        <w:t>th</w:t>
      </w:r>
      <w:r w:rsidRPr="0028118A">
        <w:rPr>
          <w:rFonts w:cs="Arial"/>
          <w:b/>
          <w:bCs/>
          <w:sz w:val="22"/>
          <w:szCs w:val="22"/>
          <w:lang w:val="en-IN"/>
        </w:rPr>
        <w:t xml:space="preserve"> </w:t>
      </w:r>
      <w:r w:rsidR="00E42624" w:rsidRPr="0028118A">
        <w:rPr>
          <w:rFonts w:cs="Arial"/>
          <w:b/>
          <w:bCs/>
          <w:sz w:val="22"/>
          <w:szCs w:val="22"/>
          <w:lang w:val="en-IN"/>
        </w:rPr>
        <w:t xml:space="preserve">August </w:t>
      </w:r>
      <w:r w:rsidRPr="0028118A">
        <w:rPr>
          <w:rFonts w:cs="Arial"/>
          <w:b/>
          <w:bCs/>
          <w:sz w:val="22"/>
          <w:szCs w:val="22"/>
          <w:lang w:val="en-IN"/>
        </w:rPr>
        <w:t xml:space="preserve">– </w:t>
      </w:r>
      <w:r w:rsidR="00E42624" w:rsidRPr="0028118A">
        <w:rPr>
          <w:rFonts w:cs="Arial"/>
          <w:b/>
          <w:bCs/>
          <w:sz w:val="22"/>
          <w:szCs w:val="22"/>
          <w:lang w:val="en-IN"/>
        </w:rPr>
        <w:t>3</w:t>
      </w:r>
      <w:r w:rsidR="00E42624" w:rsidRPr="0028118A">
        <w:rPr>
          <w:rFonts w:cs="Arial"/>
          <w:b/>
          <w:bCs/>
          <w:sz w:val="22"/>
          <w:szCs w:val="22"/>
          <w:vertAlign w:val="superscript"/>
          <w:lang w:val="en-IN"/>
        </w:rPr>
        <w:t>rd</w:t>
      </w:r>
      <w:r w:rsidRPr="0028118A">
        <w:rPr>
          <w:rFonts w:cs="Arial"/>
          <w:b/>
          <w:bCs/>
          <w:sz w:val="22"/>
          <w:szCs w:val="22"/>
          <w:lang w:val="en-IN"/>
        </w:rPr>
        <w:t xml:space="preserve"> </w:t>
      </w:r>
      <w:r w:rsidR="00E42624" w:rsidRPr="0028118A">
        <w:rPr>
          <w:rFonts w:cs="Arial"/>
          <w:b/>
          <w:bCs/>
          <w:sz w:val="22"/>
          <w:szCs w:val="22"/>
          <w:lang w:val="en-IN"/>
        </w:rPr>
        <w:t>September</w:t>
      </w:r>
      <w:r w:rsidRPr="0028118A">
        <w:rPr>
          <w:rFonts w:cs="Arial"/>
          <w:b/>
          <w:bCs/>
          <w:sz w:val="22"/>
          <w:szCs w:val="22"/>
          <w:lang w:val="en-IN"/>
        </w:rPr>
        <w:t xml:space="preserve"> </w:t>
      </w:r>
      <w:r w:rsidRPr="0028118A">
        <w:rPr>
          <w:b/>
          <w:sz w:val="22"/>
          <w:szCs w:val="22"/>
          <w:lang w:val="en-IN"/>
        </w:rPr>
        <w:t>2021</w:t>
      </w:r>
      <w:r w:rsidRPr="0028118A">
        <w:rPr>
          <w:rFonts w:cs="Arial"/>
          <w:b/>
          <w:bCs/>
          <w:sz w:val="22"/>
          <w:lang w:val="en-IN"/>
        </w:rPr>
        <w:tab/>
      </w:r>
      <w:r w:rsidRPr="0028118A">
        <w:rPr>
          <w:b/>
          <w:sz w:val="24"/>
          <w:lang w:val="en-IN"/>
        </w:rPr>
        <w:t>(revision of S6-21xxxx)</w:t>
      </w:r>
    </w:p>
    <w:p w14:paraId="7CB45193" w14:textId="569B821D" w:rsidR="001E41F3" w:rsidRPr="0028118A" w:rsidRDefault="001E41F3" w:rsidP="005E2C44">
      <w:pPr>
        <w:pStyle w:val="CRCoverPage"/>
        <w:outlineLvl w:val="0"/>
        <w:rPr>
          <w:b/>
          <w:sz w:val="24"/>
          <w:lang w:val="en-I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8118A"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28118A" w:rsidRDefault="00305409" w:rsidP="00E34898">
            <w:pPr>
              <w:pStyle w:val="CRCoverPage"/>
              <w:spacing w:after="0"/>
              <w:jc w:val="right"/>
              <w:rPr>
                <w:i/>
                <w:lang w:val="en-IN"/>
              </w:rPr>
            </w:pPr>
            <w:r w:rsidRPr="0028118A">
              <w:rPr>
                <w:i/>
                <w:sz w:val="14"/>
                <w:lang w:val="en-IN"/>
              </w:rPr>
              <w:t>CR-Form-v</w:t>
            </w:r>
            <w:r w:rsidR="008863B9" w:rsidRPr="0028118A">
              <w:rPr>
                <w:i/>
                <w:sz w:val="14"/>
                <w:lang w:val="en-IN"/>
              </w:rPr>
              <w:t>12.</w:t>
            </w:r>
            <w:r w:rsidR="002E472E" w:rsidRPr="0028118A">
              <w:rPr>
                <w:i/>
                <w:sz w:val="14"/>
                <w:lang w:val="en-IN"/>
              </w:rPr>
              <w:t>1</w:t>
            </w:r>
          </w:p>
        </w:tc>
      </w:tr>
      <w:tr w:rsidR="001E41F3" w:rsidRPr="0028118A" w14:paraId="3FBB62B8" w14:textId="77777777" w:rsidTr="00547111">
        <w:tc>
          <w:tcPr>
            <w:tcW w:w="9641" w:type="dxa"/>
            <w:gridSpan w:val="9"/>
            <w:tcBorders>
              <w:left w:val="single" w:sz="4" w:space="0" w:color="auto"/>
              <w:right w:val="single" w:sz="4" w:space="0" w:color="auto"/>
            </w:tcBorders>
          </w:tcPr>
          <w:p w14:paraId="79AB67D6" w14:textId="77777777" w:rsidR="001E41F3" w:rsidRPr="0028118A" w:rsidRDefault="001E41F3">
            <w:pPr>
              <w:pStyle w:val="CRCoverPage"/>
              <w:spacing w:after="0"/>
              <w:jc w:val="center"/>
              <w:rPr>
                <w:lang w:val="en-IN"/>
              </w:rPr>
            </w:pPr>
            <w:r w:rsidRPr="0028118A">
              <w:rPr>
                <w:b/>
                <w:sz w:val="32"/>
                <w:lang w:val="en-IN"/>
              </w:rPr>
              <w:t>CHANGE REQUEST</w:t>
            </w:r>
          </w:p>
        </w:tc>
      </w:tr>
      <w:tr w:rsidR="001E41F3" w:rsidRPr="0028118A" w14:paraId="79946B04" w14:textId="77777777" w:rsidTr="00547111">
        <w:tc>
          <w:tcPr>
            <w:tcW w:w="9641" w:type="dxa"/>
            <w:gridSpan w:val="9"/>
            <w:tcBorders>
              <w:left w:val="single" w:sz="4" w:space="0" w:color="auto"/>
              <w:right w:val="single" w:sz="4" w:space="0" w:color="auto"/>
            </w:tcBorders>
          </w:tcPr>
          <w:p w14:paraId="12C70EEE" w14:textId="77777777" w:rsidR="001E41F3" w:rsidRPr="0028118A" w:rsidRDefault="001E41F3">
            <w:pPr>
              <w:pStyle w:val="CRCoverPage"/>
              <w:spacing w:after="0"/>
              <w:rPr>
                <w:sz w:val="8"/>
                <w:szCs w:val="8"/>
                <w:lang w:val="en-IN"/>
              </w:rPr>
            </w:pPr>
          </w:p>
        </w:tc>
      </w:tr>
      <w:tr w:rsidR="001E41F3" w:rsidRPr="0028118A" w14:paraId="3999489E" w14:textId="77777777" w:rsidTr="00547111">
        <w:tc>
          <w:tcPr>
            <w:tcW w:w="142" w:type="dxa"/>
            <w:tcBorders>
              <w:left w:val="single" w:sz="4" w:space="0" w:color="auto"/>
            </w:tcBorders>
          </w:tcPr>
          <w:p w14:paraId="4DDA7F40" w14:textId="77777777" w:rsidR="001E41F3" w:rsidRPr="0028118A" w:rsidRDefault="001E41F3">
            <w:pPr>
              <w:pStyle w:val="CRCoverPage"/>
              <w:spacing w:after="0"/>
              <w:jc w:val="right"/>
              <w:rPr>
                <w:lang w:val="en-IN"/>
              </w:rPr>
            </w:pPr>
          </w:p>
        </w:tc>
        <w:tc>
          <w:tcPr>
            <w:tcW w:w="1559" w:type="dxa"/>
            <w:shd w:val="pct30" w:color="FFFF00" w:fill="auto"/>
          </w:tcPr>
          <w:p w14:paraId="52508B66" w14:textId="46ADB8A9" w:rsidR="001E41F3" w:rsidRPr="0028118A" w:rsidRDefault="0028118A" w:rsidP="0028118A">
            <w:pPr>
              <w:pStyle w:val="CRCoverPage"/>
              <w:spacing w:after="0"/>
              <w:jc w:val="right"/>
              <w:rPr>
                <w:b/>
                <w:sz w:val="28"/>
                <w:lang w:val="en-IN"/>
              </w:rPr>
            </w:pPr>
            <w:r w:rsidRPr="0028118A">
              <w:rPr>
                <w:b/>
                <w:sz w:val="28"/>
                <w:lang w:val="en-IN"/>
              </w:rPr>
              <w:t>23.558</w:t>
            </w:r>
          </w:p>
        </w:tc>
        <w:tc>
          <w:tcPr>
            <w:tcW w:w="709" w:type="dxa"/>
          </w:tcPr>
          <w:p w14:paraId="77009707" w14:textId="77777777" w:rsidR="001E41F3" w:rsidRPr="0028118A" w:rsidRDefault="001E41F3">
            <w:pPr>
              <w:pStyle w:val="CRCoverPage"/>
              <w:spacing w:after="0"/>
              <w:jc w:val="center"/>
              <w:rPr>
                <w:lang w:val="en-IN"/>
              </w:rPr>
            </w:pPr>
            <w:r w:rsidRPr="0028118A">
              <w:rPr>
                <w:b/>
                <w:sz w:val="28"/>
                <w:lang w:val="en-IN"/>
              </w:rPr>
              <w:t>CR</w:t>
            </w:r>
          </w:p>
        </w:tc>
        <w:tc>
          <w:tcPr>
            <w:tcW w:w="1276" w:type="dxa"/>
            <w:shd w:val="pct30" w:color="FFFF00" w:fill="auto"/>
          </w:tcPr>
          <w:p w14:paraId="6CAED29D" w14:textId="19148D3F" w:rsidR="001E41F3" w:rsidRPr="00627FAA" w:rsidRDefault="00627FAA" w:rsidP="00627FAA">
            <w:pPr>
              <w:pStyle w:val="CRCoverPage"/>
              <w:spacing w:after="0"/>
              <w:rPr>
                <w:b/>
                <w:sz w:val="28"/>
                <w:lang w:val="en-IN"/>
              </w:rPr>
            </w:pPr>
            <w:r>
              <w:rPr>
                <w:b/>
                <w:sz w:val="28"/>
                <w:lang w:val="en-IN"/>
              </w:rPr>
              <w:t>00</w:t>
            </w:r>
            <w:r w:rsidRPr="00627FAA">
              <w:rPr>
                <w:b/>
                <w:sz w:val="28"/>
                <w:lang w:val="en-IN"/>
              </w:rPr>
              <w:t>32</w:t>
            </w:r>
          </w:p>
        </w:tc>
        <w:tc>
          <w:tcPr>
            <w:tcW w:w="709" w:type="dxa"/>
          </w:tcPr>
          <w:p w14:paraId="09D2C09B" w14:textId="77777777" w:rsidR="001E41F3" w:rsidRPr="0028118A" w:rsidRDefault="001E41F3" w:rsidP="0051580D">
            <w:pPr>
              <w:pStyle w:val="CRCoverPage"/>
              <w:tabs>
                <w:tab w:val="right" w:pos="625"/>
              </w:tabs>
              <w:spacing w:after="0"/>
              <w:jc w:val="center"/>
              <w:rPr>
                <w:lang w:val="en-IN"/>
              </w:rPr>
            </w:pPr>
            <w:r w:rsidRPr="0028118A">
              <w:rPr>
                <w:b/>
                <w:bCs/>
                <w:sz w:val="28"/>
                <w:lang w:val="en-IN"/>
              </w:rPr>
              <w:t>rev</w:t>
            </w:r>
          </w:p>
        </w:tc>
        <w:tc>
          <w:tcPr>
            <w:tcW w:w="992" w:type="dxa"/>
            <w:shd w:val="pct30" w:color="FFFF00" w:fill="auto"/>
          </w:tcPr>
          <w:p w14:paraId="7533BF9D" w14:textId="31138D25" w:rsidR="001E41F3" w:rsidRPr="0028118A" w:rsidRDefault="0028118A" w:rsidP="00E13F3D">
            <w:pPr>
              <w:pStyle w:val="CRCoverPage"/>
              <w:spacing w:after="0"/>
              <w:jc w:val="center"/>
              <w:rPr>
                <w:b/>
                <w:sz w:val="28"/>
                <w:lang w:val="en-IN"/>
              </w:rPr>
            </w:pPr>
            <w:r w:rsidRPr="0028118A">
              <w:rPr>
                <w:b/>
                <w:sz w:val="28"/>
                <w:lang w:val="en-IN"/>
              </w:rPr>
              <w:t>-</w:t>
            </w:r>
          </w:p>
        </w:tc>
        <w:tc>
          <w:tcPr>
            <w:tcW w:w="2410" w:type="dxa"/>
          </w:tcPr>
          <w:p w14:paraId="5D4AEAE9" w14:textId="77777777" w:rsidR="001E41F3" w:rsidRPr="0028118A" w:rsidRDefault="001E41F3" w:rsidP="0051580D">
            <w:pPr>
              <w:pStyle w:val="CRCoverPage"/>
              <w:tabs>
                <w:tab w:val="right" w:pos="1825"/>
              </w:tabs>
              <w:spacing w:after="0"/>
              <w:jc w:val="center"/>
              <w:rPr>
                <w:lang w:val="en-IN"/>
              </w:rPr>
            </w:pPr>
            <w:r w:rsidRPr="0028118A">
              <w:rPr>
                <w:b/>
                <w:sz w:val="28"/>
                <w:szCs w:val="28"/>
                <w:lang w:val="en-IN"/>
              </w:rPr>
              <w:t>Current version:</w:t>
            </w:r>
          </w:p>
        </w:tc>
        <w:tc>
          <w:tcPr>
            <w:tcW w:w="1701" w:type="dxa"/>
            <w:shd w:val="pct30" w:color="FFFF00" w:fill="auto"/>
          </w:tcPr>
          <w:p w14:paraId="1E22D6AC" w14:textId="6D846C49" w:rsidR="001E41F3" w:rsidRPr="0028118A" w:rsidRDefault="0028118A">
            <w:pPr>
              <w:pStyle w:val="CRCoverPage"/>
              <w:spacing w:after="0"/>
              <w:jc w:val="center"/>
              <w:rPr>
                <w:b/>
                <w:sz w:val="28"/>
                <w:lang w:val="en-IN"/>
              </w:rPr>
            </w:pPr>
            <w:r w:rsidRPr="0028118A">
              <w:rPr>
                <w:b/>
                <w:sz w:val="28"/>
                <w:lang w:val="en-IN"/>
              </w:rPr>
              <w:t>17.0.0</w:t>
            </w:r>
          </w:p>
        </w:tc>
        <w:tc>
          <w:tcPr>
            <w:tcW w:w="143" w:type="dxa"/>
            <w:tcBorders>
              <w:right w:val="single" w:sz="4" w:space="0" w:color="auto"/>
            </w:tcBorders>
          </w:tcPr>
          <w:p w14:paraId="399238C9" w14:textId="77777777" w:rsidR="001E41F3" w:rsidRPr="0028118A" w:rsidRDefault="001E41F3">
            <w:pPr>
              <w:pStyle w:val="CRCoverPage"/>
              <w:spacing w:after="0"/>
              <w:rPr>
                <w:lang w:val="en-IN"/>
              </w:rPr>
            </w:pPr>
          </w:p>
        </w:tc>
      </w:tr>
      <w:tr w:rsidR="001E41F3" w:rsidRPr="0028118A" w14:paraId="7DC9F5A2" w14:textId="77777777" w:rsidTr="00547111">
        <w:tc>
          <w:tcPr>
            <w:tcW w:w="9641" w:type="dxa"/>
            <w:gridSpan w:val="9"/>
            <w:tcBorders>
              <w:left w:val="single" w:sz="4" w:space="0" w:color="auto"/>
              <w:right w:val="single" w:sz="4" w:space="0" w:color="auto"/>
            </w:tcBorders>
          </w:tcPr>
          <w:p w14:paraId="4883A7D2" w14:textId="77777777" w:rsidR="001E41F3" w:rsidRPr="0028118A" w:rsidRDefault="001E41F3">
            <w:pPr>
              <w:pStyle w:val="CRCoverPage"/>
              <w:spacing w:after="0"/>
              <w:rPr>
                <w:lang w:val="en-IN"/>
              </w:rPr>
            </w:pPr>
          </w:p>
        </w:tc>
      </w:tr>
      <w:tr w:rsidR="001E41F3" w:rsidRPr="0028118A" w14:paraId="266B4BDF" w14:textId="77777777" w:rsidTr="00547111">
        <w:tc>
          <w:tcPr>
            <w:tcW w:w="9641" w:type="dxa"/>
            <w:gridSpan w:val="9"/>
            <w:tcBorders>
              <w:top w:val="single" w:sz="4" w:space="0" w:color="auto"/>
            </w:tcBorders>
          </w:tcPr>
          <w:p w14:paraId="47E13998" w14:textId="77777777" w:rsidR="001E41F3" w:rsidRPr="0028118A" w:rsidRDefault="001E41F3">
            <w:pPr>
              <w:pStyle w:val="CRCoverPage"/>
              <w:spacing w:after="0"/>
              <w:jc w:val="center"/>
              <w:rPr>
                <w:rFonts w:cs="Arial"/>
                <w:i/>
                <w:lang w:val="en-IN"/>
              </w:rPr>
            </w:pPr>
            <w:r w:rsidRPr="0028118A">
              <w:rPr>
                <w:rFonts w:cs="Arial"/>
                <w:i/>
                <w:lang w:val="en-IN"/>
              </w:rPr>
              <w:t xml:space="preserve">For </w:t>
            </w:r>
            <w:hyperlink r:id="rId9" w:anchor="_blank" w:history="1">
              <w:r w:rsidRPr="0028118A">
                <w:rPr>
                  <w:rStyle w:val="Hyperlink"/>
                  <w:rFonts w:cs="Arial"/>
                  <w:b/>
                  <w:i/>
                  <w:color w:val="FF0000"/>
                  <w:lang w:val="en-IN"/>
                </w:rPr>
                <w:t>HE</w:t>
              </w:r>
              <w:bookmarkStart w:id="0" w:name="_Hlt497126619"/>
              <w:r w:rsidRPr="0028118A">
                <w:rPr>
                  <w:rStyle w:val="Hyperlink"/>
                  <w:rFonts w:cs="Arial"/>
                  <w:b/>
                  <w:i/>
                  <w:color w:val="FF0000"/>
                  <w:lang w:val="en-IN"/>
                </w:rPr>
                <w:t>L</w:t>
              </w:r>
              <w:bookmarkEnd w:id="0"/>
              <w:r w:rsidRPr="0028118A">
                <w:rPr>
                  <w:rStyle w:val="Hyperlink"/>
                  <w:rFonts w:cs="Arial"/>
                  <w:b/>
                  <w:i/>
                  <w:color w:val="FF0000"/>
                  <w:lang w:val="en-IN"/>
                </w:rPr>
                <w:t>P</w:t>
              </w:r>
            </w:hyperlink>
            <w:r w:rsidRPr="0028118A">
              <w:rPr>
                <w:rFonts w:cs="Arial"/>
                <w:b/>
                <w:i/>
                <w:color w:val="FF0000"/>
                <w:lang w:val="en-IN"/>
              </w:rPr>
              <w:t xml:space="preserve"> </w:t>
            </w:r>
            <w:r w:rsidRPr="0028118A">
              <w:rPr>
                <w:rFonts w:cs="Arial"/>
                <w:i/>
                <w:lang w:val="en-IN"/>
              </w:rPr>
              <w:t>on using this form</w:t>
            </w:r>
            <w:r w:rsidR="0051580D" w:rsidRPr="0028118A">
              <w:rPr>
                <w:rFonts w:cs="Arial"/>
                <w:i/>
                <w:lang w:val="en-IN"/>
              </w:rPr>
              <w:t>: c</w:t>
            </w:r>
            <w:r w:rsidR="00F25D98" w:rsidRPr="0028118A">
              <w:rPr>
                <w:rFonts w:cs="Arial"/>
                <w:i/>
                <w:lang w:val="en-IN"/>
              </w:rPr>
              <w:t xml:space="preserve">omprehensive instructions can be found at </w:t>
            </w:r>
            <w:r w:rsidR="001B7A65" w:rsidRPr="0028118A">
              <w:rPr>
                <w:rFonts w:cs="Arial"/>
                <w:i/>
                <w:lang w:val="en-IN"/>
              </w:rPr>
              <w:br/>
            </w:r>
            <w:hyperlink r:id="rId10" w:history="1">
              <w:r w:rsidR="00DE34CF" w:rsidRPr="0028118A">
                <w:rPr>
                  <w:rStyle w:val="Hyperlink"/>
                  <w:rFonts w:cs="Arial"/>
                  <w:i/>
                  <w:lang w:val="en-IN"/>
                </w:rPr>
                <w:t>http://www.3gpp.org/Change-Requests</w:t>
              </w:r>
            </w:hyperlink>
            <w:r w:rsidR="00F25D98" w:rsidRPr="0028118A">
              <w:rPr>
                <w:rFonts w:cs="Arial"/>
                <w:i/>
                <w:lang w:val="en-IN"/>
              </w:rPr>
              <w:t>.</w:t>
            </w:r>
          </w:p>
        </w:tc>
      </w:tr>
      <w:tr w:rsidR="001E41F3" w:rsidRPr="0028118A" w14:paraId="296CF086" w14:textId="77777777" w:rsidTr="00547111">
        <w:tc>
          <w:tcPr>
            <w:tcW w:w="9641" w:type="dxa"/>
            <w:gridSpan w:val="9"/>
          </w:tcPr>
          <w:p w14:paraId="7D4A60B5" w14:textId="77777777" w:rsidR="001E41F3" w:rsidRPr="0028118A" w:rsidRDefault="001E41F3">
            <w:pPr>
              <w:pStyle w:val="CRCoverPage"/>
              <w:spacing w:after="0"/>
              <w:rPr>
                <w:sz w:val="8"/>
                <w:szCs w:val="8"/>
                <w:lang w:val="en-IN"/>
              </w:rPr>
            </w:pPr>
          </w:p>
        </w:tc>
      </w:tr>
    </w:tbl>
    <w:p w14:paraId="53540664" w14:textId="77777777" w:rsidR="001E41F3" w:rsidRPr="0028118A" w:rsidRDefault="001E41F3">
      <w:pPr>
        <w:rPr>
          <w:sz w:val="8"/>
          <w:szCs w:val="8"/>
          <w:lang w:val="en-I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8118A" w14:paraId="0EE45D52" w14:textId="77777777" w:rsidTr="00A7671C">
        <w:tc>
          <w:tcPr>
            <w:tcW w:w="2835" w:type="dxa"/>
          </w:tcPr>
          <w:p w14:paraId="59860FA1" w14:textId="77777777" w:rsidR="00F25D98" w:rsidRPr="0028118A" w:rsidRDefault="00F25D98" w:rsidP="001E41F3">
            <w:pPr>
              <w:pStyle w:val="CRCoverPage"/>
              <w:tabs>
                <w:tab w:val="right" w:pos="2751"/>
              </w:tabs>
              <w:spacing w:after="0"/>
              <w:rPr>
                <w:b/>
                <w:i/>
                <w:lang w:val="en-IN"/>
              </w:rPr>
            </w:pPr>
            <w:r w:rsidRPr="0028118A">
              <w:rPr>
                <w:b/>
                <w:i/>
                <w:lang w:val="en-IN"/>
              </w:rPr>
              <w:t>Proposed change</w:t>
            </w:r>
            <w:r w:rsidR="00A7671C" w:rsidRPr="0028118A">
              <w:rPr>
                <w:b/>
                <w:i/>
                <w:lang w:val="en-IN"/>
              </w:rPr>
              <w:t xml:space="preserve"> </w:t>
            </w:r>
            <w:r w:rsidRPr="0028118A">
              <w:rPr>
                <w:b/>
                <w:i/>
                <w:lang w:val="en-IN"/>
              </w:rPr>
              <w:t>affects:</w:t>
            </w:r>
          </w:p>
        </w:tc>
        <w:tc>
          <w:tcPr>
            <w:tcW w:w="1418" w:type="dxa"/>
          </w:tcPr>
          <w:p w14:paraId="07128383" w14:textId="77777777" w:rsidR="00F25D98" w:rsidRPr="0028118A" w:rsidRDefault="00F25D98" w:rsidP="001E41F3">
            <w:pPr>
              <w:pStyle w:val="CRCoverPage"/>
              <w:spacing w:after="0"/>
              <w:jc w:val="right"/>
              <w:rPr>
                <w:lang w:val="en-IN"/>
              </w:rPr>
            </w:pPr>
            <w:r w:rsidRPr="0028118A">
              <w:rPr>
                <w:lang w:val="en-I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28118A" w:rsidRDefault="00F25D98" w:rsidP="001E41F3">
            <w:pPr>
              <w:pStyle w:val="CRCoverPage"/>
              <w:spacing w:after="0"/>
              <w:jc w:val="center"/>
              <w:rPr>
                <w:b/>
                <w:caps/>
                <w:lang w:val="en-IN"/>
              </w:rPr>
            </w:pPr>
          </w:p>
        </w:tc>
        <w:tc>
          <w:tcPr>
            <w:tcW w:w="709" w:type="dxa"/>
            <w:tcBorders>
              <w:left w:val="single" w:sz="4" w:space="0" w:color="auto"/>
            </w:tcBorders>
          </w:tcPr>
          <w:p w14:paraId="3519D777" w14:textId="77777777" w:rsidR="00F25D98" w:rsidRPr="0028118A" w:rsidRDefault="00F25D98" w:rsidP="001E41F3">
            <w:pPr>
              <w:pStyle w:val="CRCoverPage"/>
              <w:spacing w:after="0"/>
              <w:jc w:val="right"/>
              <w:rPr>
                <w:u w:val="single"/>
                <w:lang w:val="en-IN"/>
              </w:rPr>
            </w:pPr>
            <w:r w:rsidRPr="0028118A">
              <w:rPr>
                <w:lang w:val="en-I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A2BB44" w:rsidR="00F25D98" w:rsidRPr="0028118A" w:rsidRDefault="0028118A" w:rsidP="001E41F3">
            <w:pPr>
              <w:pStyle w:val="CRCoverPage"/>
              <w:spacing w:after="0"/>
              <w:jc w:val="center"/>
              <w:rPr>
                <w:b/>
                <w:caps/>
                <w:lang w:val="en-IN"/>
              </w:rPr>
            </w:pPr>
            <w:r w:rsidRPr="0028118A">
              <w:rPr>
                <w:b/>
                <w:caps/>
                <w:lang w:val="en-IN"/>
              </w:rPr>
              <w:t>X</w:t>
            </w:r>
          </w:p>
        </w:tc>
        <w:tc>
          <w:tcPr>
            <w:tcW w:w="2126" w:type="dxa"/>
          </w:tcPr>
          <w:p w14:paraId="2ED8415F" w14:textId="77777777" w:rsidR="00F25D98" w:rsidRPr="0028118A" w:rsidRDefault="00F25D98" w:rsidP="001E41F3">
            <w:pPr>
              <w:pStyle w:val="CRCoverPage"/>
              <w:spacing w:after="0"/>
              <w:jc w:val="right"/>
              <w:rPr>
                <w:u w:val="single"/>
                <w:lang w:val="en-IN"/>
              </w:rPr>
            </w:pPr>
            <w:r w:rsidRPr="0028118A">
              <w:rPr>
                <w:lang w:val="en-I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28118A" w:rsidRDefault="00F25D98" w:rsidP="001E41F3">
            <w:pPr>
              <w:pStyle w:val="CRCoverPage"/>
              <w:spacing w:after="0"/>
              <w:jc w:val="center"/>
              <w:rPr>
                <w:b/>
                <w:caps/>
                <w:lang w:val="en-IN"/>
              </w:rPr>
            </w:pPr>
          </w:p>
        </w:tc>
        <w:tc>
          <w:tcPr>
            <w:tcW w:w="1418" w:type="dxa"/>
            <w:tcBorders>
              <w:left w:val="nil"/>
            </w:tcBorders>
          </w:tcPr>
          <w:p w14:paraId="6562735E" w14:textId="77777777" w:rsidR="00F25D98" w:rsidRPr="0028118A" w:rsidRDefault="00F25D98" w:rsidP="001E41F3">
            <w:pPr>
              <w:pStyle w:val="CRCoverPage"/>
              <w:spacing w:after="0"/>
              <w:jc w:val="right"/>
              <w:rPr>
                <w:lang w:val="en-IN"/>
              </w:rPr>
            </w:pPr>
            <w:r w:rsidRPr="0028118A">
              <w:rPr>
                <w:lang w:val="en-I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6DF2A" w:rsidR="00F25D98" w:rsidRPr="0028118A" w:rsidRDefault="0028118A" w:rsidP="001E41F3">
            <w:pPr>
              <w:pStyle w:val="CRCoverPage"/>
              <w:spacing w:after="0"/>
              <w:jc w:val="center"/>
              <w:rPr>
                <w:b/>
                <w:bCs/>
                <w:caps/>
                <w:lang w:val="en-IN"/>
              </w:rPr>
            </w:pPr>
            <w:r w:rsidRPr="0028118A">
              <w:rPr>
                <w:b/>
                <w:bCs/>
                <w:caps/>
                <w:lang w:val="en-IN"/>
              </w:rPr>
              <w:t>X</w:t>
            </w:r>
          </w:p>
        </w:tc>
      </w:tr>
    </w:tbl>
    <w:p w14:paraId="69DCC391" w14:textId="77777777" w:rsidR="001E41F3" w:rsidRPr="0028118A" w:rsidRDefault="001E41F3">
      <w:pPr>
        <w:rPr>
          <w:sz w:val="8"/>
          <w:szCs w:val="8"/>
          <w:lang w:val="en-IN"/>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8118A" w14:paraId="31618834" w14:textId="77777777" w:rsidTr="00547111">
        <w:tc>
          <w:tcPr>
            <w:tcW w:w="9640" w:type="dxa"/>
            <w:gridSpan w:val="11"/>
          </w:tcPr>
          <w:p w14:paraId="55477508" w14:textId="77777777" w:rsidR="001E41F3" w:rsidRPr="0028118A" w:rsidRDefault="001E41F3">
            <w:pPr>
              <w:pStyle w:val="CRCoverPage"/>
              <w:spacing w:after="0"/>
              <w:rPr>
                <w:sz w:val="8"/>
                <w:szCs w:val="8"/>
                <w:lang w:val="en-IN"/>
              </w:rPr>
            </w:pPr>
          </w:p>
        </w:tc>
      </w:tr>
      <w:tr w:rsidR="001E41F3" w:rsidRPr="0028118A" w14:paraId="58300953" w14:textId="77777777" w:rsidTr="00547111">
        <w:tc>
          <w:tcPr>
            <w:tcW w:w="1843" w:type="dxa"/>
            <w:tcBorders>
              <w:top w:val="single" w:sz="4" w:space="0" w:color="auto"/>
              <w:left w:val="single" w:sz="4" w:space="0" w:color="auto"/>
            </w:tcBorders>
          </w:tcPr>
          <w:p w14:paraId="05B2F3A2" w14:textId="77777777" w:rsidR="001E41F3" w:rsidRPr="0028118A" w:rsidRDefault="001E41F3">
            <w:pPr>
              <w:pStyle w:val="CRCoverPage"/>
              <w:tabs>
                <w:tab w:val="right" w:pos="1759"/>
              </w:tabs>
              <w:spacing w:after="0"/>
              <w:rPr>
                <w:b/>
                <w:i/>
                <w:lang w:val="en-IN"/>
              </w:rPr>
            </w:pPr>
            <w:r w:rsidRPr="0028118A">
              <w:rPr>
                <w:b/>
                <w:i/>
                <w:lang w:val="en-IN"/>
              </w:rPr>
              <w:t>Title:</w:t>
            </w:r>
            <w:r w:rsidRPr="0028118A">
              <w:rPr>
                <w:b/>
                <w:i/>
                <w:lang w:val="en-IN"/>
              </w:rPr>
              <w:tab/>
            </w:r>
          </w:p>
        </w:tc>
        <w:tc>
          <w:tcPr>
            <w:tcW w:w="7797" w:type="dxa"/>
            <w:gridSpan w:val="10"/>
            <w:tcBorders>
              <w:top w:val="single" w:sz="4" w:space="0" w:color="auto"/>
              <w:right w:val="single" w:sz="4" w:space="0" w:color="auto"/>
            </w:tcBorders>
            <w:shd w:val="pct30" w:color="FFFF00" w:fill="auto"/>
          </w:tcPr>
          <w:p w14:paraId="3D393EEE" w14:textId="7AE55485" w:rsidR="001E41F3" w:rsidRPr="0028118A" w:rsidRDefault="000C4FA3">
            <w:pPr>
              <w:pStyle w:val="CRCoverPage"/>
              <w:spacing w:after="0"/>
              <w:ind w:left="100"/>
              <w:rPr>
                <w:lang w:val="en-IN"/>
              </w:rPr>
            </w:pPr>
            <w:r>
              <w:rPr>
                <w:lang w:val="en-IN"/>
              </w:rPr>
              <w:t>ENs in clause 6.2</w:t>
            </w:r>
          </w:p>
        </w:tc>
      </w:tr>
      <w:tr w:rsidR="001E41F3" w:rsidRPr="0028118A" w14:paraId="05C08479" w14:textId="77777777" w:rsidTr="00547111">
        <w:tc>
          <w:tcPr>
            <w:tcW w:w="1843" w:type="dxa"/>
            <w:tcBorders>
              <w:left w:val="single" w:sz="4" w:space="0" w:color="auto"/>
            </w:tcBorders>
          </w:tcPr>
          <w:p w14:paraId="45E29F53" w14:textId="77777777" w:rsidR="001E41F3" w:rsidRPr="0028118A" w:rsidRDefault="001E41F3">
            <w:pPr>
              <w:pStyle w:val="CRCoverPage"/>
              <w:spacing w:after="0"/>
              <w:rPr>
                <w:b/>
                <w:i/>
                <w:sz w:val="8"/>
                <w:szCs w:val="8"/>
                <w:lang w:val="en-IN"/>
              </w:rPr>
            </w:pPr>
          </w:p>
        </w:tc>
        <w:tc>
          <w:tcPr>
            <w:tcW w:w="7797" w:type="dxa"/>
            <w:gridSpan w:val="10"/>
            <w:tcBorders>
              <w:right w:val="single" w:sz="4" w:space="0" w:color="auto"/>
            </w:tcBorders>
          </w:tcPr>
          <w:p w14:paraId="22071BC1" w14:textId="77777777" w:rsidR="001E41F3" w:rsidRPr="0028118A" w:rsidRDefault="001E41F3">
            <w:pPr>
              <w:pStyle w:val="CRCoverPage"/>
              <w:spacing w:after="0"/>
              <w:rPr>
                <w:sz w:val="8"/>
                <w:szCs w:val="8"/>
                <w:lang w:val="en-IN"/>
              </w:rPr>
            </w:pPr>
          </w:p>
        </w:tc>
      </w:tr>
      <w:tr w:rsidR="001E41F3" w:rsidRPr="0028118A" w14:paraId="46D5D7C2" w14:textId="77777777" w:rsidTr="00547111">
        <w:tc>
          <w:tcPr>
            <w:tcW w:w="1843" w:type="dxa"/>
            <w:tcBorders>
              <w:left w:val="single" w:sz="4" w:space="0" w:color="auto"/>
            </w:tcBorders>
          </w:tcPr>
          <w:p w14:paraId="45A6C2C4" w14:textId="77777777" w:rsidR="001E41F3" w:rsidRPr="0028118A" w:rsidRDefault="001E41F3">
            <w:pPr>
              <w:pStyle w:val="CRCoverPage"/>
              <w:tabs>
                <w:tab w:val="right" w:pos="1759"/>
              </w:tabs>
              <w:spacing w:after="0"/>
              <w:rPr>
                <w:b/>
                <w:i/>
                <w:lang w:val="en-IN"/>
              </w:rPr>
            </w:pPr>
            <w:r w:rsidRPr="0028118A">
              <w:rPr>
                <w:b/>
                <w:i/>
                <w:lang w:val="en-IN"/>
              </w:rPr>
              <w:t>Source to WG:</w:t>
            </w:r>
          </w:p>
        </w:tc>
        <w:tc>
          <w:tcPr>
            <w:tcW w:w="7797" w:type="dxa"/>
            <w:gridSpan w:val="10"/>
            <w:tcBorders>
              <w:right w:val="single" w:sz="4" w:space="0" w:color="auto"/>
            </w:tcBorders>
            <w:shd w:val="pct30" w:color="FFFF00" w:fill="auto"/>
          </w:tcPr>
          <w:p w14:paraId="298AA482" w14:textId="22D4CAFD" w:rsidR="001E41F3" w:rsidRPr="0028118A" w:rsidRDefault="0028118A">
            <w:pPr>
              <w:pStyle w:val="CRCoverPage"/>
              <w:spacing w:after="0"/>
              <w:ind w:left="100"/>
              <w:rPr>
                <w:lang w:val="en-IN"/>
              </w:rPr>
            </w:pPr>
            <w:r w:rsidRPr="0028118A">
              <w:rPr>
                <w:lang w:val="en-IN"/>
              </w:rPr>
              <w:t>Samsung</w:t>
            </w:r>
          </w:p>
        </w:tc>
      </w:tr>
      <w:tr w:rsidR="001E41F3" w:rsidRPr="0028118A" w14:paraId="4196B218" w14:textId="77777777" w:rsidTr="00547111">
        <w:tc>
          <w:tcPr>
            <w:tcW w:w="1843" w:type="dxa"/>
            <w:tcBorders>
              <w:left w:val="single" w:sz="4" w:space="0" w:color="auto"/>
            </w:tcBorders>
          </w:tcPr>
          <w:p w14:paraId="14C300BA" w14:textId="77777777" w:rsidR="001E41F3" w:rsidRPr="0028118A" w:rsidRDefault="001E41F3">
            <w:pPr>
              <w:pStyle w:val="CRCoverPage"/>
              <w:tabs>
                <w:tab w:val="right" w:pos="1759"/>
              </w:tabs>
              <w:spacing w:after="0"/>
              <w:rPr>
                <w:b/>
                <w:i/>
                <w:lang w:val="en-IN"/>
              </w:rPr>
            </w:pPr>
            <w:r w:rsidRPr="0028118A">
              <w:rPr>
                <w:b/>
                <w:i/>
                <w:lang w:val="en-IN"/>
              </w:rPr>
              <w:t>Source to TSG:</w:t>
            </w:r>
          </w:p>
        </w:tc>
        <w:tc>
          <w:tcPr>
            <w:tcW w:w="7797" w:type="dxa"/>
            <w:gridSpan w:val="10"/>
            <w:tcBorders>
              <w:right w:val="single" w:sz="4" w:space="0" w:color="auto"/>
            </w:tcBorders>
            <w:shd w:val="pct30" w:color="FFFF00" w:fill="auto"/>
          </w:tcPr>
          <w:p w14:paraId="17FF8B7B" w14:textId="5F712BBD" w:rsidR="001E41F3" w:rsidRPr="0028118A" w:rsidRDefault="006A0189" w:rsidP="00547111">
            <w:pPr>
              <w:pStyle w:val="CRCoverPage"/>
              <w:spacing w:after="0"/>
              <w:ind w:left="100"/>
              <w:rPr>
                <w:lang w:val="en-IN"/>
              </w:rPr>
            </w:pPr>
            <w:r w:rsidRPr="0028118A">
              <w:rPr>
                <w:lang w:val="en-IN"/>
              </w:rPr>
              <w:t>S6</w:t>
            </w:r>
          </w:p>
        </w:tc>
      </w:tr>
      <w:tr w:rsidR="001E41F3" w:rsidRPr="0028118A" w14:paraId="76303739" w14:textId="77777777" w:rsidTr="00547111">
        <w:tc>
          <w:tcPr>
            <w:tcW w:w="1843" w:type="dxa"/>
            <w:tcBorders>
              <w:left w:val="single" w:sz="4" w:space="0" w:color="auto"/>
            </w:tcBorders>
          </w:tcPr>
          <w:p w14:paraId="4D3B1657" w14:textId="77777777" w:rsidR="001E41F3" w:rsidRPr="0028118A" w:rsidRDefault="001E41F3">
            <w:pPr>
              <w:pStyle w:val="CRCoverPage"/>
              <w:spacing w:after="0"/>
              <w:rPr>
                <w:b/>
                <w:i/>
                <w:sz w:val="8"/>
                <w:szCs w:val="8"/>
                <w:lang w:val="en-IN"/>
              </w:rPr>
            </w:pPr>
          </w:p>
        </w:tc>
        <w:tc>
          <w:tcPr>
            <w:tcW w:w="7797" w:type="dxa"/>
            <w:gridSpan w:val="10"/>
            <w:tcBorders>
              <w:right w:val="single" w:sz="4" w:space="0" w:color="auto"/>
            </w:tcBorders>
          </w:tcPr>
          <w:p w14:paraId="6ED4D65A" w14:textId="77777777" w:rsidR="001E41F3" w:rsidRPr="0028118A" w:rsidRDefault="001E41F3">
            <w:pPr>
              <w:pStyle w:val="CRCoverPage"/>
              <w:spacing w:after="0"/>
              <w:rPr>
                <w:sz w:val="8"/>
                <w:szCs w:val="8"/>
                <w:lang w:val="en-IN"/>
              </w:rPr>
            </w:pPr>
          </w:p>
        </w:tc>
      </w:tr>
      <w:tr w:rsidR="001E41F3" w:rsidRPr="0028118A" w14:paraId="50563E52" w14:textId="77777777" w:rsidTr="00547111">
        <w:tc>
          <w:tcPr>
            <w:tcW w:w="1843" w:type="dxa"/>
            <w:tcBorders>
              <w:left w:val="single" w:sz="4" w:space="0" w:color="auto"/>
            </w:tcBorders>
          </w:tcPr>
          <w:p w14:paraId="32C381B7" w14:textId="77777777" w:rsidR="001E41F3" w:rsidRPr="0028118A" w:rsidRDefault="001E41F3">
            <w:pPr>
              <w:pStyle w:val="CRCoverPage"/>
              <w:tabs>
                <w:tab w:val="right" w:pos="1759"/>
              </w:tabs>
              <w:spacing w:after="0"/>
              <w:rPr>
                <w:b/>
                <w:i/>
                <w:lang w:val="en-IN"/>
              </w:rPr>
            </w:pPr>
            <w:r w:rsidRPr="0028118A">
              <w:rPr>
                <w:b/>
                <w:i/>
                <w:lang w:val="en-IN"/>
              </w:rPr>
              <w:t>Work item code</w:t>
            </w:r>
            <w:r w:rsidR="0051580D" w:rsidRPr="0028118A">
              <w:rPr>
                <w:b/>
                <w:i/>
                <w:lang w:val="en-IN"/>
              </w:rPr>
              <w:t>:</w:t>
            </w:r>
          </w:p>
        </w:tc>
        <w:tc>
          <w:tcPr>
            <w:tcW w:w="3686" w:type="dxa"/>
            <w:gridSpan w:val="5"/>
            <w:shd w:val="pct30" w:color="FFFF00" w:fill="auto"/>
          </w:tcPr>
          <w:p w14:paraId="115414A3" w14:textId="176A68BC" w:rsidR="001E41F3" w:rsidRPr="0028118A" w:rsidRDefault="0028118A">
            <w:pPr>
              <w:pStyle w:val="CRCoverPage"/>
              <w:spacing w:after="0"/>
              <w:ind w:left="100"/>
              <w:rPr>
                <w:lang w:val="en-IN"/>
              </w:rPr>
            </w:pPr>
            <w:r w:rsidRPr="0028118A">
              <w:rPr>
                <w:lang w:val="en-IN"/>
              </w:rPr>
              <w:t>EDGEAPP</w:t>
            </w:r>
          </w:p>
        </w:tc>
        <w:tc>
          <w:tcPr>
            <w:tcW w:w="567" w:type="dxa"/>
            <w:tcBorders>
              <w:left w:val="nil"/>
            </w:tcBorders>
          </w:tcPr>
          <w:p w14:paraId="61A86BCF" w14:textId="77777777" w:rsidR="001E41F3" w:rsidRPr="0028118A" w:rsidRDefault="001E41F3">
            <w:pPr>
              <w:pStyle w:val="CRCoverPage"/>
              <w:spacing w:after="0"/>
              <w:ind w:right="100"/>
              <w:rPr>
                <w:lang w:val="en-IN"/>
              </w:rPr>
            </w:pPr>
          </w:p>
        </w:tc>
        <w:tc>
          <w:tcPr>
            <w:tcW w:w="1417" w:type="dxa"/>
            <w:gridSpan w:val="3"/>
            <w:tcBorders>
              <w:left w:val="nil"/>
            </w:tcBorders>
          </w:tcPr>
          <w:p w14:paraId="153CBFB1" w14:textId="77777777" w:rsidR="001E41F3" w:rsidRPr="0028118A" w:rsidRDefault="001E41F3">
            <w:pPr>
              <w:pStyle w:val="CRCoverPage"/>
              <w:spacing w:after="0"/>
              <w:jc w:val="right"/>
              <w:rPr>
                <w:lang w:val="en-IN"/>
              </w:rPr>
            </w:pPr>
            <w:r w:rsidRPr="0028118A">
              <w:rPr>
                <w:b/>
                <w:i/>
                <w:lang w:val="en-IN"/>
              </w:rPr>
              <w:t>Date:</w:t>
            </w:r>
          </w:p>
        </w:tc>
        <w:tc>
          <w:tcPr>
            <w:tcW w:w="2127" w:type="dxa"/>
            <w:tcBorders>
              <w:right w:val="single" w:sz="4" w:space="0" w:color="auto"/>
            </w:tcBorders>
            <w:shd w:val="pct30" w:color="FFFF00" w:fill="auto"/>
          </w:tcPr>
          <w:p w14:paraId="56929475" w14:textId="630F6743" w:rsidR="001E41F3" w:rsidRPr="0028118A" w:rsidRDefault="0028118A">
            <w:pPr>
              <w:pStyle w:val="CRCoverPage"/>
              <w:spacing w:after="0"/>
              <w:ind w:left="100"/>
              <w:rPr>
                <w:lang w:val="en-IN"/>
              </w:rPr>
            </w:pPr>
            <w:r w:rsidRPr="0028118A">
              <w:rPr>
                <w:lang w:val="en-IN"/>
              </w:rPr>
              <w:t>2021-08-19</w:t>
            </w:r>
          </w:p>
        </w:tc>
      </w:tr>
      <w:tr w:rsidR="001E41F3" w:rsidRPr="0028118A" w14:paraId="690C7843" w14:textId="77777777" w:rsidTr="00547111">
        <w:tc>
          <w:tcPr>
            <w:tcW w:w="1843" w:type="dxa"/>
            <w:tcBorders>
              <w:left w:val="single" w:sz="4" w:space="0" w:color="auto"/>
            </w:tcBorders>
          </w:tcPr>
          <w:p w14:paraId="17A1A642" w14:textId="77777777" w:rsidR="001E41F3" w:rsidRPr="0028118A" w:rsidRDefault="001E41F3">
            <w:pPr>
              <w:pStyle w:val="CRCoverPage"/>
              <w:spacing w:after="0"/>
              <w:rPr>
                <w:b/>
                <w:i/>
                <w:sz w:val="8"/>
                <w:szCs w:val="8"/>
                <w:lang w:val="en-IN"/>
              </w:rPr>
            </w:pPr>
          </w:p>
        </w:tc>
        <w:tc>
          <w:tcPr>
            <w:tcW w:w="1986" w:type="dxa"/>
            <w:gridSpan w:val="4"/>
          </w:tcPr>
          <w:p w14:paraId="2F73FCFB" w14:textId="77777777" w:rsidR="001E41F3" w:rsidRPr="0028118A" w:rsidRDefault="001E41F3">
            <w:pPr>
              <w:pStyle w:val="CRCoverPage"/>
              <w:spacing w:after="0"/>
              <w:rPr>
                <w:sz w:val="8"/>
                <w:szCs w:val="8"/>
                <w:lang w:val="en-IN"/>
              </w:rPr>
            </w:pPr>
          </w:p>
        </w:tc>
        <w:tc>
          <w:tcPr>
            <w:tcW w:w="2267" w:type="dxa"/>
            <w:gridSpan w:val="2"/>
          </w:tcPr>
          <w:p w14:paraId="0FBCFC35" w14:textId="77777777" w:rsidR="001E41F3" w:rsidRPr="0028118A" w:rsidRDefault="001E41F3">
            <w:pPr>
              <w:pStyle w:val="CRCoverPage"/>
              <w:spacing w:after="0"/>
              <w:rPr>
                <w:sz w:val="8"/>
                <w:szCs w:val="8"/>
                <w:lang w:val="en-IN"/>
              </w:rPr>
            </w:pPr>
          </w:p>
        </w:tc>
        <w:tc>
          <w:tcPr>
            <w:tcW w:w="1417" w:type="dxa"/>
            <w:gridSpan w:val="3"/>
          </w:tcPr>
          <w:p w14:paraId="60243A9E" w14:textId="77777777" w:rsidR="001E41F3" w:rsidRPr="0028118A" w:rsidRDefault="001E41F3">
            <w:pPr>
              <w:pStyle w:val="CRCoverPage"/>
              <w:spacing w:after="0"/>
              <w:rPr>
                <w:sz w:val="8"/>
                <w:szCs w:val="8"/>
                <w:lang w:val="en-IN"/>
              </w:rPr>
            </w:pPr>
          </w:p>
        </w:tc>
        <w:tc>
          <w:tcPr>
            <w:tcW w:w="2127" w:type="dxa"/>
            <w:tcBorders>
              <w:right w:val="single" w:sz="4" w:space="0" w:color="auto"/>
            </w:tcBorders>
          </w:tcPr>
          <w:p w14:paraId="68E9B688" w14:textId="77777777" w:rsidR="001E41F3" w:rsidRPr="0028118A" w:rsidRDefault="001E41F3">
            <w:pPr>
              <w:pStyle w:val="CRCoverPage"/>
              <w:spacing w:after="0"/>
              <w:rPr>
                <w:sz w:val="8"/>
                <w:szCs w:val="8"/>
                <w:lang w:val="en-IN"/>
              </w:rPr>
            </w:pPr>
          </w:p>
        </w:tc>
      </w:tr>
      <w:tr w:rsidR="001E41F3" w:rsidRPr="0028118A" w14:paraId="13D4AF59" w14:textId="77777777" w:rsidTr="00547111">
        <w:trPr>
          <w:cantSplit/>
        </w:trPr>
        <w:tc>
          <w:tcPr>
            <w:tcW w:w="1843" w:type="dxa"/>
            <w:tcBorders>
              <w:left w:val="single" w:sz="4" w:space="0" w:color="auto"/>
            </w:tcBorders>
          </w:tcPr>
          <w:p w14:paraId="1E6EA205" w14:textId="77777777" w:rsidR="001E41F3" w:rsidRPr="0028118A" w:rsidRDefault="001E41F3">
            <w:pPr>
              <w:pStyle w:val="CRCoverPage"/>
              <w:tabs>
                <w:tab w:val="right" w:pos="1759"/>
              </w:tabs>
              <w:spacing w:after="0"/>
              <w:rPr>
                <w:b/>
                <w:i/>
                <w:lang w:val="en-IN"/>
              </w:rPr>
            </w:pPr>
            <w:r w:rsidRPr="0028118A">
              <w:rPr>
                <w:b/>
                <w:i/>
                <w:lang w:val="en-IN"/>
              </w:rPr>
              <w:t>Category:</w:t>
            </w:r>
          </w:p>
        </w:tc>
        <w:tc>
          <w:tcPr>
            <w:tcW w:w="851" w:type="dxa"/>
            <w:shd w:val="pct30" w:color="FFFF00" w:fill="auto"/>
          </w:tcPr>
          <w:p w14:paraId="154A6113" w14:textId="04CE10D1" w:rsidR="001E41F3" w:rsidRPr="0028118A" w:rsidRDefault="0028118A" w:rsidP="0028118A">
            <w:pPr>
              <w:pStyle w:val="CRCoverPage"/>
              <w:spacing w:after="0"/>
              <w:ind w:left="100" w:right="-609"/>
              <w:rPr>
                <w:b/>
                <w:lang w:val="en-IN"/>
              </w:rPr>
            </w:pPr>
            <w:r w:rsidRPr="0028118A">
              <w:rPr>
                <w:lang w:val="en-IN"/>
              </w:rPr>
              <w:t>F</w:t>
            </w:r>
            <w:r w:rsidR="00B36777" w:rsidRPr="0028118A">
              <w:rPr>
                <w:lang w:val="en-IN"/>
              </w:rPr>
              <w:fldChar w:fldCharType="begin"/>
            </w:r>
            <w:r w:rsidR="00B36777" w:rsidRPr="0028118A">
              <w:rPr>
                <w:lang w:val="en-IN"/>
              </w:rPr>
              <w:instrText xml:space="preserve"> DOCPROPERTY  Cat  \* MERGEFORMAT </w:instrText>
            </w:r>
            <w:r w:rsidR="00B36777" w:rsidRPr="0028118A">
              <w:rPr>
                <w:lang w:val="en-IN"/>
              </w:rPr>
              <w:fldChar w:fldCharType="end"/>
            </w:r>
          </w:p>
        </w:tc>
        <w:tc>
          <w:tcPr>
            <w:tcW w:w="3402" w:type="dxa"/>
            <w:gridSpan w:val="5"/>
            <w:tcBorders>
              <w:left w:val="nil"/>
            </w:tcBorders>
          </w:tcPr>
          <w:p w14:paraId="617AE5C6" w14:textId="77777777" w:rsidR="001E41F3" w:rsidRPr="0028118A" w:rsidRDefault="001E41F3">
            <w:pPr>
              <w:pStyle w:val="CRCoverPage"/>
              <w:spacing w:after="0"/>
              <w:rPr>
                <w:lang w:val="en-IN"/>
              </w:rPr>
            </w:pPr>
          </w:p>
        </w:tc>
        <w:tc>
          <w:tcPr>
            <w:tcW w:w="1417" w:type="dxa"/>
            <w:gridSpan w:val="3"/>
            <w:tcBorders>
              <w:left w:val="nil"/>
            </w:tcBorders>
          </w:tcPr>
          <w:p w14:paraId="42CDCEE5" w14:textId="77777777" w:rsidR="001E41F3" w:rsidRPr="0028118A" w:rsidRDefault="001E41F3">
            <w:pPr>
              <w:pStyle w:val="CRCoverPage"/>
              <w:spacing w:after="0"/>
              <w:jc w:val="right"/>
              <w:rPr>
                <w:b/>
                <w:i/>
                <w:lang w:val="en-IN"/>
              </w:rPr>
            </w:pPr>
            <w:r w:rsidRPr="0028118A">
              <w:rPr>
                <w:b/>
                <w:i/>
                <w:lang w:val="en-IN"/>
              </w:rPr>
              <w:t>Release:</w:t>
            </w:r>
          </w:p>
        </w:tc>
        <w:tc>
          <w:tcPr>
            <w:tcW w:w="2127" w:type="dxa"/>
            <w:tcBorders>
              <w:right w:val="single" w:sz="4" w:space="0" w:color="auto"/>
            </w:tcBorders>
            <w:shd w:val="pct30" w:color="FFFF00" w:fill="auto"/>
          </w:tcPr>
          <w:p w14:paraId="6C870B98" w14:textId="325140A4" w:rsidR="001E41F3" w:rsidRPr="0028118A" w:rsidRDefault="0028118A">
            <w:pPr>
              <w:pStyle w:val="CRCoverPage"/>
              <w:spacing w:after="0"/>
              <w:ind w:left="100"/>
              <w:rPr>
                <w:lang w:val="en-IN"/>
              </w:rPr>
            </w:pPr>
            <w:r w:rsidRPr="0028118A">
              <w:rPr>
                <w:lang w:val="en-IN"/>
              </w:rPr>
              <w:t>17</w:t>
            </w:r>
          </w:p>
        </w:tc>
      </w:tr>
      <w:tr w:rsidR="001E41F3" w:rsidRPr="0028118A" w14:paraId="30122F0C" w14:textId="77777777" w:rsidTr="00547111">
        <w:tc>
          <w:tcPr>
            <w:tcW w:w="1843" w:type="dxa"/>
            <w:tcBorders>
              <w:left w:val="single" w:sz="4" w:space="0" w:color="auto"/>
              <w:bottom w:val="single" w:sz="4" w:space="0" w:color="auto"/>
            </w:tcBorders>
          </w:tcPr>
          <w:p w14:paraId="615796D0" w14:textId="77777777" w:rsidR="001E41F3" w:rsidRPr="0028118A" w:rsidRDefault="001E41F3">
            <w:pPr>
              <w:pStyle w:val="CRCoverPage"/>
              <w:spacing w:after="0"/>
              <w:rPr>
                <w:b/>
                <w:i/>
                <w:lang w:val="en-IN"/>
              </w:rPr>
            </w:pPr>
          </w:p>
        </w:tc>
        <w:tc>
          <w:tcPr>
            <w:tcW w:w="4677" w:type="dxa"/>
            <w:gridSpan w:val="8"/>
            <w:tcBorders>
              <w:bottom w:val="single" w:sz="4" w:space="0" w:color="auto"/>
            </w:tcBorders>
          </w:tcPr>
          <w:p w14:paraId="78418D37" w14:textId="77777777" w:rsidR="001E41F3" w:rsidRPr="0028118A" w:rsidRDefault="001E41F3">
            <w:pPr>
              <w:pStyle w:val="CRCoverPage"/>
              <w:spacing w:after="0"/>
              <w:ind w:left="383" w:hanging="383"/>
              <w:rPr>
                <w:i/>
                <w:sz w:val="18"/>
                <w:lang w:val="en-IN"/>
              </w:rPr>
            </w:pPr>
            <w:r w:rsidRPr="0028118A">
              <w:rPr>
                <w:i/>
                <w:sz w:val="18"/>
                <w:lang w:val="en-IN"/>
              </w:rPr>
              <w:t xml:space="preserve">Use </w:t>
            </w:r>
            <w:r w:rsidRPr="0028118A">
              <w:rPr>
                <w:i/>
                <w:sz w:val="18"/>
                <w:u w:val="single"/>
                <w:lang w:val="en-IN"/>
              </w:rPr>
              <w:t>one</w:t>
            </w:r>
            <w:r w:rsidRPr="0028118A">
              <w:rPr>
                <w:i/>
                <w:sz w:val="18"/>
                <w:lang w:val="en-IN"/>
              </w:rPr>
              <w:t xml:space="preserve"> of the following categories:</w:t>
            </w:r>
            <w:r w:rsidRPr="0028118A">
              <w:rPr>
                <w:b/>
                <w:i/>
                <w:sz w:val="18"/>
                <w:lang w:val="en-IN"/>
              </w:rPr>
              <w:br/>
              <w:t>F</w:t>
            </w:r>
            <w:r w:rsidRPr="0028118A">
              <w:rPr>
                <w:i/>
                <w:sz w:val="18"/>
                <w:lang w:val="en-IN"/>
              </w:rPr>
              <w:t xml:space="preserve">  (correction)</w:t>
            </w:r>
            <w:r w:rsidRPr="0028118A">
              <w:rPr>
                <w:i/>
                <w:sz w:val="18"/>
                <w:lang w:val="en-IN"/>
              </w:rPr>
              <w:br/>
            </w:r>
            <w:r w:rsidRPr="0028118A">
              <w:rPr>
                <w:b/>
                <w:i/>
                <w:sz w:val="18"/>
                <w:lang w:val="en-IN"/>
              </w:rPr>
              <w:t>A</w:t>
            </w:r>
            <w:r w:rsidRPr="0028118A">
              <w:rPr>
                <w:i/>
                <w:sz w:val="18"/>
                <w:lang w:val="en-IN"/>
              </w:rPr>
              <w:t xml:space="preserve">  (</w:t>
            </w:r>
            <w:r w:rsidR="00DE34CF" w:rsidRPr="0028118A">
              <w:rPr>
                <w:i/>
                <w:sz w:val="18"/>
                <w:lang w:val="en-IN"/>
              </w:rPr>
              <w:t xml:space="preserve">mirror </w:t>
            </w:r>
            <w:r w:rsidRPr="0028118A">
              <w:rPr>
                <w:i/>
                <w:sz w:val="18"/>
                <w:lang w:val="en-IN"/>
              </w:rPr>
              <w:t>correspond</w:t>
            </w:r>
            <w:r w:rsidR="00DE34CF" w:rsidRPr="0028118A">
              <w:rPr>
                <w:i/>
                <w:sz w:val="18"/>
                <w:lang w:val="en-IN"/>
              </w:rPr>
              <w:t xml:space="preserve">ing </w:t>
            </w:r>
            <w:r w:rsidRPr="0028118A">
              <w:rPr>
                <w:i/>
                <w:sz w:val="18"/>
                <w:lang w:val="en-IN"/>
              </w:rPr>
              <w:t xml:space="preserve">to a </w:t>
            </w:r>
            <w:r w:rsidR="00DE34CF" w:rsidRPr="0028118A">
              <w:rPr>
                <w:i/>
                <w:sz w:val="18"/>
                <w:lang w:val="en-IN"/>
              </w:rPr>
              <w:t xml:space="preserve">change </w:t>
            </w:r>
            <w:r w:rsidRPr="0028118A">
              <w:rPr>
                <w:i/>
                <w:sz w:val="18"/>
                <w:lang w:val="en-IN"/>
              </w:rPr>
              <w:t xml:space="preserve">in an earlier </w:t>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00665C47" w:rsidRPr="0028118A">
              <w:rPr>
                <w:i/>
                <w:sz w:val="18"/>
                <w:lang w:val="en-IN"/>
              </w:rPr>
              <w:tab/>
            </w:r>
            <w:r w:rsidRPr="0028118A">
              <w:rPr>
                <w:i/>
                <w:sz w:val="18"/>
                <w:lang w:val="en-IN"/>
              </w:rPr>
              <w:t>release)</w:t>
            </w:r>
            <w:r w:rsidRPr="0028118A">
              <w:rPr>
                <w:i/>
                <w:sz w:val="18"/>
                <w:lang w:val="en-IN"/>
              </w:rPr>
              <w:br/>
            </w:r>
            <w:r w:rsidRPr="0028118A">
              <w:rPr>
                <w:b/>
                <w:i/>
                <w:sz w:val="18"/>
                <w:lang w:val="en-IN"/>
              </w:rPr>
              <w:t>B</w:t>
            </w:r>
            <w:r w:rsidRPr="0028118A">
              <w:rPr>
                <w:i/>
                <w:sz w:val="18"/>
                <w:lang w:val="en-IN"/>
              </w:rPr>
              <w:t xml:space="preserve">  (addition of feature), </w:t>
            </w:r>
            <w:r w:rsidRPr="0028118A">
              <w:rPr>
                <w:i/>
                <w:sz w:val="18"/>
                <w:lang w:val="en-IN"/>
              </w:rPr>
              <w:br/>
            </w:r>
            <w:r w:rsidRPr="0028118A">
              <w:rPr>
                <w:b/>
                <w:i/>
                <w:sz w:val="18"/>
                <w:lang w:val="en-IN"/>
              </w:rPr>
              <w:t>C</w:t>
            </w:r>
            <w:r w:rsidRPr="0028118A">
              <w:rPr>
                <w:i/>
                <w:sz w:val="18"/>
                <w:lang w:val="en-IN"/>
              </w:rPr>
              <w:t xml:space="preserve">  (functional modification of feature)</w:t>
            </w:r>
            <w:r w:rsidRPr="0028118A">
              <w:rPr>
                <w:i/>
                <w:sz w:val="18"/>
                <w:lang w:val="en-IN"/>
              </w:rPr>
              <w:br/>
            </w:r>
            <w:r w:rsidRPr="0028118A">
              <w:rPr>
                <w:b/>
                <w:i/>
                <w:sz w:val="18"/>
                <w:lang w:val="en-IN"/>
              </w:rPr>
              <w:t>D</w:t>
            </w:r>
            <w:r w:rsidRPr="0028118A">
              <w:rPr>
                <w:i/>
                <w:sz w:val="18"/>
                <w:lang w:val="en-IN"/>
              </w:rPr>
              <w:t xml:space="preserve">  (editorial modification)</w:t>
            </w:r>
          </w:p>
          <w:p w14:paraId="05D36727" w14:textId="77777777" w:rsidR="001E41F3" w:rsidRPr="0028118A" w:rsidRDefault="001E41F3">
            <w:pPr>
              <w:pStyle w:val="CRCoverPage"/>
              <w:rPr>
                <w:lang w:val="en-IN"/>
              </w:rPr>
            </w:pPr>
            <w:r w:rsidRPr="0028118A">
              <w:rPr>
                <w:sz w:val="18"/>
                <w:lang w:val="en-IN"/>
              </w:rPr>
              <w:t>Detailed explanations of the above categories can</w:t>
            </w:r>
            <w:r w:rsidRPr="0028118A">
              <w:rPr>
                <w:sz w:val="18"/>
                <w:lang w:val="en-IN"/>
              </w:rPr>
              <w:br/>
              <w:t xml:space="preserve">be found in 3GPP </w:t>
            </w:r>
            <w:hyperlink r:id="rId11" w:history="1">
              <w:r w:rsidRPr="0028118A">
                <w:rPr>
                  <w:rStyle w:val="Hyperlink"/>
                  <w:sz w:val="18"/>
                  <w:lang w:val="en-IN"/>
                </w:rPr>
                <w:t>TR 21.900</w:t>
              </w:r>
            </w:hyperlink>
            <w:r w:rsidRPr="0028118A">
              <w:rPr>
                <w:sz w:val="18"/>
                <w:lang w:val="en-IN"/>
              </w:rPr>
              <w:t>.</w:t>
            </w:r>
          </w:p>
        </w:tc>
        <w:tc>
          <w:tcPr>
            <w:tcW w:w="3120" w:type="dxa"/>
            <w:gridSpan w:val="2"/>
            <w:tcBorders>
              <w:bottom w:val="single" w:sz="4" w:space="0" w:color="auto"/>
              <w:right w:val="single" w:sz="4" w:space="0" w:color="auto"/>
            </w:tcBorders>
          </w:tcPr>
          <w:p w14:paraId="1A28F380" w14:textId="77777777" w:rsidR="000C038A" w:rsidRPr="0028118A" w:rsidRDefault="001E41F3" w:rsidP="00BD6BB8">
            <w:pPr>
              <w:pStyle w:val="CRCoverPage"/>
              <w:tabs>
                <w:tab w:val="left" w:pos="950"/>
              </w:tabs>
              <w:spacing w:after="0"/>
              <w:ind w:left="241" w:hanging="241"/>
              <w:rPr>
                <w:i/>
                <w:sz w:val="18"/>
                <w:lang w:val="en-IN"/>
              </w:rPr>
            </w:pPr>
            <w:r w:rsidRPr="0028118A">
              <w:rPr>
                <w:i/>
                <w:sz w:val="18"/>
                <w:lang w:val="en-IN"/>
              </w:rPr>
              <w:t xml:space="preserve">Use </w:t>
            </w:r>
            <w:r w:rsidRPr="0028118A">
              <w:rPr>
                <w:i/>
                <w:sz w:val="18"/>
                <w:u w:val="single"/>
                <w:lang w:val="en-IN"/>
              </w:rPr>
              <w:t>one</w:t>
            </w:r>
            <w:r w:rsidRPr="0028118A">
              <w:rPr>
                <w:i/>
                <w:sz w:val="18"/>
                <w:lang w:val="en-IN"/>
              </w:rPr>
              <w:t xml:space="preserve"> of the following releases:</w:t>
            </w:r>
            <w:r w:rsidRPr="0028118A">
              <w:rPr>
                <w:i/>
                <w:sz w:val="18"/>
                <w:lang w:val="en-IN"/>
              </w:rPr>
              <w:br/>
              <w:t>Rel-8</w:t>
            </w:r>
            <w:r w:rsidRPr="0028118A">
              <w:rPr>
                <w:i/>
                <w:sz w:val="18"/>
                <w:lang w:val="en-IN"/>
              </w:rPr>
              <w:tab/>
              <w:t>(Release 8)</w:t>
            </w:r>
            <w:r w:rsidR="007C2097" w:rsidRPr="0028118A">
              <w:rPr>
                <w:i/>
                <w:sz w:val="18"/>
                <w:lang w:val="en-IN"/>
              </w:rPr>
              <w:br/>
              <w:t>Rel-9</w:t>
            </w:r>
            <w:r w:rsidR="007C2097" w:rsidRPr="0028118A">
              <w:rPr>
                <w:i/>
                <w:sz w:val="18"/>
                <w:lang w:val="en-IN"/>
              </w:rPr>
              <w:tab/>
              <w:t>(Release 9)</w:t>
            </w:r>
            <w:r w:rsidR="009777D9" w:rsidRPr="0028118A">
              <w:rPr>
                <w:i/>
                <w:sz w:val="18"/>
                <w:lang w:val="en-IN"/>
              </w:rPr>
              <w:br/>
              <w:t>Rel-10</w:t>
            </w:r>
            <w:r w:rsidR="009777D9" w:rsidRPr="0028118A">
              <w:rPr>
                <w:i/>
                <w:sz w:val="18"/>
                <w:lang w:val="en-IN"/>
              </w:rPr>
              <w:tab/>
              <w:t>(Release 10)</w:t>
            </w:r>
            <w:r w:rsidR="000C038A" w:rsidRPr="0028118A">
              <w:rPr>
                <w:i/>
                <w:sz w:val="18"/>
                <w:lang w:val="en-IN"/>
              </w:rPr>
              <w:br/>
              <w:t>Rel-11</w:t>
            </w:r>
            <w:r w:rsidR="000C038A" w:rsidRPr="0028118A">
              <w:rPr>
                <w:i/>
                <w:sz w:val="18"/>
                <w:lang w:val="en-IN"/>
              </w:rPr>
              <w:tab/>
              <w:t>(Release 11)</w:t>
            </w:r>
            <w:r w:rsidR="000C038A" w:rsidRPr="0028118A">
              <w:rPr>
                <w:i/>
                <w:sz w:val="18"/>
                <w:lang w:val="en-IN"/>
              </w:rPr>
              <w:br/>
            </w:r>
            <w:r w:rsidR="002E472E" w:rsidRPr="0028118A">
              <w:rPr>
                <w:i/>
                <w:sz w:val="18"/>
                <w:lang w:val="en-IN"/>
              </w:rPr>
              <w:t>…</w:t>
            </w:r>
            <w:r w:rsidR="0051580D" w:rsidRPr="0028118A">
              <w:rPr>
                <w:i/>
                <w:sz w:val="18"/>
                <w:lang w:val="en-IN"/>
              </w:rPr>
              <w:br/>
            </w:r>
            <w:r w:rsidR="00E34898" w:rsidRPr="0028118A">
              <w:rPr>
                <w:i/>
                <w:sz w:val="18"/>
                <w:lang w:val="en-IN"/>
              </w:rPr>
              <w:t>Rel-15</w:t>
            </w:r>
            <w:r w:rsidR="00E34898" w:rsidRPr="0028118A">
              <w:rPr>
                <w:i/>
                <w:sz w:val="18"/>
                <w:lang w:val="en-IN"/>
              </w:rPr>
              <w:tab/>
              <w:t>(Release 15)</w:t>
            </w:r>
            <w:r w:rsidR="00E34898" w:rsidRPr="0028118A">
              <w:rPr>
                <w:i/>
                <w:sz w:val="18"/>
                <w:lang w:val="en-IN"/>
              </w:rPr>
              <w:br/>
              <w:t>Rel-16</w:t>
            </w:r>
            <w:r w:rsidR="00E34898" w:rsidRPr="0028118A">
              <w:rPr>
                <w:i/>
                <w:sz w:val="18"/>
                <w:lang w:val="en-IN"/>
              </w:rPr>
              <w:tab/>
              <w:t>(Release 16)</w:t>
            </w:r>
            <w:r w:rsidR="002E472E" w:rsidRPr="0028118A">
              <w:rPr>
                <w:i/>
                <w:sz w:val="18"/>
                <w:lang w:val="en-IN"/>
              </w:rPr>
              <w:br/>
              <w:t>Rel-17</w:t>
            </w:r>
            <w:r w:rsidR="002E472E" w:rsidRPr="0028118A">
              <w:rPr>
                <w:i/>
                <w:sz w:val="18"/>
                <w:lang w:val="en-IN"/>
              </w:rPr>
              <w:tab/>
              <w:t>(Release 17)</w:t>
            </w:r>
            <w:r w:rsidR="002E472E" w:rsidRPr="0028118A">
              <w:rPr>
                <w:i/>
                <w:sz w:val="18"/>
                <w:lang w:val="en-IN"/>
              </w:rPr>
              <w:br/>
              <w:t>Rel-18</w:t>
            </w:r>
            <w:r w:rsidR="002E472E" w:rsidRPr="0028118A">
              <w:rPr>
                <w:i/>
                <w:sz w:val="18"/>
                <w:lang w:val="en-IN"/>
              </w:rPr>
              <w:tab/>
              <w:t>(Release 18)</w:t>
            </w:r>
          </w:p>
        </w:tc>
      </w:tr>
      <w:tr w:rsidR="001E41F3" w:rsidRPr="0028118A" w14:paraId="7FBEB8E7" w14:textId="77777777" w:rsidTr="00547111">
        <w:tc>
          <w:tcPr>
            <w:tcW w:w="1843" w:type="dxa"/>
          </w:tcPr>
          <w:p w14:paraId="44A3A604" w14:textId="77777777" w:rsidR="001E41F3" w:rsidRPr="0028118A" w:rsidRDefault="001E41F3">
            <w:pPr>
              <w:pStyle w:val="CRCoverPage"/>
              <w:spacing w:after="0"/>
              <w:rPr>
                <w:b/>
                <w:i/>
                <w:sz w:val="8"/>
                <w:szCs w:val="8"/>
                <w:lang w:val="en-IN"/>
              </w:rPr>
            </w:pPr>
          </w:p>
        </w:tc>
        <w:tc>
          <w:tcPr>
            <w:tcW w:w="7797" w:type="dxa"/>
            <w:gridSpan w:val="10"/>
          </w:tcPr>
          <w:p w14:paraId="5524CC4E" w14:textId="77777777" w:rsidR="001E41F3" w:rsidRPr="0028118A" w:rsidRDefault="001E41F3">
            <w:pPr>
              <w:pStyle w:val="CRCoverPage"/>
              <w:spacing w:after="0"/>
              <w:rPr>
                <w:sz w:val="8"/>
                <w:szCs w:val="8"/>
                <w:lang w:val="en-IN"/>
              </w:rPr>
            </w:pPr>
          </w:p>
        </w:tc>
      </w:tr>
      <w:tr w:rsidR="001E41F3" w:rsidRPr="0028118A" w14:paraId="1256F52C" w14:textId="77777777" w:rsidTr="00547111">
        <w:tc>
          <w:tcPr>
            <w:tcW w:w="2694" w:type="dxa"/>
            <w:gridSpan w:val="2"/>
            <w:tcBorders>
              <w:top w:val="single" w:sz="4" w:space="0" w:color="auto"/>
              <w:left w:val="single" w:sz="4" w:space="0" w:color="auto"/>
            </w:tcBorders>
          </w:tcPr>
          <w:p w14:paraId="52C87DB0" w14:textId="77777777" w:rsidR="001E41F3" w:rsidRPr="0028118A" w:rsidRDefault="001E41F3">
            <w:pPr>
              <w:pStyle w:val="CRCoverPage"/>
              <w:tabs>
                <w:tab w:val="right" w:pos="2184"/>
              </w:tabs>
              <w:spacing w:after="0"/>
              <w:rPr>
                <w:b/>
                <w:i/>
                <w:lang w:val="en-IN"/>
              </w:rPr>
            </w:pPr>
            <w:r w:rsidRPr="0028118A">
              <w:rPr>
                <w:b/>
                <w:i/>
                <w:lang w:val="en-IN"/>
              </w:rPr>
              <w:t>Reason for change:</w:t>
            </w:r>
          </w:p>
        </w:tc>
        <w:tc>
          <w:tcPr>
            <w:tcW w:w="6946" w:type="dxa"/>
            <w:gridSpan w:val="9"/>
            <w:tcBorders>
              <w:top w:val="single" w:sz="4" w:space="0" w:color="auto"/>
              <w:right w:val="single" w:sz="4" w:space="0" w:color="auto"/>
            </w:tcBorders>
            <w:shd w:val="pct30" w:color="FFFF00" w:fill="auto"/>
          </w:tcPr>
          <w:p w14:paraId="21088D2C" w14:textId="7C64B631" w:rsidR="00A96892" w:rsidRDefault="009D4ACE" w:rsidP="00A32AC7">
            <w:pPr>
              <w:pStyle w:val="CRCoverPage"/>
              <w:spacing w:after="0"/>
              <w:ind w:left="100"/>
              <w:rPr>
                <w:lang w:val="en-IN"/>
              </w:rPr>
            </w:pPr>
            <w:r>
              <w:rPr>
                <w:lang w:val="en-IN"/>
              </w:rPr>
              <w:t>D</w:t>
            </w:r>
            <w:r w:rsidR="000C4FA3">
              <w:rPr>
                <w:lang w:val="en-IN"/>
              </w:rPr>
              <w:t xml:space="preserve">eployment options for ECS </w:t>
            </w:r>
            <w:proofErr w:type="gramStart"/>
            <w:r w:rsidR="000C4FA3">
              <w:rPr>
                <w:lang w:val="en-IN"/>
              </w:rPr>
              <w:t>are already captured</w:t>
            </w:r>
            <w:proofErr w:type="gramEnd"/>
            <w:r w:rsidR="000C4FA3">
              <w:rPr>
                <w:lang w:val="en-IN"/>
              </w:rPr>
              <w:t xml:space="preserve"> in clause 6.3.4.</w:t>
            </w:r>
            <w:r w:rsidR="00EB0596">
              <w:rPr>
                <w:lang w:val="en-IN"/>
              </w:rPr>
              <w:t xml:space="preserve"> </w:t>
            </w:r>
            <w:r w:rsidR="00A32AC7">
              <w:rPr>
                <w:lang w:val="en-IN"/>
              </w:rPr>
              <w:t xml:space="preserve">Also, note that deployment of ECS in MNO domain does not require use of control plane between the EEC and the ECS over EDGE-4. </w:t>
            </w:r>
          </w:p>
          <w:p w14:paraId="44E6A870" w14:textId="77777777" w:rsidR="00A96892" w:rsidRDefault="00A96892" w:rsidP="00A32AC7">
            <w:pPr>
              <w:pStyle w:val="CRCoverPage"/>
              <w:spacing w:after="0"/>
              <w:ind w:left="100"/>
              <w:rPr>
                <w:lang w:val="en-IN"/>
              </w:rPr>
            </w:pPr>
          </w:p>
          <w:p w14:paraId="1E1D387E" w14:textId="6EBA2451" w:rsidR="00A32AC7" w:rsidRDefault="00A32AC7" w:rsidP="00A32AC7">
            <w:pPr>
              <w:pStyle w:val="CRCoverPage"/>
              <w:spacing w:after="0"/>
              <w:ind w:left="100"/>
              <w:rPr>
                <w:lang w:val="en-IN"/>
              </w:rPr>
            </w:pPr>
            <w:r w:rsidRPr="00A96892">
              <w:rPr>
                <w:u w:val="single"/>
                <w:lang w:val="en-IN"/>
              </w:rPr>
              <w:t xml:space="preserve">Use of user plane </w:t>
            </w:r>
            <w:r w:rsidR="00A96892" w:rsidRPr="00A96892">
              <w:rPr>
                <w:u w:val="single"/>
                <w:lang w:val="en-IN"/>
              </w:rPr>
              <w:t>for EDGE-4</w:t>
            </w:r>
            <w:r w:rsidRPr="00A96892">
              <w:rPr>
                <w:u w:val="single"/>
                <w:lang w:val="en-IN"/>
              </w:rPr>
              <w:t xml:space="preserve"> satisf</w:t>
            </w:r>
            <w:r w:rsidR="00A96892" w:rsidRPr="00A96892">
              <w:rPr>
                <w:u w:val="single"/>
                <w:lang w:val="en-IN"/>
              </w:rPr>
              <w:t>ies</w:t>
            </w:r>
            <w:r w:rsidRPr="00A96892">
              <w:rPr>
                <w:u w:val="single"/>
                <w:lang w:val="en-IN"/>
              </w:rPr>
              <w:t xml:space="preserve"> </w:t>
            </w:r>
            <w:r w:rsidR="00A96892" w:rsidRPr="00A96892">
              <w:rPr>
                <w:u w:val="single"/>
                <w:lang w:val="en-IN"/>
              </w:rPr>
              <w:t xml:space="preserve">all </w:t>
            </w:r>
            <w:r w:rsidRPr="00A96892">
              <w:rPr>
                <w:u w:val="single"/>
                <w:lang w:val="en-IN"/>
              </w:rPr>
              <w:t xml:space="preserve">the </w:t>
            </w:r>
            <w:r w:rsidR="00A96892" w:rsidRPr="00A96892">
              <w:rPr>
                <w:u w:val="single"/>
                <w:lang w:val="en-IN"/>
              </w:rPr>
              <w:t xml:space="preserve">requirements </w:t>
            </w:r>
            <w:r w:rsidRPr="00A96892">
              <w:rPr>
                <w:u w:val="single"/>
                <w:lang w:val="en-IN"/>
              </w:rPr>
              <w:t>of EDGE-4 interface</w:t>
            </w:r>
            <w:r w:rsidR="00A96892" w:rsidRPr="00A96892">
              <w:rPr>
                <w:u w:val="single"/>
                <w:lang w:val="en-IN"/>
              </w:rPr>
              <w:t xml:space="preserve"> in all </w:t>
            </w:r>
            <w:r w:rsidR="00984A31">
              <w:rPr>
                <w:u w:val="single"/>
                <w:lang w:val="en-IN"/>
              </w:rPr>
              <w:t xml:space="preserve">ECS </w:t>
            </w:r>
            <w:r w:rsidR="00A96892" w:rsidRPr="00A96892">
              <w:rPr>
                <w:u w:val="single"/>
                <w:lang w:val="en-IN"/>
              </w:rPr>
              <w:t>deployments</w:t>
            </w:r>
            <w:r w:rsidR="00984A31">
              <w:rPr>
                <w:u w:val="single"/>
                <w:lang w:val="en-IN"/>
              </w:rPr>
              <w:t xml:space="preserve"> (</w:t>
            </w:r>
            <w:proofErr w:type="spellStart"/>
            <w:r w:rsidR="00984A31">
              <w:rPr>
                <w:u w:val="single"/>
                <w:lang w:val="en-IN"/>
              </w:rPr>
              <w:t>i.e</w:t>
            </w:r>
            <w:proofErr w:type="spellEnd"/>
            <w:r w:rsidR="00984A31">
              <w:rPr>
                <w:u w:val="single"/>
                <w:lang w:val="en-IN"/>
              </w:rPr>
              <w:t xml:space="preserve"> MNO and 3</w:t>
            </w:r>
            <w:r w:rsidR="00984A31" w:rsidRPr="00984A31">
              <w:rPr>
                <w:u w:val="single"/>
                <w:vertAlign w:val="superscript"/>
                <w:lang w:val="en-IN"/>
              </w:rPr>
              <w:t>rd</w:t>
            </w:r>
            <w:r w:rsidR="00984A31">
              <w:rPr>
                <w:u w:val="single"/>
                <w:lang w:val="en-IN"/>
              </w:rPr>
              <w:t xml:space="preserve"> party deployments)</w:t>
            </w:r>
            <w:r>
              <w:rPr>
                <w:lang w:val="en-IN"/>
              </w:rPr>
              <w:t>; while use of control plane leads to multiple issues such as:</w:t>
            </w:r>
          </w:p>
          <w:p w14:paraId="1C674BCB" w14:textId="7120B82F" w:rsidR="00A96892" w:rsidRPr="00A778BE" w:rsidRDefault="00A96892" w:rsidP="00A96892">
            <w:pPr>
              <w:pStyle w:val="CRCoverPage"/>
              <w:numPr>
                <w:ilvl w:val="0"/>
                <w:numId w:val="1"/>
              </w:numPr>
              <w:spacing w:before="60" w:after="0"/>
              <w:ind w:left="714" w:hanging="357"/>
              <w:rPr>
                <w:lang w:val="en-IN"/>
              </w:rPr>
            </w:pPr>
            <w:r>
              <w:rPr>
                <w:b/>
                <w:bCs/>
                <w:lang w:val="en-IN"/>
              </w:rPr>
              <w:t>Control plane option does</w:t>
            </w:r>
            <w:r w:rsidRPr="00A778BE">
              <w:rPr>
                <w:b/>
                <w:bCs/>
                <w:lang w:val="en-IN"/>
              </w:rPr>
              <w:t xml:space="preserve"> not work in all deployments </w:t>
            </w:r>
            <w:r w:rsidRPr="00A778BE">
              <w:rPr>
                <w:lang w:val="en-IN"/>
              </w:rPr>
              <w:t>but only for MNO deployed ECSs.</w:t>
            </w:r>
          </w:p>
          <w:p w14:paraId="620CF8DC" w14:textId="5FA61BE2" w:rsidR="00A32AC7" w:rsidRPr="00A778BE" w:rsidRDefault="001A1155" w:rsidP="00A96892">
            <w:pPr>
              <w:pStyle w:val="CRCoverPage"/>
              <w:numPr>
                <w:ilvl w:val="0"/>
                <w:numId w:val="1"/>
              </w:numPr>
              <w:spacing w:before="60" w:after="0"/>
              <w:ind w:left="714" w:hanging="357"/>
              <w:rPr>
                <w:lang w:val="en-IN"/>
              </w:rPr>
            </w:pPr>
            <w:r w:rsidRPr="001A1155">
              <w:rPr>
                <w:bCs/>
                <w:lang w:val="en-IN"/>
              </w:rPr>
              <w:t>Use of control plane</w:t>
            </w:r>
            <w:r>
              <w:rPr>
                <w:b/>
                <w:bCs/>
                <w:lang w:val="en-IN"/>
              </w:rPr>
              <w:t xml:space="preserve"> r</w:t>
            </w:r>
            <w:r w:rsidR="00A96892">
              <w:rPr>
                <w:b/>
                <w:bCs/>
                <w:lang w:val="en-IN"/>
              </w:rPr>
              <w:t>equires a middleware/parser in the UE</w:t>
            </w:r>
            <w:r w:rsidR="00A32AC7" w:rsidRPr="00A96892">
              <w:rPr>
                <w:bCs/>
                <w:lang w:val="en-IN"/>
              </w:rPr>
              <w:t xml:space="preserve"> </w:t>
            </w:r>
            <w:r w:rsidRPr="00A96892">
              <w:rPr>
                <w:lang w:val="en-IN"/>
              </w:rPr>
              <w:t>to deliver the inform</w:t>
            </w:r>
            <w:r w:rsidRPr="00A778BE">
              <w:rPr>
                <w:lang w:val="en-IN"/>
              </w:rPr>
              <w:t>ation to the EEC</w:t>
            </w:r>
            <w:r>
              <w:rPr>
                <w:bCs/>
                <w:lang w:val="en-IN"/>
              </w:rPr>
              <w:t xml:space="preserve"> as control plane </w:t>
            </w:r>
            <w:r w:rsidR="00A32AC7" w:rsidRPr="00A96892">
              <w:rPr>
                <w:bCs/>
                <w:lang w:val="en-IN"/>
              </w:rPr>
              <w:t>terminates at a lower layer</w:t>
            </w:r>
            <w:r w:rsidR="00A32AC7" w:rsidRPr="00A778BE">
              <w:rPr>
                <w:b/>
                <w:bCs/>
                <w:lang w:val="en-IN"/>
              </w:rPr>
              <w:t xml:space="preserve"> </w:t>
            </w:r>
            <w:r w:rsidR="00A32AC7" w:rsidRPr="00A778BE">
              <w:rPr>
                <w:lang w:val="en-IN"/>
              </w:rPr>
              <w:t xml:space="preserve">in the UE while service provisioning information is application layer </w:t>
            </w:r>
            <w:r w:rsidR="0054655B">
              <w:rPr>
                <w:lang w:val="en-IN"/>
              </w:rPr>
              <w:t>information</w:t>
            </w:r>
            <w:r>
              <w:rPr>
                <w:lang w:val="en-IN"/>
              </w:rPr>
              <w:t>.</w:t>
            </w:r>
            <w:r w:rsidR="00A32AC7" w:rsidRPr="00A778BE">
              <w:rPr>
                <w:lang w:val="en-IN"/>
              </w:rPr>
              <w:t xml:space="preserve"> </w:t>
            </w:r>
          </w:p>
          <w:p w14:paraId="2C2D63FF" w14:textId="0316E262" w:rsidR="00A96892" w:rsidRPr="00A778BE" w:rsidRDefault="00A96892" w:rsidP="00A96892">
            <w:pPr>
              <w:pStyle w:val="CRCoverPage"/>
              <w:numPr>
                <w:ilvl w:val="0"/>
                <w:numId w:val="1"/>
              </w:numPr>
              <w:spacing w:before="60" w:after="0"/>
              <w:ind w:left="714" w:hanging="357"/>
              <w:rPr>
                <w:lang w:val="en-IN"/>
              </w:rPr>
            </w:pPr>
            <w:r w:rsidRPr="00A778BE">
              <w:rPr>
                <w:lang w:val="en-IN"/>
              </w:rPr>
              <w:t xml:space="preserve">If control plane is used </w:t>
            </w:r>
            <w:r>
              <w:rPr>
                <w:lang w:val="en-IN"/>
              </w:rPr>
              <w:t xml:space="preserve">any </w:t>
            </w:r>
            <w:r w:rsidRPr="00A778BE">
              <w:rPr>
                <w:b/>
                <w:bCs/>
                <w:lang w:val="en-IN"/>
              </w:rPr>
              <w:t>EDGE-4 update will require complex UE (OS/firmware) and Network Function upgrades</w:t>
            </w:r>
            <w:r w:rsidRPr="00A778BE">
              <w:rPr>
                <w:lang w:val="en-IN"/>
              </w:rPr>
              <w:t xml:space="preserve"> for the </w:t>
            </w:r>
            <w:r>
              <w:rPr>
                <w:lang w:val="en-IN"/>
              </w:rPr>
              <w:t xml:space="preserve">lower </w:t>
            </w:r>
            <w:r w:rsidRPr="00A778BE">
              <w:rPr>
                <w:lang w:val="en-IN"/>
              </w:rPr>
              <w:t>layer</w:t>
            </w:r>
            <w:r>
              <w:rPr>
                <w:lang w:val="en-IN"/>
              </w:rPr>
              <w:t>s</w:t>
            </w:r>
            <w:r w:rsidR="0054655B">
              <w:rPr>
                <w:lang w:val="en-IN"/>
              </w:rPr>
              <w:t>, depending on its implementation.</w:t>
            </w:r>
          </w:p>
          <w:p w14:paraId="6485312D" w14:textId="2999E63D" w:rsidR="00A32AC7" w:rsidRPr="00A778BE" w:rsidRDefault="0054655B" w:rsidP="00A96892">
            <w:pPr>
              <w:pStyle w:val="CRCoverPage"/>
              <w:numPr>
                <w:ilvl w:val="0"/>
                <w:numId w:val="1"/>
              </w:numPr>
              <w:spacing w:before="60" w:after="0"/>
              <w:ind w:left="714" w:hanging="357"/>
              <w:rPr>
                <w:lang w:val="en-IN"/>
              </w:rPr>
            </w:pPr>
            <w:r w:rsidRPr="0054655B">
              <w:rPr>
                <w:bCs/>
                <w:lang w:val="en-IN"/>
              </w:rPr>
              <w:t>It will lead to</w:t>
            </w:r>
            <w:r>
              <w:rPr>
                <w:b/>
                <w:bCs/>
                <w:lang w:val="en-IN"/>
              </w:rPr>
              <w:t xml:space="preserve"> d</w:t>
            </w:r>
            <w:r w:rsidR="00A32AC7" w:rsidRPr="00A778BE">
              <w:rPr>
                <w:b/>
                <w:bCs/>
                <w:lang w:val="en-IN"/>
              </w:rPr>
              <w:t xml:space="preserve">uplication of functionality </w:t>
            </w:r>
            <w:r w:rsidR="00A32AC7" w:rsidRPr="00A778BE">
              <w:rPr>
                <w:lang w:val="en-IN"/>
              </w:rPr>
              <w:t xml:space="preserve">at the EEC to support both </w:t>
            </w:r>
            <w:r w:rsidR="00A96892">
              <w:rPr>
                <w:lang w:val="en-IN"/>
              </w:rPr>
              <w:t>user plane</w:t>
            </w:r>
            <w:r w:rsidR="00A32AC7" w:rsidRPr="00A778BE">
              <w:rPr>
                <w:lang w:val="en-IN"/>
              </w:rPr>
              <w:t xml:space="preserve"> and </w:t>
            </w:r>
            <w:r w:rsidR="00A32AC7">
              <w:rPr>
                <w:lang w:val="en-IN"/>
              </w:rPr>
              <w:t xml:space="preserve">control plane </w:t>
            </w:r>
            <w:r w:rsidR="00A32AC7" w:rsidRPr="00A778BE">
              <w:rPr>
                <w:lang w:val="en-IN"/>
              </w:rPr>
              <w:t xml:space="preserve">based mechanisms; </w:t>
            </w:r>
            <w:proofErr w:type="spellStart"/>
            <w:r w:rsidR="00A32AC7">
              <w:rPr>
                <w:lang w:val="en-US"/>
              </w:rPr>
              <w:t>implemenations</w:t>
            </w:r>
            <w:proofErr w:type="spellEnd"/>
            <w:r w:rsidR="00A32AC7">
              <w:rPr>
                <w:lang w:val="en-US"/>
              </w:rPr>
              <w:t xml:space="preserve"> will not be </w:t>
            </w:r>
            <w:r w:rsidR="00A32AC7" w:rsidRPr="00A778BE">
              <w:rPr>
                <w:lang w:val="en-US"/>
              </w:rPr>
              <w:t xml:space="preserve">clear </w:t>
            </w:r>
            <w:r w:rsidR="00A32AC7">
              <w:rPr>
                <w:lang w:val="en-US"/>
              </w:rPr>
              <w:t xml:space="preserve">as to </w:t>
            </w:r>
            <w:r w:rsidR="00A32AC7" w:rsidRPr="00A778BE">
              <w:rPr>
                <w:lang w:val="en-US"/>
              </w:rPr>
              <w:t>which mechanism should be used</w:t>
            </w:r>
            <w:r w:rsidR="00A96892">
              <w:rPr>
                <w:lang w:val="en-US"/>
              </w:rPr>
              <w:t xml:space="preserve"> and </w:t>
            </w:r>
            <w:r w:rsidR="00A32AC7" w:rsidRPr="00A778BE">
              <w:rPr>
                <w:lang w:val="en-US"/>
              </w:rPr>
              <w:t>when.</w:t>
            </w:r>
          </w:p>
          <w:p w14:paraId="55B8396C" w14:textId="57BE00EF" w:rsidR="00A32AC7" w:rsidRDefault="0054655B" w:rsidP="00A96892">
            <w:pPr>
              <w:pStyle w:val="CRCoverPage"/>
              <w:numPr>
                <w:ilvl w:val="0"/>
                <w:numId w:val="1"/>
              </w:numPr>
              <w:spacing w:before="60" w:after="0"/>
              <w:ind w:left="714" w:hanging="357"/>
              <w:rPr>
                <w:lang w:val="en-IN"/>
              </w:rPr>
            </w:pPr>
            <w:r w:rsidRPr="0054655B">
              <w:rPr>
                <w:bCs/>
                <w:lang w:val="en-IN"/>
              </w:rPr>
              <w:t>Support for</w:t>
            </w:r>
            <w:r>
              <w:rPr>
                <w:b/>
                <w:bCs/>
                <w:lang w:val="en-IN"/>
              </w:rPr>
              <w:t xml:space="preserve"> </w:t>
            </w:r>
            <w:r w:rsidR="00A32AC7" w:rsidRPr="00A778BE">
              <w:rPr>
                <w:b/>
                <w:bCs/>
                <w:lang w:val="en-IN"/>
              </w:rPr>
              <w:t xml:space="preserve">control plane is </w:t>
            </w:r>
            <w:r>
              <w:rPr>
                <w:b/>
                <w:bCs/>
                <w:lang w:val="en-IN"/>
              </w:rPr>
              <w:t xml:space="preserve">not </w:t>
            </w:r>
            <w:r w:rsidR="00A32AC7" w:rsidRPr="00A778BE">
              <w:rPr>
                <w:b/>
                <w:bCs/>
                <w:lang w:val="en-IN"/>
              </w:rPr>
              <w:t>possible in 4G networks</w:t>
            </w:r>
            <w:r w:rsidR="00A32AC7" w:rsidRPr="00A778BE">
              <w:rPr>
                <w:lang w:val="en-IN"/>
              </w:rPr>
              <w:t xml:space="preserve"> – </w:t>
            </w:r>
            <w:r w:rsidR="00A96892">
              <w:rPr>
                <w:lang w:val="en-IN"/>
              </w:rPr>
              <w:t xml:space="preserve">this </w:t>
            </w:r>
            <w:r w:rsidR="00A32AC7" w:rsidRPr="00A778BE">
              <w:rPr>
                <w:lang w:val="en-IN"/>
              </w:rPr>
              <w:t>will result in further confusion for EEC implementations and network management.</w:t>
            </w:r>
          </w:p>
          <w:p w14:paraId="708AA7DE" w14:textId="74B68E6F" w:rsidR="00A96892" w:rsidRPr="00A96892" w:rsidRDefault="00A96892" w:rsidP="00A96892">
            <w:pPr>
              <w:pStyle w:val="CRCoverPage"/>
              <w:spacing w:after="0"/>
              <w:rPr>
                <w:lang w:val="en-IN"/>
              </w:rPr>
            </w:pPr>
          </w:p>
        </w:tc>
      </w:tr>
      <w:tr w:rsidR="001E41F3" w:rsidRPr="0028118A" w14:paraId="4CA74D09" w14:textId="77777777" w:rsidTr="00547111">
        <w:tc>
          <w:tcPr>
            <w:tcW w:w="2694" w:type="dxa"/>
            <w:gridSpan w:val="2"/>
            <w:tcBorders>
              <w:left w:val="single" w:sz="4" w:space="0" w:color="auto"/>
            </w:tcBorders>
          </w:tcPr>
          <w:p w14:paraId="2D0866D6" w14:textId="77777777" w:rsidR="001E41F3" w:rsidRPr="0028118A" w:rsidRDefault="001E41F3">
            <w:pPr>
              <w:pStyle w:val="CRCoverPage"/>
              <w:spacing w:after="0"/>
              <w:rPr>
                <w:b/>
                <w:i/>
                <w:sz w:val="8"/>
                <w:szCs w:val="8"/>
                <w:lang w:val="en-IN"/>
              </w:rPr>
            </w:pPr>
          </w:p>
        </w:tc>
        <w:tc>
          <w:tcPr>
            <w:tcW w:w="6946" w:type="dxa"/>
            <w:gridSpan w:val="9"/>
            <w:tcBorders>
              <w:right w:val="single" w:sz="4" w:space="0" w:color="auto"/>
            </w:tcBorders>
          </w:tcPr>
          <w:p w14:paraId="365DEF04" w14:textId="77777777" w:rsidR="001E41F3" w:rsidRPr="0028118A" w:rsidRDefault="001E41F3">
            <w:pPr>
              <w:pStyle w:val="CRCoverPage"/>
              <w:spacing w:after="0"/>
              <w:rPr>
                <w:sz w:val="8"/>
                <w:szCs w:val="8"/>
                <w:lang w:val="en-IN"/>
              </w:rPr>
            </w:pPr>
          </w:p>
        </w:tc>
      </w:tr>
      <w:tr w:rsidR="001E41F3" w:rsidRPr="0028118A" w14:paraId="21016551" w14:textId="77777777" w:rsidTr="00547111">
        <w:tc>
          <w:tcPr>
            <w:tcW w:w="2694" w:type="dxa"/>
            <w:gridSpan w:val="2"/>
            <w:tcBorders>
              <w:left w:val="single" w:sz="4" w:space="0" w:color="auto"/>
            </w:tcBorders>
          </w:tcPr>
          <w:p w14:paraId="49433147" w14:textId="77777777" w:rsidR="001E41F3" w:rsidRPr="0028118A" w:rsidRDefault="001E41F3">
            <w:pPr>
              <w:pStyle w:val="CRCoverPage"/>
              <w:tabs>
                <w:tab w:val="right" w:pos="2184"/>
              </w:tabs>
              <w:spacing w:after="0"/>
              <w:rPr>
                <w:b/>
                <w:i/>
                <w:lang w:val="en-IN"/>
              </w:rPr>
            </w:pPr>
            <w:r w:rsidRPr="0028118A">
              <w:rPr>
                <w:b/>
                <w:i/>
                <w:lang w:val="en-IN"/>
              </w:rPr>
              <w:t>Summary of change</w:t>
            </w:r>
            <w:r w:rsidR="0051580D" w:rsidRPr="0028118A">
              <w:rPr>
                <w:b/>
                <w:i/>
                <w:lang w:val="en-IN"/>
              </w:rPr>
              <w:t>:</w:t>
            </w:r>
          </w:p>
        </w:tc>
        <w:tc>
          <w:tcPr>
            <w:tcW w:w="6946" w:type="dxa"/>
            <w:gridSpan w:val="9"/>
            <w:tcBorders>
              <w:right w:val="single" w:sz="4" w:space="0" w:color="auto"/>
            </w:tcBorders>
            <w:shd w:val="pct30" w:color="FFFF00" w:fill="auto"/>
          </w:tcPr>
          <w:p w14:paraId="4748ED30" w14:textId="01B6C30B" w:rsidR="001E41F3" w:rsidRDefault="009D4ACE">
            <w:pPr>
              <w:pStyle w:val="CRCoverPage"/>
              <w:spacing w:after="0"/>
              <w:ind w:left="100"/>
              <w:rPr>
                <w:lang w:val="en-IN"/>
              </w:rPr>
            </w:pPr>
            <w:r>
              <w:rPr>
                <w:lang w:val="en-IN"/>
              </w:rPr>
              <w:t>The EN on ECS deployment</w:t>
            </w:r>
            <w:r w:rsidR="000219AB">
              <w:rPr>
                <w:lang w:val="en-IN"/>
              </w:rPr>
              <w:t xml:space="preserve"> </w:t>
            </w:r>
            <w:r>
              <w:rPr>
                <w:lang w:val="en-IN"/>
              </w:rPr>
              <w:t>is</w:t>
            </w:r>
            <w:r w:rsidR="000219AB">
              <w:rPr>
                <w:lang w:val="en-IN"/>
              </w:rPr>
              <w:t xml:space="preserve"> removed and the following NOTE is captured, pointing to clause 6.3.4 for different deployment options for the ECS:</w:t>
            </w:r>
          </w:p>
          <w:p w14:paraId="0C5973AF" w14:textId="77777777" w:rsidR="000219AB" w:rsidRDefault="000219AB">
            <w:pPr>
              <w:pStyle w:val="CRCoverPage"/>
              <w:spacing w:after="0"/>
              <w:ind w:left="100"/>
              <w:rPr>
                <w:lang w:val="en-IN"/>
              </w:rPr>
            </w:pPr>
          </w:p>
          <w:p w14:paraId="31C656EC" w14:textId="7AD59738" w:rsidR="000219AB" w:rsidRPr="0028118A" w:rsidRDefault="000219AB">
            <w:pPr>
              <w:pStyle w:val="CRCoverPage"/>
              <w:spacing w:after="0"/>
              <w:ind w:left="100"/>
              <w:rPr>
                <w:lang w:val="en-IN"/>
              </w:rPr>
            </w:pPr>
            <w:r>
              <w:rPr>
                <w:lang w:val="en-IN"/>
              </w:rPr>
              <w:t>NOTE:</w:t>
            </w:r>
            <w:r>
              <w:rPr>
                <w:lang w:val="en-IN"/>
              </w:rPr>
              <w:tab/>
              <w:t>Different deployment choices for ECS are captured in clause 6.3.4.</w:t>
            </w:r>
          </w:p>
        </w:tc>
      </w:tr>
      <w:tr w:rsidR="001E41F3" w:rsidRPr="0028118A" w14:paraId="1F886379" w14:textId="77777777" w:rsidTr="00547111">
        <w:tc>
          <w:tcPr>
            <w:tcW w:w="2694" w:type="dxa"/>
            <w:gridSpan w:val="2"/>
            <w:tcBorders>
              <w:left w:val="single" w:sz="4" w:space="0" w:color="auto"/>
            </w:tcBorders>
          </w:tcPr>
          <w:p w14:paraId="4D989623" w14:textId="77777777" w:rsidR="001E41F3" w:rsidRPr="0028118A" w:rsidRDefault="001E41F3">
            <w:pPr>
              <w:pStyle w:val="CRCoverPage"/>
              <w:spacing w:after="0"/>
              <w:rPr>
                <w:b/>
                <w:i/>
                <w:sz w:val="8"/>
                <w:szCs w:val="8"/>
                <w:lang w:val="en-IN"/>
              </w:rPr>
            </w:pPr>
          </w:p>
        </w:tc>
        <w:tc>
          <w:tcPr>
            <w:tcW w:w="6946" w:type="dxa"/>
            <w:gridSpan w:val="9"/>
            <w:tcBorders>
              <w:right w:val="single" w:sz="4" w:space="0" w:color="auto"/>
            </w:tcBorders>
          </w:tcPr>
          <w:p w14:paraId="71C4A204" w14:textId="77777777" w:rsidR="001E41F3" w:rsidRPr="0028118A" w:rsidRDefault="001E41F3">
            <w:pPr>
              <w:pStyle w:val="CRCoverPage"/>
              <w:spacing w:after="0"/>
              <w:rPr>
                <w:sz w:val="8"/>
                <w:szCs w:val="8"/>
                <w:lang w:val="en-IN"/>
              </w:rPr>
            </w:pPr>
          </w:p>
        </w:tc>
      </w:tr>
      <w:tr w:rsidR="001E41F3" w:rsidRPr="0028118A" w14:paraId="678D7BF9" w14:textId="77777777" w:rsidTr="00547111">
        <w:tc>
          <w:tcPr>
            <w:tcW w:w="2694" w:type="dxa"/>
            <w:gridSpan w:val="2"/>
            <w:tcBorders>
              <w:left w:val="single" w:sz="4" w:space="0" w:color="auto"/>
              <w:bottom w:val="single" w:sz="4" w:space="0" w:color="auto"/>
            </w:tcBorders>
          </w:tcPr>
          <w:p w14:paraId="4E5CE1B6" w14:textId="77777777" w:rsidR="001E41F3" w:rsidRPr="0028118A" w:rsidRDefault="001E41F3">
            <w:pPr>
              <w:pStyle w:val="CRCoverPage"/>
              <w:tabs>
                <w:tab w:val="right" w:pos="2184"/>
              </w:tabs>
              <w:spacing w:after="0"/>
              <w:rPr>
                <w:b/>
                <w:i/>
                <w:lang w:val="en-IN"/>
              </w:rPr>
            </w:pPr>
            <w:r w:rsidRPr="0028118A">
              <w:rPr>
                <w:b/>
                <w:i/>
                <w:lang w:val="en-IN"/>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3EF52B2B" w:rsidR="001E41F3" w:rsidRPr="0028118A" w:rsidRDefault="00EB0596">
            <w:pPr>
              <w:pStyle w:val="CRCoverPage"/>
              <w:spacing w:after="0"/>
              <w:ind w:left="100"/>
              <w:rPr>
                <w:lang w:val="en-IN"/>
              </w:rPr>
            </w:pPr>
            <w:r>
              <w:rPr>
                <w:lang w:val="en-IN"/>
              </w:rPr>
              <w:t>Superfluous ENs in the architecture clause will lead to unnecessary confusion.</w:t>
            </w:r>
          </w:p>
        </w:tc>
      </w:tr>
      <w:tr w:rsidR="001E41F3" w:rsidRPr="0028118A" w14:paraId="034AF533" w14:textId="77777777" w:rsidTr="00547111">
        <w:tc>
          <w:tcPr>
            <w:tcW w:w="2694" w:type="dxa"/>
            <w:gridSpan w:val="2"/>
          </w:tcPr>
          <w:p w14:paraId="39D9EB5B" w14:textId="77777777" w:rsidR="001E41F3" w:rsidRPr="0028118A" w:rsidRDefault="001E41F3">
            <w:pPr>
              <w:pStyle w:val="CRCoverPage"/>
              <w:spacing w:after="0"/>
              <w:rPr>
                <w:b/>
                <w:i/>
                <w:sz w:val="8"/>
                <w:szCs w:val="8"/>
                <w:lang w:val="en-IN"/>
              </w:rPr>
            </w:pPr>
          </w:p>
        </w:tc>
        <w:tc>
          <w:tcPr>
            <w:tcW w:w="6946" w:type="dxa"/>
            <w:gridSpan w:val="9"/>
          </w:tcPr>
          <w:p w14:paraId="7826CB1C" w14:textId="77777777" w:rsidR="001E41F3" w:rsidRPr="0028118A" w:rsidRDefault="001E41F3">
            <w:pPr>
              <w:pStyle w:val="CRCoverPage"/>
              <w:spacing w:after="0"/>
              <w:rPr>
                <w:sz w:val="8"/>
                <w:szCs w:val="8"/>
                <w:lang w:val="en-IN"/>
              </w:rPr>
            </w:pPr>
          </w:p>
        </w:tc>
      </w:tr>
      <w:tr w:rsidR="001E41F3" w:rsidRPr="0028118A" w14:paraId="6A17D7AC" w14:textId="77777777" w:rsidTr="00547111">
        <w:tc>
          <w:tcPr>
            <w:tcW w:w="2694" w:type="dxa"/>
            <w:gridSpan w:val="2"/>
            <w:tcBorders>
              <w:top w:val="single" w:sz="4" w:space="0" w:color="auto"/>
              <w:left w:val="single" w:sz="4" w:space="0" w:color="auto"/>
            </w:tcBorders>
          </w:tcPr>
          <w:p w14:paraId="6DAD5B19" w14:textId="77777777" w:rsidR="001E41F3" w:rsidRPr="0028118A" w:rsidRDefault="001E41F3">
            <w:pPr>
              <w:pStyle w:val="CRCoverPage"/>
              <w:tabs>
                <w:tab w:val="right" w:pos="2184"/>
              </w:tabs>
              <w:spacing w:after="0"/>
              <w:rPr>
                <w:b/>
                <w:i/>
                <w:lang w:val="en-IN"/>
              </w:rPr>
            </w:pPr>
            <w:r w:rsidRPr="0028118A">
              <w:rPr>
                <w:b/>
                <w:i/>
                <w:lang w:val="en-IN"/>
              </w:rPr>
              <w:t>Clauses affected:</w:t>
            </w:r>
          </w:p>
        </w:tc>
        <w:tc>
          <w:tcPr>
            <w:tcW w:w="6946" w:type="dxa"/>
            <w:gridSpan w:val="9"/>
            <w:tcBorders>
              <w:top w:val="single" w:sz="4" w:space="0" w:color="auto"/>
              <w:right w:val="single" w:sz="4" w:space="0" w:color="auto"/>
            </w:tcBorders>
            <w:shd w:val="pct30" w:color="FFFF00" w:fill="auto"/>
          </w:tcPr>
          <w:p w14:paraId="2E8CC96B" w14:textId="5BEC2C87" w:rsidR="001E41F3" w:rsidRPr="0028118A" w:rsidRDefault="00EB0596">
            <w:pPr>
              <w:pStyle w:val="CRCoverPage"/>
              <w:spacing w:after="0"/>
              <w:ind w:left="100"/>
              <w:rPr>
                <w:lang w:val="en-IN"/>
              </w:rPr>
            </w:pPr>
            <w:r>
              <w:rPr>
                <w:lang w:val="en-IN"/>
              </w:rPr>
              <w:t>6.2</w:t>
            </w:r>
          </w:p>
        </w:tc>
      </w:tr>
      <w:tr w:rsidR="001E41F3" w:rsidRPr="0028118A" w14:paraId="56E1E6C3" w14:textId="77777777" w:rsidTr="00547111">
        <w:tc>
          <w:tcPr>
            <w:tcW w:w="2694" w:type="dxa"/>
            <w:gridSpan w:val="2"/>
            <w:tcBorders>
              <w:left w:val="single" w:sz="4" w:space="0" w:color="auto"/>
            </w:tcBorders>
          </w:tcPr>
          <w:p w14:paraId="2FB9DE77" w14:textId="77777777" w:rsidR="001E41F3" w:rsidRPr="0028118A" w:rsidRDefault="001E41F3">
            <w:pPr>
              <w:pStyle w:val="CRCoverPage"/>
              <w:spacing w:after="0"/>
              <w:rPr>
                <w:b/>
                <w:i/>
                <w:sz w:val="8"/>
                <w:szCs w:val="8"/>
                <w:lang w:val="en-IN"/>
              </w:rPr>
            </w:pPr>
          </w:p>
        </w:tc>
        <w:tc>
          <w:tcPr>
            <w:tcW w:w="6946" w:type="dxa"/>
            <w:gridSpan w:val="9"/>
            <w:tcBorders>
              <w:right w:val="single" w:sz="4" w:space="0" w:color="auto"/>
            </w:tcBorders>
          </w:tcPr>
          <w:p w14:paraId="0898542D" w14:textId="77777777" w:rsidR="001E41F3" w:rsidRPr="0028118A" w:rsidRDefault="001E41F3">
            <w:pPr>
              <w:pStyle w:val="CRCoverPage"/>
              <w:spacing w:after="0"/>
              <w:rPr>
                <w:sz w:val="8"/>
                <w:szCs w:val="8"/>
                <w:lang w:val="en-IN"/>
              </w:rPr>
            </w:pPr>
          </w:p>
        </w:tc>
      </w:tr>
      <w:tr w:rsidR="001E41F3" w:rsidRPr="0028118A" w14:paraId="76F95A8B" w14:textId="77777777" w:rsidTr="00547111">
        <w:tc>
          <w:tcPr>
            <w:tcW w:w="2694" w:type="dxa"/>
            <w:gridSpan w:val="2"/>
            <w:tcBorders>
              <w:left w:val="single" w:sz="4" w:space="0" w:color="auto"/>
            </w:tcBorders>
          </w:tcPr>
          <w:p w14:paraId="335EAB52" w14:textId="77777777" w:rsidR="001E41F3" w:rsidRPr="0028118A" w:rsidRDefault="001E41F3">
            <w:pPr>
              <w:pStyle w:val="CRCoverPage"/>
              <w:tabs>
                <w:tab w:val="right" w:pos="2184"/>
              </w:tabs>
              <w:spacing w:after="0"/>
              <w:rPr>
                <w:b/>
                <w:i/>
                <w:lang w:val="en-IN"/>
              </w:rPr>
            </w:pPr>
          </w:p>
        </w:tc>
        <w:tc>
          <w:tcPr>
            <w:tcW w:w="284" w:type="dxa"/>
            <w:tcBorders>
              <w:top w:val="single" w:sz="4" w:space="0" w:color="auto"/>
              <w:left w:val="single" w:sz="4" w:space="0" w:color="auto"/>
              <w:bottom w:val="single" w:sz="4" w:space="0" w:color="auto"/>
            </w:tcBorders>
          </w:tcPr>
          <w:p w14:paraId="51DF3285" w14:textId="77777777" w:rsidR="001E41F3" w:rsidRPr="0028118A" w:rsidRDefault="001E41F3">
            <w:pPr>
              <w:pStyle w:val="CRCoverPage"/>
              <w:spacing w:after="0"/>
              <w:jc w:val="center"/>
              <w:rPr>
                <w:b/>
                <w:caps/>
                <w:lang w:val="en-IN"/>
              </w:rPr>
            </w:pPr>
            <w:r w:rsidRPr="0028118A">
              <w:rPr>
                <w:b/>
                <w:caps/>
                <w:lang w:val="en-I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28118A" w:rsidRDefault="001E41F3">
            <w:pPr>
              <w:pStyle w:val="CRCoverPage"/>
              <w:spacing w:after="0"/>
              <w:jc w:val="center"/>
              <w:rPr>
                <w:b/>
                <w:caps/>
                <w:lang w:val="en-IN"/>
              </w:rPr>
            </w:pPr>
            <w:r w:rsidRPr="0028118A">
              <w:rPr>
                <w:b/>
                <w:caps/>
                <w:lang w:val="en-IN"/>
              </w:rPr>
              <w:t>N</w:t>
            </w:r>
          </w:p>
        </w:tc>
        <w:tc>
          <w:tcPr>
            <w:tcW w:w="2977" w:type="dxa"/>
            <w:gridSpan w:val="4"/>
          </w:tcPr>
          <w:p w14:paraId="304CCBCB" w14:textId="77777777" w:rsidR="001E41F3" w:rsidRPr="0028118A" w:rsidRDefault="001E41F3">
            <w:pPr>
              <w:pStyle w:val="CRCoverPage"/>
              <w:tabs>
                <w:tab w:val="right" w:pos="2893"/>
              </w:tabs>
              <w:spacing w:after="0"/>
              <w:rPr>
                <w:lang w:val="en-IN"/>
              </w:rPr>
            </w:pPr>
          </w:p>
        </w:tc>
        <w:tc>
          <w:tcPr>
            <w:tcW w:w="3401" w:type="dxa"/>
            <w:gridSpan w:val="3"/>
            <w:tcBorders>
              <w:right w:val="single" w:sz="4" w:space="0" w:color="auto"/>
            </w:tcBorders>
            <w:shd w:val="clear" w:color="FFFF00" w:fill="auto"/>
          </w:tcPr>
          <w:p w14:paraId="0D32F54E" w14:textId="77777777" w:rsidR="001E41F3" w:rsidRPr="0028118A" w:rsidRDefault="001E41F3">
            <w:pPr>
              <w:pStyle w:val="CRCoverPage"/>
              <w:spacing w:after="0"/>
              <w:ind w:left="99"/>
              <w:rPr>
                <w:lang w:val="en-IN"/>
              </w:rPr>
            </w:pPr>
          </w:p>
        </w:tc>
      </w:tr>
      <w:tr w:rsidR="001E41F3" w:rsidRPr="0028118A" w14:paraId="34ACE2EB" w14:textId="77777777" w:rsidTr="00547111">
        <w:tc>
          <w:tcPr>
            <w:tcW w:w="2694" w:type="dxa"/>
            <w:gridSpan w:val="2"/>
            <w:tcBorders>
              <w:left w:val="single" w:sz="4" w:space="0" w:color="auto"/>
            </w:tcBorders>
          </w:tcPr>
          <w:p w14:paraId="571382F3" w14:textId="77777777" w:rsidR="001E41F3" w:rsidRPr="0028118A" w:rsidRDefault="001E41F3">
            <w:pPr>
              <w:pStyle w:val="CRCoverPage"/>
              <w:tabs>
                <w:tab w:val="right" w:pos="2184"/>
              </w:tabs>
              <w:spacing w:after="0"/>
              <w:rPr>
                <w:b/>
                <w:i/>
                <w:lang w:val="en-IN"/>
              </w:rPr>
            </w:pPr>
            <w:r w:rsidRPr="0028118A">
              <w:rPr>
                <w:b/>
                <w:i/>
                <w:lang w:val="en-IN"/>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28118A"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29A074" w:rsidR="001E41F3" w:rsidRPr="0028118A" w:rsidRDefault="0028118A">
            <w:pPr>
              <w:pStyle w:val="CRCoverPage"/>
              <w:spacing w:after="0"/>
              <w:jc w:val="center"/>
              <w:rPr>
                <w:b/>
                <w:caps/>
                <w:lang w:val="en-IN"/>
              </w:rPr>
            </w:pPr>
            <w:r w:rsidRPr="0028118A">
              <w:rPr>
                <w:b/>
                <w:caps/>
                <w:lang w:val="en-IN"/>
              </w:rPr>
              <w:t>X</w:t>
            </w:r>
          </w:p>
        </w:tc>
        <w:tc>
          <w:tcPr>
            <w:tcW w:w="2977" w:type="dxa"/>
            <w:gridSpan w:val="4"/>
          </w:tcPr>
          <w:p w14:paraId="7DB274D8" w14:textId="77777777" w:rsidR="001E41F3" w:rsidRPr="0028118A" w:rsidRDefault="001E41F3">
            <w:pPr>
              <w:pStyle w:val="CRCoverPage"/>
              <w:tabs>
                <w:tab w:val="right" w:pos="2893"/>
              </w:tabs>
              <w:spacing w:after="0"/>
              <w:rPr>
                <w:lang w:val="en-IN"/>
              </w:rPr>
            </w:pPr>
            <w:r w:rsidRPr="0028118A">
              <w:rPr>
                <w:lang w:val="en-IN"/>
              </w:rPr>
              <w:t xml:space="preserve"> Other core specifications</w:t>
            </w:r>
            <w:r w:rsidRPr="0028118A">
              <w:rPr>
                <w:lang w:val="en-IN"/>
              </w:rPr>
              <w:tab/>
            </w:r>
          </w:p>
        </w:tc>
        <w:tc>
          <w:tcPr>
            <w:tcW w:w="3401" w:type="dxa"/>
            <w:gridSpan w:val="3"/>
            <w:tcBorders>
              <w:right w:val="single" w:sz="4" w:space="0" w:color="auto"/>
            </w:tcBorders>
            <w:shd w:val="pct30" w:color="FFFF00" w:fill="auto"/>
          </w:tcPr>
          <w:p w14:paraId="42398B96" w14:textId="77777777" w:rsidR="001E41F3" w:rsidRPr="0028118A" w:rsidRDefault="00145D43">
            <w:pPr>
              <w:pStyle w:val="CRCoverPage"/>
              <w:spacing w:after="0"/>
              <w:ind w:left="99"/>
              <w:rPr>
                <w:lang w:val="en-IN"/>
              </w:rPr>
            </w:pPr>
            <w:r w:rsidRPr="0028118A">
              <w:rPr>
                <w:lang w:val="en-IN"/>
              </w:rPr>
              <w:t xml:space="preserve">TS/TR ... CR ... </w:t>
            </w:r>
          </w:p>
        </w:tc>
      </w:tr>
      <w:tr w:rsidR="001E41F3" w:rsidRPr="0028118A" w14:paraId="446DDBAC" w14:textId="77777777" w:rsidTr="00547111">
        <w:tc>
          <w:tcPr>
            <w:tcW w:w="2694" w:type="dxa"/>
            <w:gridSpan w:val="2"/>
            <w:tcBorders>
              <w:left w:val="single" w:sz="4" w:space="0" w:color="auto"/>
            </w:tcBorders>
          </w:tcPr>
          <w:p w14:paraId="678A1AA6" w14:textId="77777777" w:rsidR="001E41F3" w:rsidRPr="0028118A" w:rsidRDefault="001E41F3">
            <w:pPr>
              <w:pStyle w:val="CRCoverPage"/>
              <w:spacing w:after="0"/>
              <w:rPr>
                <w:b/>
                <w:i/>
                <w:lang w:val="en-IN"/>
              </w:rPr>
            </w:pPr>
            <w:r w:rsidRPr="0028118A">
              <w:rPr>
                <w:b/>
                <w:i/>
                <w:lang w:val="en-IN"/>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28118A"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FD69EB" w:rsidR="001E41F3" w:rsidRPr="0028118A" w:rsidRDefault="0028118A">
            <w:pPr>
              <w:pStyle w:val="CRCoverPage"/>
              <w:spacing w:after="0"/>
              <w:jc w:val="center"/>
              <w:rPr>
                <w:b/>
                <w:caps/>
                <w:lang w:val="en-IN"/>
              </w:rPr>
            </w:pPr>
            <w:r w:rsidRPr="0028118A">
              <w:rPr>
                <w:b/>
                <w:caps/>
                <w:lang w:val="en-IN"/>
              </w:rPr>
              <w:t>X</w:t>
            </w:r>
          </w:p>
        </w:tc>
        <w:tc>
          <w:tcPr>
            <w:tcW w:w="2977" w:type="dxa"/>
            <w:gridSpan w:val="4"/>
          </w:tcPr>
          <w:p w14:paraId="1A4306D9" w14:textId="77777777" w:rsidR="001E41F3" w:rsidRPr="0028118A" w:rsidRDefault="001E41F3">
            <w:pPr>
              <w:pStyle w:val="CRCoverPage"/>
              <w:spacing w:after="0"/>
              <w:rPr>
                <w:lang w:val="en-IN"/>
              </w:rPr>
            </w:pPr>
            <w:r w:rsidRPr="0028118A">
              <w:rPr>
                <w:lang w:val="en-IN"/>
              </w:rPr>
              <w:t xml:space="preserve"> Test specifications</w:t>
            </w:r>
          </w:p>
        </w:tc>
        <w:tc>
          <w:tcPr>
            <w:tcW w:w="3401" w:type="dxa"/>
            <w:gridSpan w:val="3"/>
            <w:tcBorders>
              <w:right w:val="single" w:sz="4" w:space="0" w:color="auto"/>
            </w:tcBorders>
            <w:shd w:val="pct30" w:color="FFFF00" w:fill="auto"/>
          </w:tcPr>
          <w:p w14:paraId="186A633D" w14:textId="77777777" w:rsidR="001E41F3" w:rsidRPr="0028118A" w:rsidRDefault="00145D43">
            <w:pPr>
              <w:pStyle w:val="CRCoverPage"/>
              <w:spacing w:after="0"/>
              <w:ind w:left="99"/>
              <w:rPr>
                <w:lang w:val="en-IN"/>
              </w:rPr>
            </w:pPr>
            <w:r w:rsidRPr="0028118A">
              <w:rPr>
                <w:lang w:val="en-IN"/>
              </w:rPr>
              <w:t xml:space="preserve">TS/TR ... CR ... </w:t>
            </w:r>
          </w:p>
        </w:tc>
      </w:tr>
      <w:tr w:rsidR="001E41F3" w:rsidRPr="0028118A" w14:paraId="55C714D2" w14:textId="77777777" w:rsidTr="00547111">
        <w:tc>
          <w:tcPr>
            <w:tcW w:w="2694" w:type="dxa"/>
            <w:gridSpan w:val="2"/>
            <w:tcBorders>
              <w:left w:val="single" w:sz="4" w:space="0" w:color="auto"/>
            </w:tcBorders>
          </w:tcPr>
          <w:p w14:paraId="45913E62" w14:textId="77777777" w:rsidR="001E41F3" w:rsidRPr="0028118A" w:rsidRDefault="00145D43">
            <w:pPr>
              <w:pStyle w:val="CRCoverPage"/>
              <w:spacing w:after="0"/>
              <w:rPr>
                <w:b/>
                <w:i/>
                <w:lang w:val="en-IN"/>
              </w:rPr>
            </w:pPr>
            <w:r w:rsidRPr="0028118A">
              <w:rPr>
                <w:b/>
                <w:i/>
                <w:lang w:val="en-IN"/>
              </w:rPr>
              <w:t xml:space="preserve">(show </w:t>
            </w:r>
            <w:r w:rsidR="00592D74" w:rsidRPr="0028118A">
              <w:rPr>
                <w:b/>
                <w:i/>
                <w:lang w:val="en-IN"/>
              </w:rPr>
              <w:t xml:space="preserve">related </w:t>
            </w:r>
            <w:r w:rsidRPr="0028118A">
              <w:rPr>
                <w:b/>
                <w:i/>
                <w:lang w:val="en-IN"/>
              </w:rPr>
              <w:t>CR</w:t>
            </w:r>
            <w:r w:rsidR="00592D74" w:rsidRPr="0028118A">
              <w:rPr>
                <w:b/>
                <w:i/>
                <w:lang w:val="en-IN"/>
              </w:rPr>
              <w:t>s</w:t>
            </w:r>
            <w:r w:rsidRPr="0028118A">
              <w:rPr>
                <w:b/>
                <w:i/>
                <w:lang w:val="en-IN"/>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28118A" w:rsidRDefault="001E41F3">
            <w:pPr>
              <w:pStyle w:val="CRCoverPage"/>
              <w:spacing w:after="0"/>
              <w:jc w:val="center"/>
              <w:rPr>
                <w:b/>
                <w:caps/>
                <w:lang w:val="en-I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D525E0" w:rsidR="001E41F3" w:rsidRPr="0028118A" w:rsidRDefault="0028118A">
            <w:pPr>
              <w:pStyle w:val="CRCoverPage"/>
              <w:spacing w:after="0"/>
              <w:jc w:val="center"/>
              <w:rPr>
                <w:b/>
                <w:caps/>
                <w:lang w:val="en-IN"/>
              </w:rPr>
            </w:pPr>
            <w:r w:rsidRPr="0028118A">
              <w:rPr>
                <w:b/>
                <w:caps/>
                <w:lang w:val="en-IN"/>
              </w:rPr>
              <w:t>X</w:t>
            </w:r>
          </w:p>
        </w:tc>
        <w:tc>
          <w:tcPr>
            <w:tcW w:w="2977" w:type="dxa"/>
            <w:gridSpan w:val="4"/>
          </w:tcPr>
          <w:p w14:paraId="1B4FF921" w14:textId="77777777" w:rsidR="001E41F3" w:rsidRPr="0028118A" w:rsidRDefault="001E41F3">
            <w:pPr>
              <w:pStyle w:val="CRCoverPage"/>
              <w:spacing w:after="0"/>
              <w:rPr>
                <w:lang w:val="en-IN"/>
              </w:rPr>
            </w:pPr>
            <w:r w:rsidRPr="0028118A">
              <w:rPr>
                <w:lang w:val="en-IN"/>
              </w:rPr>
              <w:t xml:space="preserve"> O&amp;M Specifications</w:t>
            </w:r>
          </w:p>
        </w:tc>
        <w:tc>
          <w:tcPr>
            <w:tcW w:w="3401" w:type="dxa"/>
            <w:gridSpan w:val="3"/>
            <w:tcBorders>
              <w:right w:val="single" w:sz="4" w:space="0" w:color="auto"/>
            </w:tcBorders>
            <w:shd w:val="pct30" w:color="FFFF00" w:fill="auto"/>
          </w:tcPr>
          <w:p w14:paraId="66152F5E" w14:textId="77777777" w:rsidR="001E41F3" w:rsidRPr="0028118A" w:rsidRDefault="00145D43">
            <w:pPr>
              <w:pStyle w:val="CRCoverPage"/>
              <w:spacing w:after="0"/>
              <w:ind w:left="99"/>
              <w:rPr>
                <w:lang w:val="en-IN"/>
              </w:rPr>
            </w:pPr>
            <w:r w:rsidRPr="0028118A">
              <w:rPr>
                <w:lang w:val="en-IN"/>
              </w:rPr>
              <w:t>TS</w:t>
            </w:r>
            <w:r w:rsidR="000A6394" w:rsidRPr="0028118A">
              <w:rPr>
                <w:lang w:val="en-IN"/>
              </w:rPr>
              <w:t xml:space="preserve">/TR ... CR ... </w:t>
            </w:r>
          </w:p>
        </w:tc>
      </w:tr>
      <w:tr w:rsidR="001E41F3" w:rsidRPr="0028118A" w14:paraId="60DF82CC" w14:textId="77777777" w:rsidTr="008863B9">
        <w:tc>
          <w:tcPr>
            <w:tcW w:w="2694" w:type="dxa"/>
            <w:gridSpan w:val="2"/>
            <w:tcBorders>
              <w:left w:val="single" w:sz="4" w:space="0" w:color="auto"/>
            </w:tcBorders>
          </w:tcPr>
          <w:p w14:paraId="517696CD" w14:textId="77777777" w:rsidR="001E41F3" w:rsidRPr="0028118A" w:rsidRDefault="001E41F3">
            <w:pPr>
              <w:pStyle w:val="CRCoverPage"/>
              <w:spacing w:after="0"/>
              <w:rPr>
                <w:b/>
                <w:i/>
                <w:lang w:val="en-IN"/>
              </w:rPr>
            </w:pPr>
          </w:p>
        </w:tc>
        <w:tc>
          <w:tcPr>
            <w:tcW w:w="6946" w:type="dxa"/>
            <w:gridSpan w:val="9"/>
            <w:tcBorders>
              <w:right w:val="single" w:sz="4" w:space="0" w:color="auto"/>
            </w:tcBorders>
          </w:tcPr>
          <w:p w14:paraId="4D84207F" w14:textId="77777777" w:rsidR="001E41F3" w:rsidRPr="0028118A" w:rsidRDefault="001E41F3">
            <w:pPr>
              <w:pStyle w:val="CRCoverPage"/>
              <w:spacing w:after="0"/>
              <w:rPr>
                <w:lang w:val="en-IN"/>
              </w:rPr>
            </w:pPr>
          </w:p>
        </w:tc>
      </w:tr>
      <w:tr w:rsidR="001E41F3" w:rsidRPr="0028118A" w14:paraId="556B87B6" w14:textId="77777777" w:rsidTr="008863B9">
        <w:tc>
          <w:tcPr>
            <w:tcW w:w="2694" w:type="dxa"/>
            <w:gridSpan w:val="2"/>
            <w:tcBorders>
              <w:left w:val="single" w:sz="4" w:space="0" w:color="auto"/>
              <w:bottom w:val="single" w:sz="4" w:space="0" w:color="auto"/>
            </w:tcBorders>
          </w:tcPr>
          <w:p w14:paraId="79A9C411" w14:textId="77777777" w:rsidR="001E41F3" w:rsidRPr="0028118A" w:rsidRDefault="001E41F3">
            <w:pPr>
              <w:pStyle w:val="CRCoverPage"/>
              <w:tabs>
                <w:tab w:val="right" w:pos="2184"/>
              </w:tabs>
              <w:spacing w:after="0"/>
              <w:rPr>
                <w:b/>
                <w:i/>
                <w:lang w:val="en-IN"/>
              </w:rPr>
            </w:pPr>
            <w:r w:rsidRPr="0028118A">
              <w:rPr>
                <w:b/>
                <w:i/>
                <w:lang w:val="en-IN"/>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28118A" w:rsidRDefault="001E41F3">
            <w:pPr>
              <w:pStyle w:val="CRCoverPage"/>
              <w:spacing w:after="0"/>
              <w:ind w:left="100"/>
              <w:rPr>
                <w:lang w:val="en-IN"/>
              </w:rPr>
            </w:pPr>
          </w:p>
        </w:tc>
      </w:tr>
      <w:tr w:rsidR="008863B9" w:rsidRPr="0028118A" w14:paraId="45BFE792" w14:textId="77777777" w:rsidTr="008863B9">
        <w:tc>
          <w:tcPr>
            <w:tcW w:w="2694" w:type="dxa"/>
            <w:gridSpan w:val="2"/>
            <w:tcBorders>
              <w:top w:val="single" w:sz="4" w:space="0" w:color="auto"/>
              <w:bottom w:val="single" w:sz="4" w:space="0" w:color="auto"/>
            </w:tcBorders>
          </w:tcPr>
          <w:p w14:paraId="194242DD" w14:textId="77777777" w:rsidR="008863B9" w:rsidRPr="0028118A" w:rsidRDefault="008863B9">
            <w:pPr>
              <w:pStyle w:val="CRCoverPage"/>
              <w:tabs>
                <w:tab w:val="right" w:pos="2184"/>
              </w:tabs>
              <w:spacing w:after="0"/>
              <w:rPr>
                <w:b/>
                <w:i/>
                <w:sz w:val="8"/>
                <w:szCs w:val="8"/>
                <w:lang w:val="en-IN"/>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28118A" w:rsidRDefault="008863B9">
            <w:pPr>
              <w:pStyle w:val="CRCoverPage"/>
              <w:spacing w:after="0"/>
              <w:ind w:left="100"/>
              <w:rPr>
                <w:sz w:val="8"/>
                <w:szCs w:val="8"/>
                <w:lang w:val="en-IN"/>
              </w:rPr>
            </w:pPr>
          </w:p>
        </w:tc>
      </w:tr>
      <w:tr w:rsidR="008863B9" w:rsidRPr="0028118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28118A" w:rsidRDefault="008863B9">
            <w:pPr>
              <w:pStyle w:val="CRCoverPage"/>
              <w:tabs>
                <w:tab w:val="right" w:pos="2184"/>
              </w:tabs>
              <w:spacing w:after="0"/>
              <w:rPr>
                <w:b/>
                <w:i/>
                <w:lang w:val="en-IN"/>
              </w:rPr>
            </w:pPr>
            <w:r w:rsidRPr="0028118A">
              <w:rPr>
                <w:b/>
                <w:i/>
                <w:lang w:val="en-IN"/>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28118A" w:rsidRDefault="008863B9" w:rsidP="00EB0596">
            <w:pPr>
              <w:pStyle w:val="CRCoverPage"/>
              <w:spacing w:after="0"/>
              <w:rPr>
                <w:lang w:val="en-IN"/>
              </w:rPr>
            </w:pPr>
          </w:p>
        </w:tc>
      </w:tr>
    </w:tbl>
    <w:p w14:paraId="17759814" w14:textId="77777777" w:rsidR="001E41F3" w:rsidRPr="0028118A" w:rsidRDefault="001E41F3">
      <w:pPr>
        <w:pStyle w:val="CRCoverPage"/>
        <w:spacing w:after="0"/>
        <w:rPr>
          <w:sz w:val="8"/>
          <w:szCs w:val="8"/>
          <w:lang w:val="en-IN"/>
        </w:rPr>
      </w:pPr>
    </w:p>
    <w:p w14:paraId="1557EA72" w14:textId="77777777" w:rsidR="001E41F3" w:rsidRPr="0028118A" w:rsidRDefault="001E41F3">
      <w:pPr>
        <w:rPr>
          <w:lang w:val="en-IN"/>
        </w:rPr>
        <w:sectPr w:rsidR="001E41F3" w:rsidRPr="0028118A">
          <w:headerReference w:type="even" r:id="rId12"/>
          <w:footnotePr>
            <w:numRestart w:val="eachSect"/>
          </w:footnotePr>
          <w:pgSz w:w="11907" w:h="16840" w:code="9"/>
          <w:pgMar w:top="1418" w:right="1134" w:bottom="1134" w:left="1134" w:header="680" w:footer="567" w:gutter="0"/>
          <w:cols w:space="720"/>
        </w:sectPr>
      </w:pPr>
    </w:p>
    <w:p w14:paraId="2ED05E56" w14:textId="77777777" w:rsidR="00E021F3" w:rsidRPr="00163816" w:rsidRDefault="00E021F3" w:rsidP="00E021F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163816">
        <w:rPr>
          <w:rFonts w:ascii="Arial" w:hAnsi="Arial" w:cs="Arial"/>
          <w:color w:val="0000FF"/>
          <w:sz w:val="28"/>
          <w:szCs w:val="28"/>
        </w:rPr>
        <w:lastRenderedPageBreak/>
        <w:t>* * * First Change * * * *</w:t>
      </w:r>
    </w:p>
    <w:p w14:paraId="53AE66D9" w14:textId="77777777" w:rsidR="001E1240" w:rsidRPr="00F477AF" w:rsidRDefault="001E1240" w:rsidP="001E1240">
      <w:pPr>
        <w:pStyle w:val="Heading2"/>
      </w:pPr>
      <w:bookmarkStart w:id="1" w:name="_Toc42003890"/>
      <w:bookmarkStart w:id="2" w:name="_Toc50584203"/>
      <w:bookmarkStart w:id="3" w:name="_Toc50584547"/>
      <w:bookmarkStart w:id="4" w:name="_Toc57673390"/>
      <w:bookmarkStart w:id="5" w:name="_Toc74058240"/>
      <w:r w:rsidRPr="00F477AF">
        <w:t>6.2</w:t>
      </w:r>
      <w:r w:rsidRPr="00F477AF">
        <w:tab/>
        <w:t>Architecture</w:t>
      </w:r>
      <w:bookmarkEnd w:id="1"/>
      <w:bookmarkEnd w:id="2"/>
      <w:bookmarkEnd w:id="3"/>
      <w:bookmarkEnd w:id="4"/>
      <w:bookmarkEnd w:id="5"/>
    </w:p>
    <w:p w14:paraId="64AC6F37" w14:textId="77777777" w:rsidR="001E1240" w:rsidRPr="00F477AF" w:rsidRDefault="001E1240" w:rsidP="001E1240">
      <w:r w:rsidRPr="00F477AF">
        <w:rPr>
          <w:lang w:eastAsia="ko-KR"/>
        </w:rPr>
        <w:t>This clause describes the architecture for enabling edge applications in the following representations</w:t>
      </w:r>
      <w:r w:rsidRPr="00F477AF">
        <w:t>:</w:t>
      </w:r>
    </w:p>
    <w:p w14:paraId="46338FC2" w14:textId="77777777" w:rsidR="001E1240" w:rsidRPr="00F477AF" w:rsidRDefault="001E1240" w:rsidP="001E1240">
      <w:pPr>
        <w:pStyle w:val="B1"/>
        <w:rPr>
          <w:lang w:eastAsia="zh-CN"/>
        </w:rPr>
      </w:pPr>
      <w:r w:rsidRPr="00F477AF">
        <w:rPr>
          <w:lang w:eastAsia="zh-CN"/>
        </w:rPr>
        <w:t>-</w:t>
      </w:r>
      <w:r w:rsidRPr="00F477AF">
        <w:rPr>
          <w:lang w:eastAsia="zh-CN"/>
        </w:rPr>
        <w:tab/>
        <w:t xml:space="preserve">A service-based representation, where the Edge Enabler Layer functions (e.g. ECS) enable other authorized Edge Enabler Layer functions (e.g. EES) to access their services. </w:t>
      </w:r>
      <w:r w:rsidRPr="00F477AF">
        <w:rPr>
          <w:color w:val="000000"/>
        </w:rPr>
        <w:t>This representation also includes point-to-point reference points where necessary</w:t>
      </w:r>
      <w:r w:rsidRPr="00F477AF">
        <w:rPr>
          <w:lang w:eastAsia="zh-CN"/>
        </w:rPr>
        <w:t xml:space="preserve">; </w:t>
      </w:r>
    </w:p>
    <w:p w14:paraId="431EEC34" w14:textId="77777777" w:rsidR="001E1240" w:rsidRPr="00F477AF" w:rsidRDefault="001E1240" w:rsidP="001E1240">
      <w:pPr>
        <w:pStyle w:val="B1"/>
        <w:rPr>
          <w:lang w:eastAsia="zh-CN"/>
        </w:rPr>
      </w:pPr>
      <w:r w:rsidRPr="00F477AF">
        <w:rPr>
          <w:lang w:eastAsia="zh-CN"/>
        </w:rPr>
        <w:t>-</w:t>
      </w:r>
      <w:r w:rsidRPr="00F477AF">
        <w:rPr>
          <w:lang w:eastAsia="zh-CN"/>
        </w:rPr>
        <w:tab/>
        <w:t xml:space="preserve">A service-based representation as specified in 3GPP TS 23.501 [2], where the Network Functions (e.g. NEF) enable authorized Edge Enabler Layer functions (e.g. ECS) i.e. Application Functions, to access their services; </w:t>
      </w:r>
    </w:p>
    <w:p w14:paraId="145861DB" w14:textId="77777777" w:rsidR="001E1240" w:rsidRPr="00F477AF" w:rsidRDefault="001E1240" w:rsidP="001E1240">
      <w:pPr>
        <w:pStyle w:val="B1"/>
        <w:rPr>
          <w:lang w:eastAsia="zh-CN"/>
        </w:rPr>
      </w:pPr>
      <w:r w:rsidRPr="00F477AF">
        <w:rPr>
          <w:lang w:eastAsia="zh-CN"/>
        </w:rPr>
        <w:t>-</w:t>
      </w:r>
      <w:r w:rsidRPr="00F477AF">
        <w:rPr>
          <w:lang w:eastAsia="zh-CN"/>
        </w:rPr>
        <w:tab/>
        <w:t>A</w:t>
      </w:r>
      <w:r w:rsidRPr="00F477AF">
        <w:t xml:space="preserve"> service-based representation, where the Core Network Northbound APIs as specified in 3GPP TS 23.501 [2] and 3GPP TS 23.502 [3], are utilized by authorized Edge Enabler Layer functions via </w:t>
      </w:r>
      <w:r w:rsidRPr="00F477AF">
        <w:rPr>
          <w:lang w:eastAsia="x-none"/>
        </w:rPr>
        <w:t>CAPIF core function specified in 3GPP TS 23.222 [6]</w:t>
      </w:r>
      <w:r w:rsidRPr="00F477AF">
        <w:t>; and</w:t>
      </w:r>
    </w:p>
    <w:p w14:paraId="1DAED5AB" w14:textId="77777777" w:rsidR="001E1240" w:rsidRPr="00F477AF" w:rsidRDefault="001E1240" w:rsidP="001E1240">
      <w:pPr>
        <w:pStyle w:val="B1"/>
      </w:pPr>
      <w:r w:rsidRPr="00F477AF">
        <w:t>-</w:t>
      </w:r>
      <w:r w:rsidRPr="00F477AF">
        <w:tab/>
        <w:t xml:space="preserve">A reference point representation, where existing interactions between any two functions (e.g. EES, ECS) is shown by an appropriate point-to-point reference point (e.g. EDGE-6, EDGE-7). </w:t>
      </w:r>
    </w:p>
    <w:p w14:paraId="5747C30F" w14:textId="77777777" w:rsidR="001E1240" w:rsidRPr="00F477AF" w:rsidRDefault="001E1240" w:rsidP="001E1240">
      <w:r w:rsidRPr="00F477AF">
        <w:t>Edge Enabler Layer functions shown in the service-based representation of the edge architecture shall only use service-based interfaces for their interactions.</w:t>
      </w:r>
    </w:p>
    <w:p w14:paraId="7712EA4A" w14:textId="77777777" w:rsidR="001E1240" w:rsidRPr="00F477AF" w:rsidRDefault="001E1240" w:rsidP="001E1240">
      <w:r w:rsidRPr="00F477AF">
        <w:t>Figure 6.2-1 illustrates the service based representation of architecture for enabling edge applications.</w:t>
      </w:r>
    </w:p>
    <w:p w14:paraId="2BB322E7" w14:textId="77777777" w:rsidR="001E1240" w:rsidRPr="00F477AF" w:rsidRDefault="001E1240" w:rsidP="001E1240">
      <w:pPr>
        <w:pStyle w:val="TH"/>
      </w:pPr>
      <w:r w:rsidRPr="00F477AF">
        <w:object w:dxaOrig="6316" w:dyaOrig="3631" w14:anchorId="16439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15pt;height:181.35pt" o:ole="">
            <v:imagedata r:id="rId13" o:title=""/>
          </v:shape>
          <o:OLEObject Type="Embed" ProgID="Visio.Drawing.15" ShapeID="_x0000_i1025" DrawAspect="Content" ObjectID="_1691837897" r:id="rId14"/>
        </w:object>
      </w:r>
    </w:p>
    <w:p w14:paraId="124EC1E0" w14:textId="77777777" w:rsidR="001E1240" w:rsidRPr="00F477AF" w:rsidRDefault="001E1240" w:rsidP="001E1240">
      <w:pPr>
        <w:pStyle w:val="TF"/>
        <w:rPr>
          <w:lang w:eastAsia="ko-KR"/>
        </w:rPr>
      </w:pPr>
      <w:r w:rsidRPr="00F477AF">
        <w:t>Figure 6.2-1: Architecture for enabling edge applications - service-based representation</w:t>
      </w:r>
    </w:p>
    <w:p w14:paraId="72706C90" w14:textId="77777777" w:rsidR="001E1240" w:rsidRPr="00F477AF" w:rsidRDefault="001E1240" w:rsidP="001E1240">
      <w:pPr>
        <w:pStyle w:val="NO"/>
      </w:pPr>
      <w:r w:rsidRPr="00F477AF">
        <w:t>NOTE:</w:t>
      </w:r>
      <w:r w:rsidRPr="00F477AF">
        <w:tab/>
        <w:t>The EEC function and EAS function in figure 6.2-1 do not expose any service to the other functions.</w:t>
      </w:r>
    </w:p>
    <w:p w14:paraId="5E01C75F" w14:textId="0FCA65CA" w:rsidR="001E1240" w:rsidRPr="00F477AF" w:rsidRDefault="001E1240" w:rsidP="001E1240">
      <w:pPr>
        <w:pStyle w:val="EditorsNote"/>
      </w:pPr>
      <w:r w:rsidRPr="00F477AF">
        <w:t>Editor's note:</w:t>
      </w:r>
      <w:r w:rsidRPr="00F477AF">
        <w:tab/>
        <w:t xml:space="preserve">Whether the meaning of the term SBA in this clause needs to </w:t>
      </w:r>
      <w:proofErr w:type="gramStart"/>
      <w:r w:rsidRPr="00F477AF">
        <w:t>be modified</w:t>
      </w:r>
      <w:proofErr w:type="gramEnd"/>
      <w:r w:rsidRPr="00F477AF">
        <w:t xml:space="preserve"> based upon the above representation is FFS.</w:t>
      </w:r>
    </w:p>
    <w:p w14:paraId="054A797B" w14:textId="54611456" w:rsidR="001E1240" w:rsidRPr="00F477AF" w:rsidDel="000C4FA3" w:rsidRDefault="001E1240" w:rsidP="001E1240">
      <w:pPr>
        <w:pStyle w:val="EditorsNote"/>
        <w:rPr>
          <w:del w:id="6" w:author="Samsung" w:date="2021-08-19T19:02:00Z"/>
        </w:rPr>
      </w:pPr>
      <w:del w:id="7" w:author="Samsung" w:date="2021-08-19T19:02:00Z">
        <w:r w:rsidRPr="00F477AF" w:rsidDel="000C4FA3">
          <w:delText>Editor's note:</w:delText>
        </w:r>
        <w:r w:rsidRPr="00F477AF" w:rsidDel="000C4FA3">
          <w:tab/>
          <w:delText>How the possible deployment models of the ECS affect the above representation is FFS.</w:delText>
        </w:r>
      </w:del>
    </w:p>
    <w:p w14:paraId="4E181BE2" w14:textId="6C35C6B3" w:rsidR="000219AB" w:rsidRDefault="000219AB" w:rsidP="000219AB">
      <w:pPr>
        <w:pStyle w:val="NO"/>
        <w:rPr>
          <w:ins w:id="8" w:author="Samsung" w:date="2021-08-19T19:07:00Z"/>
          <w:lang w:val="en-IN"/>
        </w:rPr>
      </w:pPr>
      <w:ins w:id="9" w:author="Samsung" w:date="2021-08-19T19:07:00Z">
        <w:r>
          <w:rPr>
            <w:lang w:val="en-IN"/>
          </w:rPr>
          <w:t>NOTE:</w:t>
        </w:r>
        <w:r>
          <w:rPr>
            <w:lang w:val="en-IN"/>
          </w:rPr>
          <w:tab/>
          <w:t>Different deployment choices</w:t>
        </w:r>
        <w:r w:rsidR="0013258D">
          <w:rPr>
            <w:lang w:val="en-IN"/>
          </w:rPr>
          <w:t xml:space="preserve"> for ECS are captured in clause</w:t>
        </w:r>
      </w:ins>
      <w:ins w:id="10" w:author="Samsung" w:date="2021-08-19T19:43:00Z">
        <w:r w:rsidR="0093225F">
          <w:rPr>
            <w:lang w:val="en-IN"/>
          </w:rPr>
          <w:t> </w:t>
        </w:r>
      </w:ins>
      <w:ins w:id="11" w:author="Samsung" w:date="2021-08-19T19:07:00Z">
        <w:r>
          <w:rPr>
            <w:lang w:val="en-IN"/>
          </w:rPr>
          <w:t>6.3.4.</w:t>
        </w:r>
      </w:ins>
    </w:p>
    <w:p w14:paraId="152321BA" w14:textId="653C1C57" w:rsidR="001E1240" w:rsidRPr="00F477AF" w:rsidRDefault="001E1240" w:rsidP="001E1240">
      <w:r w:rsidRPr="00F477AF">
        <w:t>The mechanisms for service discovery in the SBA represented by f</w:t>
      </w:r>
      <w:bookmarkStart w:id="12" w:name="_GoBack"/>
      <w:bookmarkEnd w:id="12"/>
      <w:r w:rsidRPr="00F477AF">
        <w:t>igure 6.2-1 are as follows:</w:t>
      </w:r>
    </w:p>
    <w:p w14:paraId="7FD19F54" w14:textId="77777777" w:rsidR="001E1240" w:rsidRPr="00F477AF" w:rsidRDefault="001E1240" w:rsidP="001E1240">
      <w:pPr>
        <w:pStyle w:val="B1"/>
      </w:pPr>
      <w:r w:rsidRPr="00F477AF">
        <w:t>-</w:t>
      </w:r>
      <w:r w:rsidRPr="00F477AF">
        <w:tab/>
        <w:t>The EES discovers the ECS via pre-configuration or by using CAPIF as specified in 3GPP TS 23.222 [6];</w:t>
      </w:r>
    </w:p>
    <w:p w14:paraId="27DA53A7" w14:textId="77777777" w:rsidR="001E1240" w:rsidRPr="00F477AF" w:rsidRDefault="001E1240" w:rsidP="001E1240">
      <w:pPr>
        <w:pStyle w:val="B1"/>
      </w:pPr>
      <w:r w:rsidRPr="00F477AF">
        <w:t>-</w:t>
      </w:r>
      <w:r w:rsidRPr="00F477AF">
        <w:tab/>
        <w:t>The EAS discovers the EES via pre-configuration or by using CAPIF as specified in 3GPP TS 23.222 [6];</w:t>
      </w:r>
    </w:p>
    <w:p w14:paraId="7DC7E423" w14:textId="77777777" w:rsidR="001E1240" w:rsidRPr="00F477AF" w:rsidRDefault="001E1240" w:rsidP="001E1240">
      <w:pPr>
        <w:pStyle w:val="B1"/>
      </w:pPr>
      <w:r w:rsidRPr="00F477AF">
        <w:t>-</w:t>
      </w:r>
      <w:r w:rsidRPr="00F477AF">
        <w:tab/>
        <w:t>The EAS discovers the other EAS(s) as specified in clause 8.8.3.2;</w:t>
      </w:r>
    </w:p>
    <w:p w14:paraId="788814F0" w14:textId="77777777" w:rsidR="001E1240" w:rsidRPr="00F477AF" w:rsidRDefault="001E1240" w:rsidP="001E1240">
      <w:pPr>
        <w:pStyle w:val="B1"/>
      </w:pPr>
      <w:r w:rsidRPr="00F477AF">
        <w:t>-</w:t>
      </w:r>
      <w:r w:rsidRPr="00F477AF">
        <w:tab/>
        <w:t>The EEC discovers the ECS as specified in clause 8.3.2; and</w:t>
      </w:r>
    </w:p>
    <w:p w14:paraId="17982FB4" w14:textId="77777777" w:rsidR="001E1240" w:rsidRPr="00F477AF" w:rsidRDefault="001E1240" w:rsidP="001E1240">
      <w:pPr>
        <w:pStyle w:val="B1"/>
      </w:pPr>
      <w:r w:rsidRPr="00F477AF">
        <w:t>-</w:t>
      </w:r>
      <w:r w:rsidRPr="00F477AF">
        <w:tab/>
        <w:t>The EEC discovers the EES via service provisioning as specified in clause 8.3.3.</w:t>
      </w:r>
    </w:p>
    <w:p w14:paraId="446AD140" w14:textId="77777777" w:rsidR="001E1240" w:rsidRPr="00F477AF" w:rsidRDefault="001E1240" w:rsidP="001E1240">
      <w:r w:rsidRPr="00F477AF">
        <w:lastRenderedPageBreak/>
        <w:t>Figure 6.2-2 illustrates the service-based representation for utilization of the 5GS network services based on 5GS SBA specified in 3GPP TS 23.501 [2].</w:t>
      </w:r>
    </w:p>
    <w:p w14:paraId="50EA5B51" w14:textId="77777777" w:rsidR="001E1240" w:rsidRPr="00F477AF" w:rsidRDefault="001E1240" w:rsidP="001E1240">
      <w:pPr>
        <w:pStyle w:val="TH"/>
      </w:pPr>
      <w:r w:rsidRPr="00F477AF">
        <w:object w:dxaOrig="6516" w:dyaOrig="2436" w14:anchorId="390B61C8">
          <v:shape id="_x0000_i1026" type="#_x0000_t75" style="width:326.05pt;height:121.6pt" o:ole="">
            <v:imagedata r:id="rId15" o:title=""/>
          </v:shape>
          <o:OLEObject Type="Embed" ProgID="Visio.Drawing.15" ShapeID="_x0000_i1026" DrawAspect="Content" ObjectID="_1691837898" r:id="rId16"/>
        </w:object>
      </w:r>
    </w:p>
    <w:p w14:paraId="49BE0ED0" w14:textId="77777777" w:rsidR="001E1240" w:rsidRPr="00F477AF" w:rsidRDefault="001E1240" w:rsidP="001E1240">
      <w:pPr>
        <w:pStyle w:val="TF"/>
      </w:pPr>
      <w:r w:rsidRPr="00F477AF">
        <w:t>Figure 6.2-2: Utilization of 5GS network services based on 5GS SBA – service based representation</w:t>
      </w:r>
    </w:p>
    <w:p w14:paraId="1B4B19FB" w14:textId="77777777" w:rsidR="001E1240" w:rsidRPr="00F477AF" w:rsidRDefault="001E1240" w:rsidP="001E1240">
      <w:r w:rsidRPr="00F477AF">
        <w:t xml:space="preserve">The ECS, EES and EAS acts as AFs for consuming network services directly from the 3GPP 5G Core Network entities over the service based architecture specified in 3GPP TS 23.501 [7]. </w:t>
      </w:r>
    </w:p>
    <w:p w14:paraId="2B30728C" w14:textId="77777777" w:rsidR="001E1240" w:rsidRPr="00F477AF" w:rsidRDefault="001E1240" w:rsidP="001E1240">
      <w:r w:rsidRPr="00F477AF">
        <w:t>The ECS, EES and EAS can consume network services from the 5GS SBA as represented in the figure 6.2-2 and interact in the SBA represented in figure 6.2-1.</w:t>
      </w:r>
    </w:p>
    <w:p w14:paraId="7CA73FD2" w14:textId="77777777" w:rsidR="001E1240" w:rsidRPr="00F477AF" w:rsidRDefault="001E1240" w:rsidP="001E1240">
      <w:r w:rsidRPr="00F477AF">
        <w:t>Figure 6.2-3 illustrates the service-based representation for utilization of the Core Network (5GC, EPC) northbound APIs via CAPIF.</w:t>
      </w:r>
    </w:p>
    <w:p w14:paraId="374848C3" w14:textId="77777777" w:rsidR="001E1240" w:rsidRPr="00F477AF" w:rsidRDefault="001E1240" w:rsidP="001E1240">
      <w:pPr>
        <w:pStyle w:val="TH"/>
      </w:pPr>
      <w:r w:rsidRPr="00F477AF">
        <w:object w:dxaOrig="5508" w:dyaOrig="2580" w14:anchorId="04B302FC">
          <v:shape id="_x0000_i1027" type="#_x0000_t75" style="width:275.1pt;height:129.05pt" o:ole="">
            <v:imagedata r:id="rId17" o:title=""/>
          </v:shape>
          <o:OLEObject Type="Embed" ProgID="Visio.Drawing.15" ShapeID="_x0000_i1027" DrawAspect="Content" ObjectID="_1691837899" r:id="rId18"/>
        </w:object>
      </w:r>
    </w:p>
    <w:p w14:paraId="6B1C22D9" w14:textId="77777777" w:rsidR="001E1240" w:rsidRPr="00F477AF" w:rsidRDefault="001E1240" w:rsidP="001E1240">
      <w:pPr>
        <w:pStyle w:val="TF"/>
      </w:pPr>
      <w:r w:rsidRPr="00F477AF">
        <w:t>Figure 6.2-3: Utilization of Core Network Northbound APIs via CAPIF – service based representation</w:t>
      </w:r>
    </w:p>
    <w:p w14:paraId="3171E002" w14:textId="77777777" w:rsidR="001E1240" w:rsidRPr="00F477AF" w:rsidRDefault="001E1240" w:rsidP="001E1240">
      <w:r w:rsidRPr="00F477AF">
        <w:t xml:space="preserve">The ECS, EES and EAS act as authorized API invoker to consume services from the Core Network (5GC, EPC) northbound API entities like SCEF, NEF, SCEF+NEF which act as API Exposing Function as specified in 3GPP TS 23.222 [6]. </w:t>
      </w:r>
    </w:p>
    <w:p w14:paraId="78AB8C42" w14:textId="77777777" w:rsidR="001E1240" w:rsidRPr="00F477AF" w:rsidRDefault="001E1240" w:rsidP="001E1240">
      <w:r w:rsidRPr="00F477AF">
        <w:t>The mechanism for northbound APIs discovery in the SBA represented by figure 6.2-3 is as specified in 3GPP TS 23.222 [6].</w:t>
      </w:r>
    </w:p>
    <w:p w14:paraId="6830B084" w14:textId="77777777" w:rsidR="001E1240" w:rsidRPr="00F477AF" w:rsidRDefault="001E1240" w:rsidP="001E1240">
      <w:r w:rsidRPr="00F477AF">
        <w:t>The ECS, EES and EAS can consume Core Network northbound APIs via CAPIF as represented in the figure 6.2-3 and interact in the SBA represented in figure 6.2-1.</w:t>
      </w:r>
    </w:p>
    <w:p w14:paraId="2EF0B190" w14:textId="77777777" w:rsidR="001E1240" w:rsidRPr="00F477AF" w:rsidRDefault="001E1240" w:rsidP="001E1240">
      <w:r w:rsidRPr="00F477AF">
        <w:t>Figure 6.2-4 illustrates the reference point representation of the architecture for edge enabling applications.</w:t>
      </w:r>
    </w:p>
    <w:p w14:paraId="62D8B395" w14:textId="77777777" w:rsidR="001E1240" w:rsidRPr="00F477AF" w:rsidRDefault="001E1240" w:rsidP="001E1240">
      <w:pPr>
        <w:pStyle w:val="TH"/>
      </w:pPr>
      <w:r w:rsidRPr="00F477AF">
        <w:object w:dxaOrig="10965" w:dyaOrig="5205" w14:anchorId="62864267">
          <v:shape id="_x0000_i1028" type="#_x0000_t75" style="width:418.4pt;height:199pt" o:ole="">
            <v:imagedata r:id="rId19" o:title=""/>
          </v:shape>
          <o:OLEObject Type="Embed" ProgID="Visio.Drawing.15" ShapeID="_x0000_i1028" DrawAspect="Content" ObjectID="_1691837900" r:id="rId20"/>
        </w:object>
      </w:r>
    </w:p>
    <w:p w14:paraId="2E6E45E7" w14:textId="77777777" w:rsidR="001E1240" w:rsidRPr="00F477AF" w:rsidRDefault="001E1240" w:rsidP="001E1240">
      <w:pPr>
        <w:pStyle w:val="TF"/>
      </w:pPr>
      <w:r w:rsidRPr="00F477AF">
        <w:t>Figure 6.2-4: Architecture for enabling edge applications - reference points representation</w:t>
      </w:r>
    </w:p>
    <w:p w14:paraId="577C8289" w14:textId="77777777" w:rsidR="001E1240" w:rsidRPr="00F477AF" w:rsidRDefault="001E1240" w:rsidP="001E1240">
      <w:r w:rsidRPr="00F477AF">
        <w:t>The EDN is a local Data Network. EAS(s) and the EES are contained within the EDN. The ECS provides configurations related to the EES, including details of the EDN hosting the EES. The UE contains AC(s) and the EEC. The EAS(s), the EES and the ECS can interact with the 3GPP Core Network.</w:t>
      </w:r>
    </w:p>
    <w:p w14:paraId="68C9CD36" w14:textId="77777777" w:rsidR="001E41F3" w:rsidRPr="0028118A" w:rsidRDefault="001E41F3" w:rsidP="001E1240">
      <w:pPr>
        <w:rPr>
          <w:lang w:val="en-IN"/>
        </w:rPr>
      </w:pPr>
    </w:p>
    <w:sectPr w:rsidR="001E41F3" w:rsidRPr="0028118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00E98" w14:textId="77777777" w:rsidR="006546E3" w:rsidRDefault="006546E3">
      <w:r>
        <w:separator/>
      </w:r>
    </w:p>
  </w:endnote>
  <w:endnote w:type="continuationSeparator" w:id="0">
    <w:p w14:paraId="280FC610" w14:textId="77777777" w:rsidR="006546E3" w:rsidRDefault="0065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F84F" w14:textId="77777777" w:rsidR="006546E3" w:rsidRDefault="006546E3">
      <w:r>
        <w:separator/>
      </w:r>
    </w:p>
  </w:footnote>
  <w:footnote w:type="continuationSeparator" w:id="0">
    <w:p w14:paraId="5AEDECB8" w14:textId="77777777" w:rsidR="006546E3" w:rsidRDefault="0065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577AC"/>
    <w:multiLevelType w:val="hybridMultilevel"/>
    <w:tmpl w:val="C8F0128E"/>
    <w:lvl w:ilvl="0" w:tplc="26D4D528">
      <w:start w:val="1"/>
      <w:numFmt w:val="bullet"/>
      <w:lvlText w:val="•"/>
      <w:lvlJc w:val="left"/>
      <w:pPr>
        <w:tabs>
          <w:tab w:val="num" w:pos="720"/>
        </w:tabs>
        <w:ind w:left="720" w:hanging="360"/>
      </w:pPr>
      <w:rPr>
        <w:rFonts w:ascii="Arial" w:hAnsi="Arial" w:hint="default"/>
      </w:rPr>
    </w:lvl>
    <w:lvl w:ilvl="1" w:tplc="1430BF42">
      <w:numFmt w:val="bullet"/>
      <w:lvlText w:val="o"/>
      <w:lvlJc w:val="left"/>
      <w:pPr>
        <w:tabs>
          <w:tab w:val="num" w:pos="1440"/>
        </w:tabs>
        <w:ind w:left="1440" w:hanging="360"/>
      </w:pPr>
      <w:rPr>
        <w:rFonts w:ascii="Courier New" w:hAnsi="Courier New" w:hint="default"/>
      </w:rPr>
    </w:lvl>
    <w:lvl w:ilvl="2" w:tplc="FB5A4A22" w:tentative="1">
      <w:start w:val="1"/>
      <w:numFmt w:val="bullet"/>
      <w:lvlText w:val="•"/>
      <w:lvlJc w:val="left"/>
      <w:pPr>
        <w:tabs>
          <w:tab w:val="num" w:pos="2160"/>
        </w:tabs>
        <w:ind w:left="2160" w:hanging="360"/>
      </w:pPr>
      <w:rPr>
        <w:rFonts w:ascii="Arial" w:hAnsi="Arial" w:hint="default"/>
      </w:rPr>
    </w:lvl>
    <w:lvl w:ilvl="3" w:tplc="60AABEBC" w:tentative="1">
      <w:start w:val="1"/>
      <w:numFmt w:val="bullet"/>
      <w:lvlText w:val="•"/>
      <w:lvlJc w:val="left"/>
      <w:pPr>
        <w:tabs>
          <w:tab w:val="num" w:pos="2880"/>
        </w:tabs>
        <w:ind w:left="2880" w:hanging="360"/>
      </w:pPr>
      <w:rPr>
        <w:rFonts w:ascii="Arial" w:hAnsi="Arial" w:hint="default"/>
      </w:rPr>
    </w:lvl>
    <w:lvl w:ilvl="4" w:tplc="EA22CB00" w:tentative="1">
      <w:start w:val="1"/>
      <w:numFmt w:val="bullet"/>
      <w:lvlText w:val="•"/>
      <w:lvlJc w:val="left"/>
      <w:pPr>
        <w:tabs>
          <w:tab w:val="num" w:pos="3600"/>
        </w:tabs>
        <w:ind w:left="3600" w:hanging="360"/>
      </w:pPr>
      <w:rPr>
        <w:rFonts w:ascii="Arial" w:hAnsi="Arial" w:hint="default"/>
      </w:rPr>
    </w:lvl>
    <w:lvl w:ilvl="5" w:tplc="401E2222" w:tentative="1">
      <w:start w:val="1"/>
      <w:numFmt w:val="bullet"/>
      <w:lvlText w:val="•"/>
      <w:lvlJc w:val="left"/>
      <w:pPr>
        <w:tabs>
          <w:tab w:val="num" w:pos="4320"/>
        </w:tabs>
        <w:ind w:left="4320" w:hanging="360"/>
      </w:pPr>
      <w:rPr>
        <w:rFonts w:ascii="Arial" w:hAnsi="Arial" w:hint="default"/>
      </w:rPr>
    </w:lvl>
    <w:lvl w:ilvl="6" w:tplc="FC1A3030" w:tentative="1">
      <w:start w:val="1"/>
      <w:numFmt w:val="bullet"/>
      <w:lvlText w:val="•"/>
      <w:lvlJc w:val="left"/>
      <w:pPr>
        <w:tabs>
          <w:tab w:val="num" w:pos="5040"/>
        </w:tabs>
        <w:ind w:left="5040" w:hanging="360"/>
      </w:pPr>
      <w:rPr>
        <w:rFonts w:ascii="Arial" w:hAnsi="Arial" w:hint="default"/>
      </w:rPr>
    </w:lvl>
    <w:lvl w:ilvl="7" w:tplc="0248FCDC" w:tentative="1">
      <w:start w:val="1"/>
      <w:numFmt w:val="bullet"/>
      <w:lvlText w:val="•"/>
      <w:lvlJc w:val="left"/>
      <w:pPr>
        <w:tabs>
          <w:tab w:val="num" w:pos="5760"/>
        </w:tabs>
        <w:ind w:left="5760" w:hanging="360"/>
      </w:pPr>
      <w:rPr>
        <w:rFonts w:ascii="Arial" w:hAnsi="Arial" w:hint="default"/>
      </w:rPr>
    </w:lvl>
    <w:lvl w:ilvl="8" w:tplc="15A26FC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19AB"/>
    <w:rsid w:val="00022E4A"/>
    <w:rsid w:val="0004367F"/>
    <w:rsid w:val="00086715"/>
    <w:rsid w:val="000A6394"/>
    <w:rsid w:val="000B7FED"/>
    <w:rsid w:val="000C038A"/>
    <w:rsid w:val="000C4FA3"/>
    <w:rsid w:val="000C6598"/>
    <w:rsid w:val="000D44B3"/>
    <w:rsid w:val="0013258D"/>
    <w:rsid w:val="00145D43"/>
    <w:rsid w:val="00192C46"/>
    <w:rsid w:val="001A08B3"/>
    <w:rsid w:val="001A1155"/>
    <w:rsid w:val="001A7B60"/>
    <w:rsid w:val="001B52F0"/>
    <w:rsid w:val="001B7A65"/>
    <w:rsid w:val="001E1240"/>
    <w:rsid w:val="001E41F3"/>
    <w:rsid w:val="0026004D"/>
    <w:rsid w:val="002640DD"/>
    <w:rsid w:val="00275D12"/>
    <w:rsid w:val="0028118A"/>
    <w:rsid w:val="00281AC0"/>
    <w:rsid w:val="00284FEB"/>
    <w:rsid w:val="002860C4"/>
    <w:rsid w:val="002A492D"/>
    <w:rsid w:val="002B5741"/>
    <w:rsid w:val="002D378F"/>
    <w:rsid w:val="002E472E"/>
    <w:rsid w:val="00305409"/>
    <w:rsid w:val="003609EF"/>
    <w:rsid w:val="0036231A"/>
    <w:rsid w:val="00374DD4"/>
    <w:rsid w:val="003E1A36"/>
    <w:rsid w:val="00410371"/>
    <w:rsid w:val="004242F1"/>
    <w:rsid w:val="00455DBD"/>
    <w:rsid w:val="004B75B7"/>
    <w:rsid w:val="0051580D"/>
    <w:rsid w:val="0054655B"/>
    <w:rsid w:val="00547111"/>
    <w:rsid w:val="00592D74"/>
    <w:rsid w:val="005E2C44"/>
    <w:rsid w:val="00621188"/>
    <w:rsid w:val="006257ED"/>
    <w:rsid w:val="00627FAA"/>
    <w:rsid w:val="006546E3"/>
    <w:rsid w:val="00665C47"/>
    <w:rsid w:val="00695808"/>
    <w:rsid w:val="006A0189"/>
    <w:rsid w:val="006B46FB"/>
    <w:rsid w:val="006E21FB"/>
    <w:rsid w:val="007773E7"/>
    <w:rsid w:val="00792342"/>
    <w:rsid w:val="007977A8"/>
    <w:rsid w:val="007B512A"/>
    <w:rsid w:val="007C2097"/>
    <w:rsid w:val="007D6A07"/>
    <w:rsid w:val="007F7259"/>
    <w:rsid w:val="008040A8"/>
    <w:rsid w:val="008279FA"/>
    <w:rsid w:val="008626E7"/>
    <w:rsid w:val="00870EE7"/>
    <w:rsid w:val="008832AA"/>
    <w:rsid w:val="008863B9"/>
    <w:rsid w:val="008A45A6"/>
    <w:rsid w:val="008F3789"/>
    <w:rsid w:val="008F686C"/>
    <w:rsid w:val="009148DE"/>
    <w:rsid w:val="0093225F"/>
    <w:rsid w:val="00941E30"/>
    <w:rsid w:val="009777D9"/>
    <w:rsid w:val="00984A31"/>
    <w:rsid w:val="00991B88"/>
    <w:rsid w:val="009A5753"/>
    <w:rsid w:val="009A579D"/>
    <w:rsid w:val="009D4ACE"/>
    <w:rsid w:val="009E3297"/>
    <w:rsid w:val="009F734F"/>
    <w:rsid w:val="00A01867"/>
    <w:rsid w:val="00A246B6"/>
    <w:rsid w:val="00A32AC7"/>
    <w:rsid w:val="00A47E70"/>
    <w:rsid w:val="00A50CF0"/>
    <w:rsid w:val="00A7671C"/>
    <w:rsid w:val="00A778BE"/>
    <w:rsid w:val="00A96892"/>
    <w:rsid w:val="00AA2CBC"/>
    <w:rsid w:val="00AC5820"/>
    <w:rsid w:val="00AD1CD8"/>
    <w:rsid w:val="00AD46B8"/>
    <w:rsid w:val="00B258BB"/>
    <w:rsid w:val="00B36777"/>
    <w:rsid w:val="00B65488"/>
    <w:rsid w:val="00B67B97"/>
    <w:rsid w:val="00B968C8"/>
    <w:rsid w:val="00BA3EC5"/>
    <w:rsid w:val="00BA51D9"/>
    <w:rsid w:val="00BB5DFC"/>
    <w:rsid w:val="00BD279D"/>
    <w:rsid w:val="00BD6BB8"/>
    <w:rsid w:val="00C66BA2"/>
    <w:rsid w:val="00C92329"/>
    <w:rsid w:val="00C95985"/>
    <w:rsid w:val="00CA70B1"/>
    <w:rsid w:val="00CC5026"/>
    <w:rsid w:val="00CC68D0"/>
    <w:rsid w:val="00D03F9A"/>
    <w:rsid w:val="00D06D51"/>
    <w:rsid w:val="00D24991"/>
    <w:rsid w:val="00D50255"/>
    <w:rsid w:val="00D66520"/>
    <w:rsid w:val="00D91421"/>
    <w:rsid w:val="00DE34CF"/>
    <w:rsid w:val="00E021F3"/>
    <w:rsid w:val="00E13F3D"/>
    <w:rsid w:val="00E21275"/>
    <w:rsid w:val="00E34898"/>
    <w:rsid w:val="00E419EB"/>
    <w:rsid w:val="00E42624"/>
    <w:rsid w:val="00EB0596"/>
    <w:rsid w:val="00EB09B7"/>
    <w:rsid w:val="00EE7D7C"/>
    <w:rsid w:val="00F25D98"/>
    <w:rsid w:val="00F300FB"/>
    <w:rsid w:val="00F8450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1E1240"/>
    <w:rPr>
      <w:rFonts w:ascii="Times New Roman" w:hAnsi="Times New Roman"/>
      <w:color w:val="FF0000"/>
      <w:lang w:val="en-GB" w:eastAsia="en-US"/>
    </w:rPr>
  </w:style>
  <w:style w:type="character" w:customStyle="1" w:styleId="B1Char">
    <w:name w:val="B1 Char"/>
    <w:link w:val="B1"/>
    <w:qFormat/>
    <w:rsid w:val="001E1240"/>
    <w:rPr>
      <w:rFonts w:ascii="Times New Roman" w:hAnsi="Times New Roman"/>
      <w:lang w:val="en-GB" w:eastAsia="en-US"/>
    </w:rPr>
  </w:style>
  <w:style w:type="character" w:customStyle="1" w:styleId="THChar">
    <w:name w:val="TH Char"/>
    <w:link w:val="TH"/>
    <w:qFormat/>
    <w:locked/>
    <w:rsid w:val="001E1240"/>
    <w:rPr>
      <w:rFonts w:ascii="Arial" w:hAnsi="Arial"/>
      <w:b/>
      <w:lang w:val="en-GB" w:eastAsia="en-US"/>
    </w:rPr>
  </w:style>
  <w:style w:type="character" w:customStyle="1" w:styleId="NOChar">
    <w:name w:val="NO Char"/>
    <w:link w:val="NO"/>
    <w:locked/>
    <w:rsid w:val="001E1240"/>
    <w:rPr>
      <w:rFonts w:ascii="Times New Roman" w:hAnsi="Times New Roman"/>
      <w:lang w:val="en-GB" w:eastAsia="en-US"/>
    </w:rPr>
  </w:style>
  <w:style w:type="character" w:customStyle="1" w:styleId="TFChar">
    <w:name w:val="TF Char"/>
    <w:link w:val="TF"/>
    <w:qFormat/>
    <w:rsid w:val="001E124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3647">
      <w:bodyDiv w:val="1"/>
      <w:marLeft w:val="0"/>
      <w:marRight w:val="0"/>
      <w:marTop w:val="0"/>
      <w:marBottom w:val="0"/>
      <w:divBdr>
        <w:top w:val="none" w:sz="0" w:space="0" w:color="auto"/>
        <w:left w:val="none" w:sz="0" w:space="0" w:color="auto"/>
        <w:bottom w:val="none" w:sz="0" w:space="0" w:color="auto"/>
        <w:right w:val="none" w:sz="0" w:space="0" w:color="auto"/>
      </w:divBdr>
      <w:divsChild>
        <w:div w:id="1267345493">
          <w:marLeft w:val="547"/>
          <w:marRight w:val="0"/>
          <w:marTop w:val="0"/>
          <w:marBottom w:val="180"/>
          <w:divBdr>
            <w:top w:val="none" w:sz="0" w:space="0" w:color="auto"/>
            <w:left w:val="none" w:sz="0" w:space="0" w:color="auto"/>
            <w:bottom w:val="none" w:sz="0" w:space="0" w:color="auto"/>
            <w:right w:val="none" w:sz="0" w:space="0" w:color="auto"/>
          </w:divBdr>
        </w:div>
        <w:div w:id="1321278006">
          <w:marLeft w:val="547"/>
          <w:marRight w:val="0"/>
          <w:marTop w:val="0"/>
          <w:marBottom w:val="180"/>
          <w:divBdr>
            <w:top w:val="none" w:sz="0" w:space="0" w:color="auto"/>
            <w:left w:val="none" w:sz="0" w:space="0" w:color="auto"/>
            <w:bottom w:val="none" w:sz="0" w:space="0" w:color="auto"/>
            <w:right w:val="none" w:sz="0" w:space="0" w:color="auto"/>
          </w:divBdr>
        </w:div>
        <w:div w:id="1462071578">
          <w:marLeft w:val="547"/>
          <w:marRight w:val="0"/>
          <w:marTop w:val="0"/>
          <w:marBottom w:val="180"/>
          <w:divBdr>
            <w:top w:val="none" w:sz="0" w:space="0" w:color="auto"/>
            <w:left w:val="none" w:sz="0" w:space="0" w:color="auto"/>
            <w:bottom w:val="none" w:sz="0" w:space="0" w:color="auto"/>
            <w:right w:val="none" w:sz="0" w:space="0" w:color="auto"/>
          </w:divBdr>
        </w:div>
        <w:div w:id="1983995230">
          <w:marLeft w:val="547"/>
          <w:marRight w:val="0"/>
          <w:marTop w:val="0"/>
          <w:marBottom w:val="180"/>
          <w:divBdr>
            <w:top w:val="none" w:sz="0" w:space="0" w:color="auto"/>
            <w:left w:val="none" w:sz="0" w:space="0" w:color="auto"/>
            <w:bottom w:val="none" w:sz="0" w:space="0" w:color="auto"/>
            <w:right w:val="none" w:sz="0" w:space="0" w:color="auto"/>
          </w:divBdr>
        </w:div>
        <w:div w:id="2141410820">
          <w:marLeft w:val="547"/>
          <w:marRight w:val="0"/>
          <w:marTop w:val="0"/>
          <w:marBottom w:val="180"/>
          <w:divBdr>
            <w:top w:val="none" w:sz="0" w:space="0" w:color="auto"/>
            <w:left w:val="none" w:sz="0" w:space="0" w:color="auto"/>
            <w:bottom w:val="none" w:sz="0" w:space="0" w:color="auto"/>
            <w:right w:val="none" w:sz="0" w:space="0" w:color="auto"/>
          </w:divBdr>
        </w:div>
        <w:div w:id="1829856058">
          <w:marLeft w:val="1267"/>
          <w:marRight w:val="0"/>
          <w:marTop w:val="0"/>
          <w:marBottom w:val="120"/>
          <w:divBdr>
            <w:top w:val="none" w:sz="0" w:space="0" w:color="auto"/>
            <w:left w:val="none" w:sz="0" w:space="0" w:color="auto"/>
            <w:bottom w:val="none" w:sz="0" w:space="0" w:color="auto"/>
            <w:right w:val="none" w:sz="0" w:space="0" w:color="auto"/>
          </w:divBdr>
        </w:div>
        <w:div w:id="50275635">
          <w:marLeft w:val="1267"/>
          <w:marRight w:val="0"/>
          <w:marTop w:val="0"/>
          <w:marBottom w:val="120"/>
          <w:divBdr>
            <w:top w:val="none" w:sz="0" w:space="0" w:color="auto"/>
            <w:left w:val="none" w:sz="0" w:space="0" w:color="auto"/>
            <w:bottom w:val="none" w:sz="0" w:space="0" w:color="auto"/>
            <w:right w:val="none" w:sz="0" w:space="0" w:color="auto"/>
          </w:divBdr>
        </w:div>
        <w:div w:id="1936475050">
          <w:marLeft w:val="1267"/>
          <w:marRight w:val="0"/>
          <w:marTop w:val="0"/>
          <w:marBottom w:val="120"/>
          <w:divBdr>
            <w:top w:val="none" w:sz="0" w:space="0" w:color="auto"/>
            <w:left w:val="none" w:sz="0" w:space="0" w:color="auto"/>
            <w:bottom w:val="none" w:sz="0" w:space="0" w:color="auto"/>
            <w:right w:val="none" w:sz="0" w:space="0" w:color="auto"/>
          </w:divBdr>
        </w:div>
        <w:div w:id="572542754">
          <w:marLeft w:val="1267"/>
          <w:marRight w:val="0"/>
          <w:marTop w:val="0"/>
          <w:marBottom w:val="120"/>
          <w:divBdr>
            <w:top w:val="none" w:sz="0" w:space="0" w:color="auto"/>
            <w:left w:val="none" w:sz="0" w:space="0" w:color="auto"/>
            <w:bottom w:val="none" w:sz="0" w:space="0" w:color="auto"/>
            <w:right w:val="none" w:sz="0" w:space="0" w:color="auto"/>
          </w:divBdr>
        </w:div>
        <w:div w:id="245770779">
          <w:marLeft w:val="1267"/>
          <w:marRight w:val="0"/>
          <w:marTop w:val="0"/>
          <w:marBottom w:val="120"/>
          <w:divBdr>
            <w:top w:val="none" w:sz="0" w:space="0" w:color="auto"/>
            <w:left w:val="none" w:sz="0" w:space="0" w:color="auto"/>
            <w:bottom w:val="none" w:sz="0" w:space="0" w:color="auto"/>
            <w:right w:val="none" w:sz="0" w:space="0" w:color="auto"/>
          </w:divBdr>
        </w:div>
        <w:div w:id="825123311">
          <w:marLeft w:val="547"/>
          <w:marRight w:val="0"/>
          <w:marTop w:val="60"/>
          <w:marBottom w:val="18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265B-F52F-4996-8A58-F22E3EAA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TotalTime>
  <Pages>5</Pages>
  <Words>1103</Words>
  <Characters>6288</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Nishant</cp:lastModifiedBy>
  <cp:revision>27</cp:revision>
  <cp:lastPrinted>1899-12-31T23:00:00Z</cp:lastPrinted>
  <dcterms:created xsi:type="dcterms:W3CDTF">2020-02-03T08:32:00Z</dcterms:created>
  <dcterms:modified xsi:type="dcterms:W3CDTF">2021-08-30T08:40:00Z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