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9E43D5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45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S6-211909</w:t>
        </w:r>
      </w:fldSimple>
      <w:ins w:id="0" w:author="Seung-Ik Lee (ETRI) - rev1" w:date="2021-08-30T21:42:00Z">
        <w:r w:rsidR="00045212">
          <w:rPr>
            <w:b/>
            <w:i/>
            <w:noProof/>
            <w:sz w:val="28"/>
          </w:rPr>
          <w:t>_</w:t>
        </w:r>
        <w:r w:rsidR="00045212">
          <w:rPr>
            <w:rFonts w:hint="eastAsia"/>
            <w:b/>
            <w:i/>
            <w:noProof/>
            <w:sz w:val="28"/>
            <w:lang w:eastAsia="ko-KR"/>
          </w:rPr>
          <w:t>r</w:t>
        </w:r>
        <w:r w:rsidR="00045212">
          <w:rPr>
            <w:b/>
            <w:i/>
            <w:noProof/>
            <w:sz w:val="28"/>
            <w:lang w:eastAsia="ko-KR"/>
          </w:rPr>
          <w:t>ev2</w:t>
        </w:r>
      </w:ins>
    </w:p>
    <w:p w14:paraId="7CB45193" w14:textId="77777777" w:rsidR="001E41F3" w:rsidRDefault="00D300DE"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6F46C2">
        <w:fldChar w:fldCharType="begin"/>
      </w:r>
      <w:r w:rsidR="006F46C2">
        <w:instrText xml:space="preserve"> DOCPROPERTY  Country  \* MERGEFORMAT </w:instrText>
      </w:r>
      <w:r w:rsidR="006F46C2">
        <w:fldChar w:fldCharType="end"/>
      </w:r>
      <w:r w:rsidR="001E41F3">
        <w:rPr>
          <w:b/>
          <w:noProof/>
          <w:sz w:val="24"/>
        </w:rPr>
        <w:t xml:space="preserve">, </w:t>
      </w:r>
      <w:fldSimple w:instr=" DOCPROPERTY  StartDate  \* MERGEFORMAT ">
        <w:r w:rsidR="003609EF" w:rsidRPr="00BA51D9">
          <w:rPr>
            <w:b/>
            <w:noProof/>
            <w:sz w:val="24"/>
          </w:rPr>
          <w:t>25th Aug 2021</w:t>
        </w:r>
      </w:fldSimple>
      <w:r w:rsidR="00547111">
        <w:rPr>
          <w:b/>
          <w:noProof/>
          <w:sz w:val="24"/>
        </w:rPr>
        <w:t xml:space="preserve"> - </w:t>
      </w:r>
      <w:fldSimple w:instr=" DOCPROPERTY  EndDate  \* MERGEFORMAT ">
        <w:r w:rsidR="003609EF" w:rsidRPr="00BA51D9">
          <w:rPr>
            <w:b/>
            <w:noProof/>
            <w:sz w:val="24"/>
          </w:rPr>
          <w:t>3rd Sep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300DE" w:rsidP="00E13F3D">
            <w:pPr>
              <w:pStyle w:val="CRCoverPage"/>
              <w:spacing w:after="0"/>
              <w:jc w:val="right"/>
              <w:rPr>
                <w:b/>
                <w:noProof/>
                <w:sz w:val="28"/>
              </w:rPr>
            </w:pPr>
            <w:fldSimple w:instr=" DOCPROPERTY  Spec#  \* MERGEFORMAT ">
              <w:r w:rsidR="00E13F3D" w:rsidRPr="00410371">
                <w:rPr>
                  <w:b/>
                  <w:noProof/>
                  <w:sz w:val="28"/>
                </w:rPr>
                <w:t>23.558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300DE" w:rsidP="00547111">
            <w:pPr>
              <w:pStyle w:val="CRCoverPage"/>
              <w:spacing w:after="0"/>
              <w:rPr>
                <w:noProof/>
              </w:rPr>
            </w:pPr>
            <w:fldSimple w:instr=" DOCPROPERTY  Cr#  \* MERGEFORMAT ">
              <w:r w:rsidR="00E13F3D" w:rsidRPr="00410371">
                <w:rPr>
                  <w:b/>
                  <w:noProof/>
                  <w:sz w:val="28"/>
                </w:rPr>
                <w:t>0026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42792E" w:rsidR="001E41F3" w:rsidRPr="00410371" w:rsidRDefault="00D300DE" w:rsidP="00E13F3D">
            <w:pPr>
              <w:pStyle w:val="CRCoverPage"/>
              <w:spacing w:after="0"/>
              <w:jc w:val="center"/>
              <w:rPr>
                <w:b/>
                <w:noProof/>
              </w:rPr>
            </w:pPr>
            <w:del w:id="1" w:author="Seung-Ik Lee (ETRI) - rev1" w:date="2021-08-30T21:42:00Z">
              <w:r w:rsidDel="00045212">
                <w:fldChar w:fldCharType="begin"/>
              </w:r>
              <w:r w:rsidDel="00045212">
                <w:delInstrText xml:space="preserve"> DOCPROPERTY  Revision  \* MERGEFORMAT </w:delInstrText>
              </w:r>
              <w:r w:rsidDel="00045212">
                <w:fldChar w:fldCharType="separate"/>
              </w:r>
              <w:r w:rsidR="00E13F3D" w:rsidRPr="00410371" w:rsidDel="00045212">
                <w:rPr>
                  <w:b/>
                  <w:noProof/>
                  <w:sz w:val="28"/>
                </w:rPr>
                <w:delText>-</w:delText>
              </w:r>
              <w:r w:rsidDel="00045212">
                <w:rPr>
                  <w:b/>
                  <w:noProof/>
                  <w:sz w:val="28"/>
                </w:rPr>
                <w:fldChar w:fldCharType="end"/>
              </w:r>
            </w:del>
            <w:ins w:id="2" w:author="Seung-Ik Lee (ETRI) - rev1" w:date="2021-08-30T21:42:00Z">
              <w:r w:rsidR="00045212">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300DE">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bookmarkStart w:id="4" w:name="_GoBack"/>
            <w:bookmarkEnd w:id="4"/>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46764B" w:rsidR="00F25D98" w:rsidRDefault="001D2A1E"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300DE">
            <w:pPr>
              <w:pStyle w:val="CRCoverPage"/>
              <w:spacing w:after="0"/>
              <w:ind w:left="100"/>
              <w:rPr>
                <w:noProof/>
              </w:rPr>
            </w:pPr>
            <w:fldSimple w:instr=" DOCPROPERTY  CrTitle  \* MERGEFORMAT ">
              <w:r w:rsidR="002640DD">
                <w:t>Resolving the editor’s note on the use of SBA terminology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300DE">
            <w:pPr>
              <w:pStyle w:val="CRCoverPage"/>
              <w:spacing w:after="0"/>
              <w:ind w:left="100"/>
              <w:rPr>
                <w:noProof/>
              </w:rPr>
            </w:pPr>
            <w:fldSimple w:instr=" DOCPROPERTY  SourceIfWg  \* MERGEFORMAT ">
              <w:r w:rsidR="00E13F3D">
                <w:rPr>
                  <w:noProof/>
                </w:rPr>
                <w:t>ETRI, Uangel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65BE69" w:rsidR="001E41F3" w:rsidRDefault="001D2A1E" w:rsidP="00547111">
            <w:pPr>
              <w:pStyle w:val="CRCoverPage"/>
              <w:spacing w:after="0"/>
              <w:ind w:left="100"/>
              <w:rPr>
                <w:noProof/>
              </w:rPr>
            </w:pPr>
            <w:r>
              <w:t>S6</w:t>
            </w:r>
            <w:r w:rsidR="006F46C2">
              <w:fldChar w:fldCharType="begin"/>
            </w:r>
            <w:r w:rsidR="006F46C2">
              <w:instrText xml:space="preserve"> DOCPROPERTY  SourceIfTsg  \* MERGEFORMAT </w:instrText>
            </w:r>
            <w:r w:rsidR="006F46C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300DE">
            <w:pPr>
              <w:pStyle w:val="CRCoverPage"/>
              <w:spacing w:after="0"/>
              <w:ind w:left="100"/>
              <w:rPr>
                <w:noProof/>
              </w:rPr>
            </w:pPr>
            <w:fldSimple w:instr=" DOCPROPERTY  RelatedWis  \* MERGEFORMAT ">
              <w:r w:rsidR="00E13F3D">
                <w:rPr>
                  <w:noProof/>
                </w:rPr>
                <w:t>EDGEAPP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300DE">
            <w:pPr>
              <w:pStyle w:val="CRCoverPage"/>
              <w:spacing w:after="0"/>
              <w:ind w:left="100"/>
              <w:rPr>
                <w:noProof/>
              </w:rPr>
            </w:pPr>
            <w:fldSimple w:instr=" DOCPROPERTY  ResDate  \* MERGEFORMAT ">
              <w:r w:rsidR="00D24991">
                <w:rPr>
                  <w:noProof/>
                </w:rPr>
                <w:t>2021-08-19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300DE"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300DE">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A2803A" w14:textId="32D88F1B" w:rsidR="001D2A1E" w:rsidRDefault="001D2A1E" w:rsidP="001D2A1E">
            <w:pPr>
              <w:pStyle w:val="CRCoverPage"/>
              <w:spacing w:after="0"/>
              <w:ind w:left="100"/>
              <w:rPr>
                <w:noProof/>
                <w:lang w:eastAsia="ko-KR"/>
              </w:rPr>
            </w:pPr>
            <w:r>
              <w:rPr>
                <w:rFonts w:hint="eastAsia"/>
                <w:noProof/>
                <w:lang w:eastAsia="ko-KR"/>
              </w:rPr>
              <w:t xml:space="preserve">Based on the Editor's note in the Clause 6.2, the use of SBA terminology in the clause 6.2 needs to be modified </w:t>
            </w:r>
            <w:ins w:id="5" w:author="Nishant" w:date="2021-08-30T15:13:00Z">
              <w:r w:rsidR="003B5840" w:rsidRPr="00150410">
                <w:rPr>
                  <w:noProof/>
                  <w:highlight w:val="green"/>
                  <w:lang w:eastAsia="ko-KR"/>
                </w:rPr>
                <w:t>considering following</w:t>
              </w:r>
            </w:ins>
            <w:del w:id="6" w:author="Nishant" w:date="2021-08-30T15:14:00Z">
              <w:r w:rsidRPr="00150410" w:rsidDel="003B5840">
                <w:rPr>
                  <w:noProof/>
                  <w:highlight w:val="green"/>
                  <w:lang w:eastAsia="ko-KR"/>
                </w:rPr>
                <w:delText>with</w:delText>
              </w:r>
              <w:r w:rsidRPr="00150410" w:rsidDel="003B5840">
                <w:rPr>
                  <w:rFonts w:hint="eastAsia"/>
                  <w:noProof/>
                  <w:highlight w:val="green"/>
                  <w:lang w:eastAsia="ko-KR"/>
                </w:rPr>
                <w:delText xml:space="preserve"> the basic assumption</w:delText>
              </w:r>
              <w:r w:rsidRPr="00150410" w:rsidDel="003B5840">
                <w:rPr>
                  <w:noProof/>
                  <w:highlight w:val="green"/>
                  <w:lang w:eastAsia="ko-KR"/>
                </w:rPr>
                <w:delText>s</w:delText>
              </w:r>
              <w:r w:rsidRPr="00150410" w:rsidDel="003B5840">
                <w:rPr>
                  <w:rFonts w:hint="eastAsia"/>
                  <w:noProof/>
                  <w:highlight w:val="green"/>
                  <w:lang w:eastAsia="ko-KR"/>
                </w:rPr>
                <w:delText xml:space="preserve"> as follows</w:delText>
              </w:r>
            </w:del>
            <w:r w:rsidRPr="00150410">
              <w:rPr>
                <w:rFonts w:hint="eastAsia"/>
                <w:noProof/>
                <w:highlight w:val="green"/>
                <w:lang w:eastAsia="ko-KR"/>
              </w:rPr>
              <w:t>:</w:t>
            </w:r>
          </w:p>
          <w:p w14:paraId="701DF3FB" w14:textId="034A7C24" w:rsidR="001D2A1E" w:rsidRDefault="001D2A1E" w:rsidP="001D2A1E">
            <w:pPr>
              <w:pStyle w:val="CRCoverPage"/>
              <w:numPr>
                <w:ilvl w:val="0"/>
                <w:numId w:val="1"/>
              </w:numPr>
              <w:spacing w:after="0"/>
              <w:rPr>
                <w:noProof/>
                <w:lang w:eastAsia="ko-KR"/>
              </w:rPr>
            </w:pPr>
            <w:r>
              <w:rPr>
                <w:rFonts w:hint="eastAsia"/>
                <w:noProof/>
                <w:lang w:eastAsia="ko-KR"/>
              </w:rPr>
              <w:t xml:space="preserve">EDGEAPP specifies </w:t>
            </w:r>
            <w:del w:id="7" w:author="Nishant" w:date="2021-08-30T15:22:00Z">
              <w:r w:rsidRPr="00E47705" w:rsidDel="003B5840">
                <w:rPr>
                  <w:rFonts w:hint="eastAsia"/>
                  <w:noProof/>
                  <w:lang w:eastAsia="ko-KR"/>
                </w:rPr>
                <w:delText>its own</w:delText>
              </w:r>
              <w:r w:rsidDel="003B5840">
                <w:rPr>
                  <w:rFonts w:hint="eastAsia"/>
                  <w:noProof/>
                  <w:lang w:eastAsia="ko-KR"/>
                </w:rPr>
                <w:delText xml:space="preserve"> </w:delText>
              </w:r>
            </w:del>
            <w:r>
              <w:rPr>
                <w:rFonts w:hint="eastAsia"/>
                <w:noProof/>
                <w:lang w:eastAsia="ko-KR"/>
              </w:rPr>
              <w:t>service-based representaiton as</w:t>
            </w:r>
            <w:r w:rsidR="005F542B">
              <w:rPr>
                <w:noProof/>
                <w:lang w:eastAsia="ko-KR"/>
              </w:rPr>
              <w:t xml:space="preserve"> in</w:t>
            </w:r>
            <w:r>
              <w:rPr>
                <w:rFonts w:hint="eastAsia"/>
                <w:noProof/>
                <w:lang w:eastAsia="ko-KR"/>
              </w:rPr>
              <w:t xml:space="preserve"> figure 6.2-1</w:t>
            </w:r>
          </w:p>
          <w:p w14:paraId="4825C5E4" w14:textId="2609D014" w:rsidR="001D2A1E" w:rsidRDefault="001D2A1E" w:rsidP="001D2A1E">
            <w:pPr>
              <w:pStyle w:val="CRCoverPage"/>
              <w:numPr>
                <w:ilvl w:val="0"/>
                <w:numId w:val="1"/>
              </w:numPr>
              <w:spacing w:after="0"/>
              <w:rPr>
                <w:noProof/>
                <w:lang w:eastAsia="ko-KR"/>
              </w:rPr>
            </w:pPr>
            <w:r>
              <w:rPr>
                <w:rFonts w:hint="eastAsia"/>
                <w:noProof/>
                <w:lang w:eastAsia="ko-KR"/>
              </w:rPr>
              <w:t xml:space="preserve">The </w:t>
            </w:r>
            <w:commentRangeStart w:id="8"/>
            <w:ins w:id="9" w:author="Nishant" w:date="2021-08-30T15:14:00Z">
              <w:r w:rsidR="003B5840" w:rsidRPr="00E47705">
                <w:rPr>
                  <w:noProof/>
                  <w:lang w:eastAsia="ko-KR"/>
                </w:rPr>
                <w:t xml:space="preserve">5GS </w:t>
              </w:r>
            </w:ins>
            <w:commentRangeEnd w:id="8"/>
            <w:ins w:id="10" w:author="Nishant" w:date="2021-08-30T15:33:00Z">
              <w:r w:rsidR="0098763F">
                <w:rPr>
                  <w:rStyle w:val="ab"/>
                  <w:rFonts w:ascii="Times New Roman" w:hAnsi="Times New Roman"/>
                </w:rPr>
                <w:commentReference w:id="8"/>
              </w:r>
            </w:ins>
            <w:r w:rsidRPr="00E47705">
              <w:rPr>
                <w:rFonts w:hint="eastAsia"/>
                <w:noProof/>
                <w:lang w:eastAsia="ko-KR"/>
              </w:rPr>
              <w:t>SBA</w:t>
            </w:r>
            <w:r>
              <w:rPr>
                <w:rFonts w:hint="eastAsia"/>
                <w:noProof/>
                <w:lang w:eastAsia="ko-KR"/>
              </w:rPr>
              <w:t xml:space="preserve"> is as defined in TS 23.501 of SA WG2</w:t>
            </w:r>
          </w:p>
          <w:p w14:paraId="6C259045" w14:textId="2E849DF4" w:rsidR="001D2A1E" w:rsidRDefault="001D2A1E" w:rsidP="001D2A1E">
            <w:pPr>
              <w:pStyle w:val="CRCoverPage"/>
              <w:numPr>
                <w:ilvl w:val="0"/>
                <w:numId w:val="1"/>
              </w:numPr>
              <w:spacing w:after="0"/>
              <w:rPr>
                <w:noProof/>
                <w:lang w:eastAsia="ko-KR"/>
              </w:rPr>
            </w:pPr>
            <w:r>
              <w:rPr>
                <w:rFonts w:hint="eastAsia"/>
                <w:noProof/>
                <w:lang w:eastAsia="ko-KR"/>
              </w:rPr>
              <w:t xml:space="preserve">EDGEAPP entities (EES, ECS, EEC, EAS) do not use the </w:t>
            </w:r>
            <w:ins w:id="11" w:author="Nishant" w:date="2021-08-30T15:13:00Z">
              <w:r w:rsidR="003B5840" w:rsidRPr="00150410">
                <w:rPr>
                  <w:noProof/>
                  <w:highlight w:val="green"/>
                  <w:lang w:eastAsia="ko-KR"/>
                </w:rPr>
                <w:t>5GS</w:t>
              </w:r>
              <w:r w:rsidR="003B5840" w:rsidRPr="00E47705">
                <w:rPr>
                  <w:noProof/>
                  <w:lang w:eastAsia="ko-KR"/>
                </w:rPr>
                <w:t xml:space="preserve"> </w:t>
              </w:r>
            </w:ins>
            <w:r w:rsidRPr="00E47705">
              <w:rPr>
                <w:rFonts w:hint="eastAsia"/>
                <w:noProof/>
                <w:lang w:eastAsia="ko-KR"/>
              </w:rPr>
              <w:t>SBA</w:t>
            </w:r>
            <w:r>
              <w:rPr>
                <w:rFonts w:hint="eastAsia"/>
                <w:noProof/>
                <w:lang w:eastAsia="ko-KR"/>
              </w:rPr>
              <w:t xml:space="preserve"> for interactions among themselves</w:t>
            </w:r>
          </w:p>
          <w:p w14:paraId="781C9C1A" w14:textId="47AC6EDC" w:rsidR="001D2A1E" w:rsidRDefault="001D2A1E" w:rsidP="001D2A1E">
            <w:pPr>
              <w:pStyle w:val="CRCoverPage"/>
              <w:numPr>
                <w:ilvl w:val="0"/>
                <w:numId w:val="1"/>
              </w:numPr>
              <w:spacing w:after="0"/>
              <w:rPr>
                <w:noProof/>
                <w:lang w:eastAsia="ko-KR"/>
              </w:rPr>
            </w:pPr>
            <w:r>
              <w:rPr>
                <w:rFonts w:hint="eastAsia"/>
                <w:noProof/>
                <w:lang w:eastAsia="ko-KR"/>
              </w:rPr>
              <w:t xml:space="preserve">EDGEAPP entities may use the </w:t>
            </w:r>
            <w:ins w:id="12" w:author="Nishant" w:date="2021-08-30T15:14:00Z">
              <w:r w:rsidR="003B5840" w:rsidRPr="00150410">
                <w:rPr>
                  <w:noProof/>
                  <w:highlight w:val="green"/>
                  <w:lang w:eastAsia="ko-KR"/>
                </w:rPr>
                <w:t>5GS</w:t>
              </w:r>
              <w:r w:rsidR="003B5840" w:rsidRPr="00E47705">
                <w:rPr>
                  <w:noProof/>
                  <w:lang w:eastAsia="ko-KR"/>
                </w:rPr>
                <w:t xml:space="preserve"> </w:t>
              </w:r>
            </w:ins>
            <w:r w:rsidRPr="00E47705">
              <w:rPr>
                <w:rFonts w:hint="eastAsia"/>
                <w:noProof/>
                <w:lang w:eastAsia="ko-KR"/>
              </w:rPr>
              <w:t>SBA</w:t>
            </w:r>
            <w:r>
              <w:rPr>
                <w:rFonts w:hint="eastAsia"/>
                <w:noProof/>
                <w:lang w:eastAsia="ko-KR"/>
              </w:rPr>
              <w:t xml:space="preserve"> </w:t>
            </w:r>
            <w:r w:rsidR="0035011D">
              <w:rPr>
                <w:rFonts w:hint="eastAsia"/>
                <w:noProof/>
                <w:lang w:eastAsia="ko-KR"/>
              </w:rPr>
              <w:t xml:space="preserve">as AFs </w:t>
            </w:r>
            <w:r>
              <w:rPr>
                <w:rFonts w:hint="eastAsia"/>
                <w:noProof/>
                <w:lang w:eastAsia="ko-KR"/>
              </w:rPr>
              <w:t>for utilization of 5GC NF Services (NEF, SCEF+NEF, PCF) via Npcf and Nnef</w:t>
            </w:r>
          </w:p>
          <w:p w14:paraId="708AA7DE" w14:textId="1A4AA164" w:rsidR="001E41F3" w:rsidRPr="001D2A1E" w:rsidRDefault="001D2A1E" w:rsidP="001D2A1E">
            <w:pPr>
              <w:pStyle w:val="CRCoverPage"/>
              <w:numPr>
                <w:ilvl w:val="0"/>
                <w:numId w:val="1"/>
              </w:numPr>
              <w:spacing w:after="0"/>
              <w:rPr>
                <w:noProof/>
                <w:lang w:eastAsia="ko-KR"/>
              </w:rPr>
            </w:pPr>
            <w:r>
              <w:rPr>
                <w:rFonts w:hint="eastAsia"/>
                <w:noProof/>
                <w:lang w:eastAsia="ko-KR"/>
              </w:rPr>
              <w:t xml:space="preserve">EDGEAPP entities may use CAPIF </w:t>
            </w:r>
            <w:r w:rsidR="0035011D">
              <w:rPr>
                <w:rFonts w:hint="eastAsia"/>
                <w:noProof/>
                <w:lang w:eastAsia="ko-KR"/>
              </w:rPr>
              <w:t xml:space="preserve">as API invokers </w:t>
            </w:r>
            <w:r>
              <w:rPr>
                <w:rFonts w:hint="eastAsia"/>
                <w:noProof/>
                <w:lang w:eastAsia="ko-KR"/>
              </w:rPr>
              <w:t>for utilization of CN Northbound APIs (SCEF, SCEF+NEF/NEF) via Cccf and Caef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D0AFF1" w14:textId="1D5F946D" w:rsidR="00003F69" w:rsidRDefault="00003F69" w:rsidP="00003F69">
            <w:pPr>
              <w:pStyle w:val="CRCoverPage"/>
              <w:spacing w:after="0"/>
              <w:ind w:left="100"/>
              <w:rPr>
                <w:noProof/>
                <w:lang w:eastAsia="ko-KR"/>
              </w:rPr>
            </w:pPr>
            <w:r>
              <w:rPr>
                <w:noProof/>
                <w:lang w:eastAsia="ko-KR"/>
              </w:rPr>
              <w:t>Resol</w:t>
            </w:r>
            <w:r w:rsidR="009164A0">
              <w:rPr>
                <w:noProof/>
                <w:lang w:eastAsia="ko-KR"/>
              </w:rPr>
              <w:t>ve</w:t>
            </w:r>
            <w:r>
              <w:rPr>
                <w:noProof/>
                <w:lang w:eastAsia="ko-KR"/>
              </w:rPr>
              <w:t xml:space="preserve"> and delet</w:t>
            </w:r>
            <w:r w:rsidR="009164A0">
              <w:rPr>
                <w:noProof/>
                <w:lang w:eastAsia="ko-KR"/>
              </w:rPr>
              <w:t>e</w:t>
            </w:r>
            <w:r>
              <w:rPr>
                <w:noProof/>
                <w:lang w:eastAsia="ko-KR"/>
              </w:rPr>
              <w:t xml:space="preserve"> the </w:t>
            </w:r>
            <w:del w:id="13" w:author="Nishant" w:date="2021-08-30T15:15:00Z">
              <w:r w:rsidRPr="00150410" w:rsidDel="003B5840">
                <w:rPr>
                  <w:noProof/>
                  <w:highlight w:val="green"/>
                  <w:lang w:eastAsia="ko-KR"/>
                </w:rPr>
                <w:delText xml:space="preserve">Edtiros </w:delText>
              </w:r>
            </w:del>
            <w:ins w:id="14" w:author="Nishant" w:date="2021-08-30T15:15:00Z">
              <w:r w:rsidR="003B5840" w:rsidRPr="00150410">
                <w:rPr>
                  <w:noProof/>
                  <w:highlight w:val="green"/>
                  <w:lang w:eastAsia="ko-KR"/>
                </w:rPr>
                <w:t>Editor's</w:t>
              </w:r>
              <w:r w:rsidR="003B5840">
                <w:rPr>
                  <w:noProof/>
                  <w:lang w:eastAsia="ko-KR"/>
                </w:rPr>
                <w:t xml:space="preserve"> </w:t>
              </w:r>
            </w:ins>
            <w:r>
              <w:rPr>
                <w:noProof/>
                <w:lang w:eastAsia="ko-KR"/>
              </w:rPr>
              <w:t>note in the Clause 6.2 for the use of SBA terminology with the following modifications:</w:t>
            </w:r>
          </w:p>
          <w:p w14:paraId="59E454FB" w14:textId="50F0DA1D" w:rsidR="00003F69" w:rsidRDefault="004F1C30" w:rsidP="00003F69">
            <w:pPr>
              <w:pStyle w:val="CRCoverPage"/>
              <w:numPr>
                <w:ilvl w:val="0"/>
                <w:numId w:val="1"/>
              </w:numPr>
              <w:spacing w:after="0"/>
              <w:rPr>
                <w:noProof/>
                <w:lang w:eastAsia="ko-KR"/>
              </w:rPr>
            </w:pPr>
            <w:del w:id="15" w:author="Nishant" w:date="2021-08-30T15:15:00Z">
              <w:r w:rsidRPr="00150410" w:rsidDel="003B5840">
                <w:rPr>
                  <w:rFonts w:hint="eastAsia"/>
                  <w:noProof/>
                  <w:highlight w:val="green"/>
                  <w:lang w:eastAsia="ko-KR"/>
                </w:rPr>
                <w:delText>f</w:delText>
              </w:r>
              <w:r w:rsidRPr="00150410" w:rsidDel="003B5840">
                <w:rPr>
                  <w:noProof/>
                  <w:highlight w:val="green"/>
                  <w:lang w:eastAsia="ko-KR"/>
                </w:rPr>
                <w:delText>ixed</w:delText>
              </w:r>
            </w:del>
            <w:ins w:id="16" w:author="Nishant" w:date="2021-08-30T15:16:00Z">
              <w:r w:rsidR="003B5840" w:rsidRPr="00150410">
                <w:rPr>
                  <w:noProof/>
                  <w:highlight w:val="green"/>
                  <w:lang w:eastAsia="ko-KR"/>
                </w:rPr>
                <w:t>aligned</w:t>
              </w:r>
            </w:ins>
            <w:r>
              <w:rPr>
                <w:noProof/>
                <w:lang w:eastAsia="ko-KR"/>
              </w:rPr>
              <w:t xml:space="preserve"> </w:t>
            </w:r>
            <w:r w:rsidR="00E025B2">
              <w:rPr>
                <w:noProof/>
                <w:lang w:eastAsia="ko-KR"/>
              </w:rPr>
              <w:t>the terminology of the 'service-based representation' for interactions among EDGEAPP entitiies</w:t>
            </w:r>
          </w:p>
          <w:p w14:paraId="5847CCB8" w14:textId="5EE95ED2" w:rsidR="00E025B2" w:rsidRDefault="00E025B2" w:rsidP="00E025B2">
            <w:pPr>
              <w:pStyle w:val="CRCoverPage"/>
              <w:numPr>
                <w:ilvl w:val="0"/>
                <w:numId w:val="1"/>
              </w:numPr>
              <w:spacing w:after="0"/>
              <w:rPr>
                <w:noProof/>
                <w:lang w:eastAsia="ko-KR"/>
              </w:rPr>
            </w:pPr>
            <w:r>
              <w:rPr>
                <w:rFonts w:hint="eastAsia"/>
                <w:noProof/>
                <w:lang w:eastAsia="ko-KR"/>
              </w:rPr>
              <w:t>f</w:t>
            </w:r>
            <w:r>
              <w:rPr>
                <w:noProof/>
                <w:lang w:eastAsia="ko-KR"/>
              </w:rPr>
              <w:t xml:space="preserve">ixed the terminology of the </w:t>
            </w:r>
            <w:r w:rsidRPr="00150410">
              <w:rPr>
                <w:noProof/>
                <w:highlight w:val="green"/>
                <w:lang w:eastAsia="ko-KR"/>
              </w:rPr>
              <w:t>'</w:t>
            </w:r>
            <w:ins w:id="17" w:author="Nishant" w:date="2021-08-30T15:16:00Z">
              <w:r w:rsidR="003B5840" w:rsidRPr="00150410">
                <w:rPr>
                  <w:noProof/>
                  <w:highlight w:val="green"/>
                  <w:lang w:eastAsia="ko-KR"/>
                </w:rPr>
                <w:t>5GS</w:t>
              </w:r>
              <w:r w:rsidR="003B5840" w:rsidRPr="00E47705">
                <w:rPr>
                  <w:noProof/>
                  <w:lang w:eastAsia="ko-KR"/>
                </w:rPr>
                <w:t xml:space="preserve"> </w:t>
              </w:r>
            </w:ins>
            <w:r w:rsidRPr="00E47705">
              <w:rPr>
                <w:noProof/>
                <w:lang w:eastAsia="ko-KR"/>
              </w:rPr>
              <w:t>SBA'</w:t>
            </w:r>
            <w:r>
              <w:rPr>
                <w:noProof/>
                <w:lang w:eastAsia="ko-KR"/>
              </w:rPr>
              <w:t xml:space="preserve"> for interactions with 5GC NFs</w:t>
            </w:r>
          </w:p>
          <w:p w14:paraId="17ACFD33" w14:textId="15D5785B" w:rsidR="00E025B2" w:rsidRDefault="00E025B2" w:rsidP="00003F69">
            <w:pPr>
              <w:pStyle w:val="CRCoverPage"/>
              <w:numPr>
                <w:ilvl w:val="0"/>
                <w:numId w:val="1"/>
              </w:numPr>
              <w:spacing w:after="0"/>
              <w:rPr>
                <w:noProof/>
                <w:lang w:eastAsia="ko-KR"/>
              </w:rPr>
            </w:pPr>
            <w:r>
              <w:rPr>
                <w:rFonts w:hint="eastAsia"/>
                <w:noProof/>
                <w:lang w:eastAsia="ko-KR"/>
              </w:rPr>
              <w:t>f</w:t>
            </w:r>
            <w:r>
              <w:rPr>
                <w:noProof/>
                <w:lang w:eastAsia="ko-KR"/>
              </w:rPr>
              <w:t>ixed CAPIF interface names for interations with AEFs</w:t>
            </w:r>
          </w:p>
          <w:p w14:paraId="31C656EC" w14:textId="2F4881FC" w:rsidR="001E41F3" w:rsidRPr="00003F69" w:rsidRDefault="00E025B2" w:rsidP="00C701E0">
            <w:pPr>
              <w:pStyle w:val="CRCoverPage"/>
              <w:numPr>
                <w:ilvl w:val="0"/>
                <w:numId w:val="1"/>
              </w:numPr>
              <w:spacing w:after="0"/>
              <w:rPr>
                <w:noProof/>
                <w:lang w:eastAsia="ko-KR"/>
              </w:rPr>
            </w:pPr>
            <w:r>
              <w:rPr>
                <w:rFonts w:hint="eastAsia"/>
                <w:noProof/>
                <w:lang w:eastAsia="ko-KR"/>
              </w:rPr>
              <w:t>d</w:t>
            </w:r>
            <w:r>
              <w:rPr>
                <w:noProof/>
                <w:lang w:eastAsia="ko-KR"/>
              </w:rPr>
              <w:t>eleted redundant descriptions for figure 6.2-1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8F38D1" w:rsidR="001E41F3" w:rsidRDefault="00C701E0" w:rsidP="003B5840">
            <w:pPr>
              <w:pStyle w:val="CRCoverPage"/>
              <w:spacing w:after="0"/>
              <w:ind w:left="100"/>
              <w:rPr>
                <w:noProof/>
                <w:lang w:eastAsia="ko-KR"/>
              </w:rPr>
            </w:pPr>
            <w:r w:rsidRPr="00E47705">
              <w:rPr>
                <w:rFonts w:hint="eastAsia"/>
                <w:noProof/>
                <w:lang w:eastAsia="ko-KR"/>
              </w:rPr>
              <w:t>T</w:t>
            </w:r>
            <w:r w:rsidRPr="00E47705">
              <w:rPr>
                <w:noProof/>
                <w:lang w:eastAsia="ko-KR"/>
              </w:rPr>
              <w:t xml:space="preserve">he Editor's note in the clause 6.2 cannot be resolved </w:t>
            </w:r>
            <w:r w:rsidRPr="00150410">
              <w:rPr>
                <w:noProof/>
                <w:highlight w:val="green"/>
                <w:lang w:eastAsia="ko-KR"/>
              </w:rPr>
              <w:t xml:space="preserve">and </w:t>
            </w:r>
            <w:del w:id="18" w:author="Nishant" w:date="2021-08-30T15:17:00Z">
              <w:r w:rsidRPr="00150410" w:rsidDel="003B5840">
                <w:rPr>
                  <w:noProof/>
                  <w:highlight w:val="green"/>
                  <w:lang w:eastAsia="ko-KR"/>
                </w:rPr>
                <w:delText xml:space="preserve">the incorrect use of the terminologies </w:delText>
              </w:r>
            </w:del>
            <w:r w:rsidRPr="00150410">
              <w:rPr>
                <w:noProof/>
                <w:highlight w:val="green"/>
                <w:lang w:eastAsia="ko-KR"/>
              </w:rPr>
              <w:t xml:space="preserve">may cause </w:t>
            </w:r>
            <w:ins w:id="19" w:author="Nishant" w:date="2021-08-30T15:18:00Z">
              <w:r w:rsidR="003B5840" w:rsidRPr="00150410">
                <w:rPr>
                  <w:noProof/>
                  <w:highlight w:val="green"/>
                  <w:lang w:eastAsia="ko-KR"/>
                </w:rPr>
                <w:t>confusion</w:t>
              </w:r>
            </w:ins>
            <w:del w:id="20" w:author="Nishant" w:date="2021-08-30T15:18:00Z">
              <w:r w:rsidRPr="00150410" w:rsidDel="003B5840">
                <w:rPr>
                  <w:noProof/>
                  <w:highlight w:val="green"/>
                  <w:lang w:eastAsia="ko-KR"/>
                </w:rPr>
                <w:delText>misleading in the stage-3 implementation of EDGEAPP</w:delText>
              </w:r>
            </w:del>
            <w:r w:rsidRPr="00150410">
              <w:rPr>
                <w:noProof/>
                <w:highlight w:val="green"/>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B120AB" w:rsidR="001E41F3" w:rsidRDefault="001D2A1E">
            <w:pPr>
              <w:pStyle w:val="CRCoverPage"/>
              <w:spacing w:after="0"/>
              <w:ind w:left="100"/>
              <w:rPr>
                <w:noProof/>
                <w:lang w:eastAsia="ko-KR"/>
              </w:rPr>
            </w:pPr>
            <w:r>
              <w:rPr>
                <w:rFonts w:hint="eastAsia"/>
                <w:noProof/>
                <w:lang w:eastAsia="ko-KR"/>
              </w:rPr>
              <w:t>6</w:t>
            </w:r>
            <w:r>
              <w:rPr>
                <w:noProof/>
                <w:lang w:eastAsia="ko-KR"/>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B8900BD" w14:textId="77777777" w:rsidR="001D2A1E" w:rsidRPr="001D2A1E" w:rsidRDefault="001D2A1E" w:rsidP="001D2A1E">
      <w:pPr>
        <w:rPr>
          <w:rFonts w:eastAsia="PMingLiU"/>
          <w:noProof/>
        </w:rPr>
      </w:pPr>
      <w:bookmarkStart w:id="21" w:name="_Hlk80284462"/>
    </w:p>
    <w:p w14:paraId="41EE1BF1" w14:textId="77777777" w:rsidR="001D2A1E" w:rsidRPr="001D2A1E" w:rsidRDefault="001D2A1E" w:rsidP="001D2A1E">
      <w:pPr>
        <w:pBdr>
          <w:top w:val="single" w:sz="8" w:space="1" w:color="FF0000"/>
          <w:left w:val="single" w:sz="8" w:space="4" w:color="FF0000"/>
          <w:bottom w:val="single" w:sz="8" w:space="1" w:color="FF0000"/>
          <w:right w:val="single" w:sz="8" w:space="4" w:color="FF0000"/>
        </w:pBdr>
        <w:spacing w:after="120"/>
        <w:jc w:val="center"/>
        <w:rPr>
          <w:rFonts w:ascii="Arial" w:eastAsia="맑은 고딕" w:hAnsi="Arial"/>
          <w:i/>
          <w:color w:val="FF0000"/>
          <w:sz w:val="24"/>
          <w:lang w:val="en-US" w:eastAsia="ko-KR"/>
        </w:rPr>
      </w:pPr>
      <w:bookmarkStart w:id="22" w:name="_Hlk520730635"/>
      <w:r w:rsidRPr="001D2A1E">
        <w:rPr>
          <w:rFonts w:ascii="Arial" w:eastAsia="맑은 고딕" w:hAnsi="Arial" w:hint="eastAsia"/>
          <w:i/>
          <w:color w:val="FF0000"/>
          <w:sz w:val="24"/>
          <w:lang w:val="en-US" w:eastAsia="ko-KR"/>
        </w:rPr>
        <w:t>1st</w:t>
      </w:r>
      <w:r w:rsidRPr="001D2A1E">
        <w:rPr>
          <w:rFonts w:ascii="Arial" w:eastAsia="맑은 고딕" w:hAnsi="Arial"/>
          <w:i/>
          <w:color w:val="FF0000"/>
          <w:sz w:val="24"/>
          <w:lang w:val="en-US"/>
        </w:rPr>
        <w:t xml:space="preserve"> CHANGE</w:t>
      </w:r>
    </w:p>
    <w:p w14:paraId="66B2B8C0" w14:textId="77777777" w:rsidR="001D2A1E" w:rsidRPr="001D2A1E" w:rsidRDefault="001D2A1E" w:rsidP="001D2A1E">
      <w:pPr>
        <w:rPr>
          <w:rFonts w:eastAsia="맑은 고딕"/>
          <w:lang w:val="x-none" w:eastAsia="ko-KR"/>
        </w:rPr>
      </w:pPr>
    </w:p>
    <w:p w14:paraId="71669389" w14:textId="77777777" w:rsidR="001D2A1E" w:rsidRPr="001D2A1E" w:rsidRDefault="001D2A1E" w:rsidP="001D2A1E">
      <w:pPr>
        <w:keepNext/>
        <w:keepLines/>
        <w:spacing w:before="180"/>
        <w:ind w:left="1134" w:hanging="1134"/>
        <w:outlineLvl w:val="1"/>
        <w:rPr>
          <w:rFonts w:ascii="Arial" w:eastAsia="SimSun" w:hAnsi="Arial"/>
          <w:sz w:val="32"/>
        </w:rPr>
      </w:pPr>
      <w:bookmarkStart w:id="23" w:name="_Toc42003890"/>
      <w:bookmarkStart w:id="24" w:name="_Toc50584203"/>
      <w:bookmarkStart w:id="25" w:name="_Toc50584547"/>
      <w:bookmarkStart w:id="26" w:name="_Toc57673390"/>
      <w:bookmarkStart w:id="27" w:name="_Toc74058240"/>
      <w:r w:rsidRPr="001D2A1E">
        <w:rPr>
          <w:rFonts w:ascii="Arial" w:eastAsia="SimSun" w:hAnsi="Arial"/>
          <w:sz w:val="32"/>
        </w:rPr>
        <w:t>6.2</w:t>
      </w:r>
      <w:r w:rsidRPr="001D2A1E">
        <w:rPr>
          <w:rFonts w:ascii="Arial" w:eastAsia="SimSun" w:hAnsi="Arial"/>
          <w:sz w:val="32"/>
        </w:rPr>
        <w:tab/>
        <w:t>Architecture</w:t>
      </w:r>
      <w:bookmarkEnd w:id="23"/>
      <w:bookmarkEnd w:id="24"/>
      <w:bookmarkEnd w:id="25"/>
      <w:bookmarkEnd w:id="26"/>
      <w:bookmarkEnd w:id="27"/>
    </w:p>
    <w:p w14:paraId="0736DD4B" w14:textId="77777777" w:rsidR="001D2A1E" w:rsidRPr="001D2A1E" w:rsidRDefault="001D2A1E" w:rsidP="001D2A1E">
      <w:pPr>
        <w:rPr>
          <w:rFonts w:eastAsia="SimSun"/>
        </w:rPr>
      </w:pPr>
      <w:r w:rsidRPr="001D2A1E">
        <w:rPr>
          <w:rFonts w:eastAsia="SimSun"/>
          <w:lang w:eastAsia="ko-KR"/>
        </w:rPr>
        <w:t>This clause describes the architecture for enabling edge applications in the following representations</w:t>
      </w:r>
      <w:r w:rsidRPr="001D2A1E">
        <w:rPr>
          <w:rFonts w:eastAsia="SimSun"/>
        </w:rPr>
        <w:t>:</w:t>
      </w:r>
    </w:p>
    <w:p w14:paraId="5ED436B9" w14:textId="77777777" w:rsidR="001D2A1E" w:rsidRPr="001D2A1E" w:rsidRDefault="001D2A1E" w:rsidP="001D2A1E">
      <w:pPr>
        <w:ind w:left="568" w:hanging="284"/>
        <w:rPr>
          <w:rFonts w:eastAsia="SimSun"/>
          <w:lang w:eastAsia="zh-CN"/>
        </w:rPr>
      </w:pPr>
      <w:r w:rsidRPr="001D2A1E">
        <w:rPr>
          <w:rFonts w:eastAsia="SimSun"/>
          <w:lang w:eastAsia="zh-CN"/>
        </w:rPr>
        <w:t>-</w:t>
      </w:r>
      <w:r w:rsidRPr="001D2A1E">
        <w:rPr>
          <w:rFonts w:eastAsia="SimSun"/>
          <w:lang w:eastAsia="zh-CN"/>
        </w:rPr>
        <w:tab/>
        <w:t xml:space="preserve">A service-based representation, where the Edge Enabler Layer functions (e.g. ECS) enable other authorized Edge Enabler Layer functions (e.g. EES) to access their services. </w:t>
      </w:r>
      <w:r w:rsidRPr="001D2A1E">
        <w:rPr>
          <w:rFonts w:eastAsia="SimSun"/>
          <w:color w:val="000000"/>
        </w:rPr>
        <w:t>This representation also includes point-to-point reference points where necessary</w:t>
      </w:r>
      <w:r w:rsidRPr="001D2A1E">
        <w:rPr>
          <w:rFonts w:eastAsia="SimSun"/>
          <w:lang w:eastAsia="zh-CN"/>
        </w:rPr>
        <w:t xml:space="preserve">; </w:t>
      </w:r>
    </w:p>
    <w:p w14:paraId="0E44450E" w14:textId="77777777" w:rsidR="001D2A1E" w:rsidRPr="001D2A1E" w:rsidRDefault="001D2A1E" w:rsidP="001D2A1E">
      <w:pPr>
        <w:ind w:left="568" w:hanging="284"/>
        <w:rPr>
          <w:rFonts w:eastAsia="SimSun"/>
          <w:lang w:eastAsia="zh-CN"/>
        </w:rPr>
      </w:pPr>
      <w:r w:rsidRPr="001D2A1E">
        <w:rPr>
          <w:rFonts w:eastAsia="SimSun"/>
          <w:lang w:eastAsia="zh-CN"/>
        </w:rPr>
        <w:t>-</w:t>
      </w:r>
      <w:r w:rsidRPr="001D2A1E">
        <w:rPr>
          <w:rFonts w:eastAsia="SimSun"/>
          <w:lang w:eastAsia="zh-CN"/>
        </w:rPr>
        <w:tab/>
        <w:t xml:space="preserve">A service-based representation as specified in 3GPP TS 23.501 [2], where the Network Functions (e.g. NEF) enable authorized Edge Enabler Layer functions (e.g. ECS) i.e. Application Functions, to access their services; </w:t>
      </w:r>
    </w:p>
    <w:p w14:paraId="6C19E880" w14:textId="77777777" w:rsidR="001D2A1E" w:rsidRPr="001D2A1E" w:rsidRDefault="001D2A1E" w:rsidP="001D2A1E">
      <w:pPr>
        <w:ind w:left="568" w:hanging="284"/>
        <w:rPr>
          <w:rFonts w:eastAsia="SimSun"/>
          <w:lang w:eastAsia="zh-CN"/>
        </w:rPr>
      </w:pPr>
      <w:r w:rsidRPr="001D2A1E">
        <w:rPr>
          <w:rFonts w:eastAsia="SimSun"/>
          <w:lang w:eastAsia="zh-CN"/>
        </w:rPr>
        <w:t>-</w:t>
      </w:r>
      <w:r w:rsidRPr="001D2A1E">
        <w:rPr>
          <w:rFonts w:eastAsia="SimSun"/>
          <w:lang w:eastAsia="zh-CN"/>
        </w:rPr>
        <w:tab/>
        <w:t>A</w:t>
      </w:r>
      <w:r w:rsidRPr="001D2A1E">
        <w:rPr>
          <w:rFonts w:eastAsia="SimSun"/>
        </w:rPr>
        <w:t xml:space="preserve"> service-based representation, where the Core Network Northbound APIs as specified in 3GPP TS 23.501 [2] and 3GPP TS 23.502 [3], are utilized by authorized Edge Enabler Layer functions via </w:t>
      </w:r>
      <w:r w:rsidRPr="001D2A1E">
        <w:rPr>
          <w:rFonts w:eastAsia="SimSun"/>
          <w:lang w:eastAsia="x-none"/>
        </w:rPr>
        <w:t>CAPIF core function specified in 3GPP TS 23.222 [6]</w:t>
      </w:r>
      <w:r w:rsidRPr="001D2A1E">
        <w:rPr>
          <w:rFonts w:eastAsia="SimSun"/>
        </w:rPr>
        <w:t>; and</w:t>
      </w:r>
    </w:p>
    <w:p w14:paraId="38F95C1B" w14:textId="77777777" w:rsidR="001D2A1E" w:rsidRPr="001D2A1E" w:rsidRDefault="001D2A1E" w:rsidP="001D2A1E">
      <w:pPr>
        <w:ind w:left="568" w:hanging="284"/>
        <w:rPr>
          <w:rFonts w:eastAsia="SimSun"/>
        </w:rPr>
      </w:pPr>
      <w:r w:rsidRPr="001D2A1E">
        <w:rPr>
          <w:rFonts w:eastAsia="SimSun"/>
        </w:rPr>
        <w:t>-</w:t>
      </w:r>
      <w:r w:rsidRPr="001D2A1E">
        <w:rPr>
          <w:rFonts w:eastAsia="SimSun"/>
        </w:rPr>
        <w:tab/>
        <w:t xml:space="preserve">A reference point representation, where existing interactions between any two functions (e.g. EES, ECS) is shown by an appropriate point-to-point reference point (e.g. EDGE-6, EDGE-7). </w:t>
      </w:r>
    </w:p>
    <w:p w14:paraId="514F36F9" w14:textId="77777777" w:rsidR="001D2A1E" w:rsidRPr="001D2A1E" w:rsidRDefault="001D2A1E" w:rsidP="001D2A1E">
      <w:pPr>
        <w:rPr>
          <w:rFonts w:eastAsia="SimSun"/>
        </w:rPr>
      </w:pPr>
      <w:r w:rsidRPr="001D2A1E">
        <w:rPr>
          <w:rFonts w:eastAsia="SimSun"/>
        </w:rPr>
        <w:t>Edge Enabler Layer functions shown in the service-based representation of the edge architecture shall only use service-based interfaces for their interactions.</w:t>
      </w:r>
    </w:p>
    <w:p w14:paraId="66FCCD04" w14:textId="77777777" w:rsidR="001D2A1E" w:rsidRPr="001D2A1E" w:rsidRDefault="001D2A1E" w:rsidP="001D2A1E">
      <w:pPr>
        <w:rPr>
          <w:rFonts w:eastAsia="SimSun"/>
        </w:rPr>
      </w:pPr>
      <w:r w:rsidRPr="001D2A1E">
        <w:rPr>
          <w:rFonts w:eastAsia="SimSun"/>
        </w:rPr>
        <w:t xml:space="preserve">Figure 6.2-1 illustrates the </w:t>
      </w:r>
      <w:proofErr w:type="gramStart"/>
      <w:r w:rsidRPr="001D2A1E">
        <w:rPr>
          <w:rFonts w:eastAsia="SimSun"/>
        </w:rPr>
        <w:t>service based</w:t>
      </w:r>
      <w:proofErr w:type="gramEnd"/>
      <w:r w:rsidRPr="001D2A1E">
        <w:rPr>
          <w:rFonts w:eastAsia="SimSun"/>
        </w:rPr>
        <w:t xml:space="preserve"> representation of architecture for enabling edge applications.</w:t>
      </w:r>
    </w:p>
    <w:p w14:paraId="0B51F523" w14:textId="77777777" w:rsidR="001D2A1E" w:rsidRPr="001D2A1E" w:rsidRDefault="001D2A1E" w:rsidP="001D2A1E">
      <w:pPr>
        <w:keepNext/>
        <w:keepLines/>
        <w:spacing w:before="60"/>
        <w:jc w:val="center"/>
        <w:rPr>
          <w:rFonts w:ascii="Arial" w:eastAsia="SimSun" w:hAnsi="Arial"/>
          <w:b/>
        </w:rPr>
      </w:pPr>
      <w:r w:rsidRPr="001D2A1E">
        <w:rPr>
          <w:rFonts w:ascii="Arial" w:eastAsia="SimSun" w:hAnsi="Arial"/>
          <w:b/>
        </w:rPr>
        <w:object w:dxaOrig="6316" w:dyaOrig="3631" w14:anchorId="6534B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181.35pt" o:ole="">
            <v:imagedata r:id="rId16" o:title=""/>
          </v:shape>
          <o:OLEObject Type="Embed" ProgID="Visio.Drawing.15" ShapeID="_x0000_i1025" DrawAspect="Content" ObjectID="_1691865036" r:id="rId17"/>
        </w:object>
      </w:r>
    </w:p>
    <w:p w14:paraId="6235FBA8" w14:textId="77777777" w:rsidR="001D2A1E" w:rsidRPr="001D2A1E" w:rsidRDefault="001D2A1E" w:rsidP="001D2A1E">
      <w:pPr>
        <w:keepLines/>
        <w:spacing w:after="240"/>
        <w:jc w:val="center"/>
        <w:rPr>
          <w:rFonts w:ascii="Arial" w:eastAsia="SimSun" w:hAnsi="Arial"/>
          <w:b/>
          <w:lang w:eastAsia="ko-KR"/>
        </w:rPr>
      </w:pPr>
      <w:r w:rsidRPr="001D2A1E">
        <w:rPr>
          <w:rFonts w:ascii="Arial" w:eastAsia="SimSun" w:hAnsi="Arial"/>
          <w:b/>
        </w:rPr>
        <w:t>Figure 6.2-1: Architecture for enabling edge applications - service-based representation</w:t>
      </w:r>
    </w:p>
    <w:p w14:paraId="4C0441DC" w14:textId="77777777" w:rsidR="001D2A1E" w:rsidRPr="001D2A1E" w:rsidRDefault="001D2A1E" w:rsidP="001D2A1E">
      <w:pPr>
        <w:keepLines/>
        <w:ind w:left="1135" w:hanging="851"/>
        <w:rPr>
          <w:rFonts w:eastAsia="SimSun"/>
        </w:rPr>
      </w:pPr>
      <w:r w:rsidRPr="001D2A1E">
        <w:rPr>
          <w:rFonts w:eastAsia="SimSun"/>
        </w:rPr>
        <w:t>NOTE:</w:t>
      </w:r>
      <w:r w:rsidRPr="001D2A1E">
        <w:rPr>
          <w:rFonts w:eastAsia="SimSun"/>
        </w:rPr>
        <w:tab/>
        <w:t>The EEC function and EAS function in figure 6.2-1 do not expose any service to the other functions.</w:t>
      </w:r>
    </w:p>
    <w:p w14:paraId="5A5F68FD" w14:textId="77777777" w:rsidR="001D2A1E" w:rsidRPr="001D2A1E" w:rsidDel="00804590" w:rsidRDefault="001D2A1E" w:rsidP="001D2A1E">
      <w:pPr>
        <w:keepLines/>
        <w:ind w:left="1135" w:hanging="851"/>
        <w:rPr>
          <w:del w:id="28" w:author="Seung-Ik Lee (ETRI)" w:date="2021-08-19T13:11:00Z"/>
          <w:rFonts w:eastAsia="SimSun"/>
          <w:color w:val="FF0000"/>
        </w:rPr>
      </w:pPr>
      <w:del w:id="29" w:author="Seung-Ik Lee (ETRI)" w:date="2021-08-19T13:11:00Z">
        <w:r w:rsidRPr="001D2A1E" w:rsidDel="00804590">
          <w:rPr>
            <w:rFonts w:eastAsia="SimSun"/>
            <w:color w:val="FF0000"/>
          </w:rPr>
          <w:delText>Editor's note:</w:delText>
        </w:r>
        <w:r w:rsidRPr="001D2A1E" w:rsidDel="00804590">
          <w:rPr>
            <w:rFonts w:eastAsia="SimSun"/>
            <w:color w:val="FF0000"/>
          </w:rPr>
          <w:tab/>
          <w:delText>Whether the meaning of the term SBA in this clause needs to be modified based upon the above representation is FFS.</w:delText>
        </w:r>
      </w:del>
    </w:p>
    <w:p w14:paraId="194BAA79" w14:textId="77777777" w:rsidR="001D2A1E" w:rsidRPr="001D2A1E" w:rsidRDefault="001D2A1E" w:rsidP="001D2A1E">
      <w:pPr>
        <w:keepLines/>
        <w:ind w:left="1135" w:hanging="851"/>
        <w:rPr>
          <w:rFonts w:eastAsia="SimSun"/>
          <w:color w:val="FF0000"/>
        </w:rPr>
      </w:pPr>
      <w:r w:rsidRPr="001D2A1E">
        <w:rPr>
          <w:rFonts w:eastAsia="SimSun"/>
          <w:color w:val="FF0000"/>
        </w:rPr>
        <w:t>Editor's note:</w:t>
      </w:r>
      <w:r w:rsidRPr="001D2A1E">
        <w:rPr>
          <w:rFonts w:eastAsia="SimSun"/>
          <w:color w:val="FF0000"/>
        </w:rPr>
        <w:tab/>
        <w:t>How the possible deployment models of the ECS affect the above representation is FFS.</w:t>
      </w:r>
    </w:p>
    <w:p w14:paraId="06D7A167" w14:textId="77777777" w:rsidR="001D2A1E" w:rsidRPr="001D2A1E" w:rsidRDefault="001D2A1E" w:rsidP="001D2A1E">
      <w:pPr>
        <w:rPr>
          <w:rFonts w:eastAsia="SimSun"/>
        </w:rPr>
      </w:pPr>
      <w:r w:rsidRPr="001D2A1E">
        <w:rPr>
          <w:rFonts w:eastAsia="SimSun"/>
        </w:rPr>
        <w:t xml:space="preserve">The mechanisms for service discovery in the </w:t>
      </w:r>
      <w:del w:id="30" w:author="Seung-Ik Lee (ETRI)" w:date="2021-08-19T13:12:00Z">
        <w:r w:rsidRPr="001D2A1E" w:rsidDel="00804590">
          <w:rPr>
            <w:rFonts w:eastAsia="SimSun"/>
          </w:rPr>
          <w:delText>SBA</w:delText>
        </w:r>
      </w:del>
      <w:ins w:id="31" w:author="Seung-Ik Lee (ETRI)" w:date="2021-08-19T13:12:00Z">
        <w:r w:rsidRPr="001D2A1E">
          <w:rPr>
            <w:rFonts w:eastAsia="SimSun"/>
          </w:rPr>
          <w:t>service-based representation de</w:t>
        </w:r>
      </w:ins>
      <w:ins w:id="32" w:author="Seung-Ik Lee (ETRI)" w:date="2021-08-19T13:13:00Z">
        <w:r w:rsidRPr="001D2A1E">
          <w:rPr>
            <w:rFonts w:eastAsia="SimSun"/>
          </w:rPr>
          <w:t>picted in</w:t>
        </w:r>
      </w:ins>
      <w:del w:id="33" w:author="Seung-Ik Lee (ETRI)" w:date="2021-08-19T13:12:00Z">
        <w:r w:rsidRPr="001D2A1E" w:rsidDel="00804590">
          <w:rPr>
            <w:rFonts w:eastAsia="SimSun"/>
          </w:rPr>
          <w:delText xml:space="preserve"> represented by</w:delText>
        </w:r>
      </w:del>
      <w:r w:rsidRPr="001D2A1E">
        <w:rPr>
          <w:rFonts w:eastAsia="SimSun"/>
        </w:rPr>
        <w:t xml:space="preserve"> figure 6.2-1 are as follows:</w:t>
      </w:r>
    </w:p>
    <w:p w14:paraId="19579DCC" w14:textId="77777777" w:rsidR="001D2A1E" w:rsidRPr="001D2A1E" w:rsidRDefault="001D2A1E" w:rsidP="001D2A1E">
      <w:pPr>
        <w:ind w:left="568" w:hanging="284"/>
        <w:rPr>
          <w:rFonts w:eastAsia="SimSun"/>
        </w:rPr>
      </w:pPr>
      <w:r w:rsidRPr="001D2A1E">
        <w:rPr>
          <w:rFonts w:eastAsia="SimSun"/>
        </w:rPr>
        <w:t>-</w:t>
      </w:r>
      <w:r w:rsidRPr="001D2A1E">
        <w:rPr>
          <w:rFonts w:eastAsia="SimSun"/>
        </w:rPr>
        <w:tab/>
        <w:t>The EES discovers the ECS via pre-configuration or by using CAPIF as specified in 3GPP TS 23.222 [6];</w:t>
      </w:r>
    </w:p>
    <w:p w14:paraId="514D697C" w14:textId="77777777" w:rsidR="001D2A1E" w:rsidRPr="001D2A1E" w:rsidRDefault="001D2A1E" w:rsidP="001D2A1E">
      <w:pPr>
        <w:ind w:left="568" w:hanging="284"/>
        <w:rPr>
          <w:rFonts w:eastAsia="SimSun"/>
        </w:rPr>
      </w:pPr>
      <w:r w:rsidRPr="001D2A1E">
        <w:rPr>
          <w:rFonts w:eastAsia="SimSun"/>
        </w:rPr>
        <w:t>-</w:t>
      </w:r>
      <w:r w:rsidRPr="001D2A1E">
        <w:rPr>
          <w:rFonts w:eastAsia="SimSun"/>
        </w:rPr>
        <w:tab/>
        <w:t>The EAS discovers the EES via pre-configuration or by using CAPIF as specified in 3GPP TS 23.222 [6];</w:t>
      </w:r>
    </w:p>
    <w:p w14:paraId="21D493BD" w14:textId="77777777" w:rsidR="001D2A1E" w:rsidRPr="001D2A1E" w:rsidRDefault="001D2A1E" w:rsidP="001D2A1E">
      <w:pPr>
        <w:ind w:left="568" w:hanging="284"/>
        <w:rPr>
          <w:rFonts w:eastAsia="SimSun"/>
        </w:rPr>
      </w:pPr>
      <w:r w:rsidRPr="001D2A1E">
        <w:rPr>
          <w:rFonts w:eastAsia="SimSun"/>
        </w:rPr>
        <w:t>-</w:t>
      </w:r>
      <w:r w:rsidRPr="001D2A1E">
        <w:rPr>
          <w:rFonts w:eastAsia="SimSun"/>
        </w:rPr>
        <w:tab/>
        <w:t>The EAS discovers the other EAS(s) as specified in clause 8.8.3.2;</w:t>
      </w:r>
    </w:p>
    <w:p w14:paraId="73347D64" w14:textId="77777777" w:rsidR="001D2A1E" w:rsidRPr="001D2A1E" w:rsidRDefault="001D2A1E" w:rsidP="001D2A1E">
      <w:pPr>
        <w:ind w:left="568" w:hanging="284"/>
        <w:rPr>
          <w:rFonts w:eastAsia="SimSun"/>
        </w:rPr>
      </w:pPr>
      <w:r w:rsidRPr="001D2A1E">
        <w:rPr>
          <w:rFonts w:eastAsia="SimSun"/>
        </w:rPr>
        <w:t>-</w:t>
      </w:r>
      <w:r w:rsidRPr="001D2A1E">
        <w:rPr>
          <w:rFonts w:eastAsia="SimSun"/>
        </w:rPr>
        <w:tab/>
        <w:t>The EEC discovers the ECS as specified in clause 8.3.2; and</w:t>
      </w:r>
    </w:p>
    <w:p w14:paraId="3FBB6D53" w14:textId="77777777" w:rsidR="001D2A1E" w:rsidRPr="001D2A1E" w:rsidRDefault="001D2A1E" w:rsidP="001D2A1E">
      <w:pPr>
        <w:ind w:left="568" w:hanging="284"/>
        <w:rPr>
          <w:rFonts w:eastAsia="SimSun"/>
        </w:rPr>
      </w:pPr>
      <w:r w:rsidRPr="001D2A1E">
        <w:rPr>
          <w:rFonts w:eastAsia="SimSun"/>
        </w:rPr>
        <w:lastRenderedPageBreak/>
        <w:t>-</w:t>
      </w:r>
      <w:r w:rsidRPr="001D2A1E">
        <w:rPr>
          <w:rFonts w:eastAsia="SimSun"/>
        </w:rPr>
        <w:tab/>
        <w:t>The EEC discovers the EES via service provisioning as specified in clause 8.3.3.</w:t>
      </w:r>
    </w:p>
    <w:p w14:paraId="145DD6B5" w14:textId="60CA904F" w:rsidR="001D2A1E" w:rsidRPr="001D2A1E" w:rsidRDefault="001D2A1E" w:rsidP="001D2A1E">
      <w:pPr>
        <w:rPr>
          <w:rFonts w:eastAsia="SimSun"/>
        </w:rPr>
      </w:pPr>
      <w:r w:rsidRPr="001D2A1E">
        <w:rPr>
          <w:rFonts w:eastAsia="SimSun"/>
        </w:rPr>
        <w:t xml:space="preserve">Figure 6.2-2 illustrates the service-based representation for utilization of the 5GS network services based on </w:t>
      </w:r>
      <w:commentRangeStart w:id="34"/>
      <w:ins w:id="35" w:author="Nishant" w:date="2021-08-30T15:19:00Z">
        <w:r w:rsidR="003B5840" w:rsidRPr="00E47705">
          <w:rPr>
            <w:rFonts w:eastAsia="SimSun"/>
          </w:rPr>
          <w:t xml:space="preserve">the </w:t>
        </w:r>
      </w:ins>
      <w:r w:rsidRPr="00E47705">
        <w:rPr>
          <w:rFonts w:eastAsia="SimSun"/>
        </w:rPr>
        <w:t>5GS SBA</w:t>
      </w:r>
      <w:r w:rsidRPr="001D2A1E">
        <w:rPr>
          <w:rFonts w:eastAsia="SimSun"/>
        </w:rPr>
        <w:t xml:space="preserve"> </w:t>
      </w:r>
      <w:commentRangeEnd w:id="34"/>
      <w:r w:rsidR="0098763F">
        <w:rPr>
          <w:rStyle w:val="ab"/>
        </w:rPr>
        <w:commentReference w:id="34"/>
      </w:r>
      <w:r w:rsidRPr="001D2A1E">
        <w:rPr>
          <w:rFonts w:eastAsia="SimSun"/>
        </w:rPr>
        <w:t>specified in 3GPP TS 23.501 [2].</w:t>
      </w:r>
    </w:p>
    <w:p w14:paraId="6F029127" w14:textId="0C97CAA6" w:rsidR="001D2A1E" w:rsidRPr="001D2A1E" w:rsidRDefault="001D2A1E" w:rsidP="001D2A1E">
      <w:pPr>
        <w:keepNext/>
        <w:keepLines/>
        <w:spacing w:before="60"/>
        <w:jc w:val="center"/>
        <w:rPr>
          <w:rFonts w:ascii="Arial" w:eastAsia="SimSun" w:hAnsi="Arial"/>
          <w:b/>
        </w:rPr>
      </w:pPr>
      <w:del w:id="36" w:author="Nishant" w:date="2021-08-30T15:19:00Z">
        <w:r w:rsidRPr="001D2A1E" w:rsidDel="003B5840">
          <w:rPr>
            <w:rFonts w:ascii="Arial" w:eastAsia="SimSun" w:hAnsi="Arial"/>
            <w:b/>
          </w:rPr>
          <w:object w:dxaOrig="6516" w:dyaOrig="2436" w14:anchorId="3188E152">
            <v:shape id="_x0000_i1026" type="#_x0000_t75" style="width:325.35pt;height:122pt" o:ole="">
              <v:imagedata r:id="rId18" o:title=""/>
            </v:shape>
            <o:OLEObject Type="Embed" ProgID="Visio.Drawing.15" ShapeID="_x0000_i1026" DrawAspect="Content" ObjectID="_1691865037" r:id="rId19"/>
          </w:object>
        </w:r>
      </w:del>
    </w:p>
    <w:commentRangeStart w:id="37"/>
    <w:p w14:paraId="795E3861" w14:textId="63E7C881" w:rsidR="003B5840" w:rsidRDefault="003B5840" w:rsidP="001D2A1E">
      <w:pPr>
        <w:keepLines/>
        <w:spacing w:after="240"/>
        <w:jc w:val="center"/>
        <w:rPr>
          <w:ins w:id="38" w:author="Nishant" w:date="2021-08-30T15:19:00Z"/>
          <w:rFonts w:ascii="Arial" w:eastAsia="SimSun" w:hAnsi="Arial"/>
          <w:b/>
        </w:rPr>
      </w:pPr>
      <w:ins w:id="39" w:author="Nishant" w:date="2021-08-30T15:19:00Z">
        <w:r w:rsidRPr="001D2A1E">
          <w:rPr>
            <w:rFonts w:ascii="Arial" w:eastAsia="SimSun" w:hAnsi="Arial"/>
            <w:b/>
          </w:rPr>
          <w:object w:dxaOrig="5986" w:dyaOrig="3271" w14:anchorId="2F78ADC7">
            <v:shape id="_x0000_i1027" type="#_x0000_t75" style="width:298.65pt;height:164.65pt" o:ole="">
              <v:imagedata r:id="rId20" o:title=""/>
            </v:shape>
            <o:OLEObject Type="Embed" ProgID="Visio.Drawing.15" ShapeID="_x0000_i1027" DrawAspect="Content" ObjectID="_1691865038" r:id="rId21"/>
          </w:object>
        </w:r>
      </w:ins>
      <w:commentRangeEnd w:id="37"/>
      <w:ins w:id="40" w:author="Nishant" w:date="2021-08-30T15:21:00Z">
        <w:r>
          <w:rPr>
            <w:rStyle w:val="ab"/>
          </w:rPr>
          <w:commentReference w:id="37"/>
        </w:r>
      </w:ins>
    </w:p>
    <w:p w14:paraId="5087763C" w14:textId="6C4A4C4E" w:rsidR="001D2A1E" w:rsidRPr="001D2A1E" w:rsidRDefault="001D2A1E" w:rsidP="001D2A1E">
      <w:pPr>
        <w:keepLines/>
        <w:spacing w:after="240"/>
        <w:jc w:val="center"/>
        <w:rPr>
          <w:rFonts w:ascii="Arial" w:eastAsia="SimSun" w:hAnsi="Arial"/>
          <w:b/>
        </w:rPr>
      </w:pPr>
      <w:r w:rsidRPr="001D2A1E">
        <w:rPr>
          <w:rFonts w:ascii="Arial" w:eastAsia="SimSun" w:hAnsi="Arial"/>
          <w:b/>
        </w:rPr>
        <w:t xml:space="preserve">Figure 6.2-2: Utilization of 5GS network services based on </w:t>
      </w:r>
      <w:ins w:id="41" w:author="Seung-Ik Lee (ETRI)" w:date="2021-08-19T13:15:00Z">
        <w:r w:rsidRPr="001D2A1E">
          <w:rPr>
            <w:rFonts w:ascii="Arial" w:eastAsia="SimSun" w:hAnsi="Arial"/>
            <w:b/>
          </w:rPr>
          <w:t xml:space="preserve">the </w:t>
        </w:r>
      </w:ins>
      <w:r w:rsidRPr="001D2A1E">
        <w:rPr>
          <w:rFonts w:ascii="Arial" w:eastAsia="SimSun" w:hAnsi="Arial"/>
          <w:b/>
        </w:rPr>
        <w:t xml:space="preserve">5GS SBA – </w:t>
      </w:r>
      <w:proofErr w:type="gramStart"/>
      <w:r w:rsidRPr="001D2A1E">
        <w:rPr>
          <w:rFonts w:ascii="Arial" w:eastAsia="SimSun" w:hAnsi="Arial"/>
          <w:b/>
        </w:rPr>
        <w:t>service based</w:t>
      </w:r>
      <w:proofErr w:type="gramEnd"/>
      <w:r w:rsidRPr="001D2A1E">
        <w:rPr>
          <w:rFonts w:ascii="Arial" w:eastAsia="SimSun" w:hAnsi="Arial"/>
          <w:b/>
        </w:rPr>
        <w:t xml:space="preserve"> representation</w:t>
      </w:r>
    </w:p>
    <w:p w14:paraId="77CFB961" w14:textId="4A45CF89" w:rsidR="001D2A1E" w:rsidRPr="001D2A1E" w:rsidRDefault="001D2A1E" w:rsidP="001D2A1E">
      <w:pPr>
        <w:rPr>
          <w:rFonts w:eastAsia="SimSun"/>
        </w:rPr>
      </w:pPr>
      <w:r w:rsidRPr="001D2A1E">
        <w:rPr>
          <w:rFonts w:eastAsia="SimSun"/>
        </w:rPr>
        <w:t xml:space="preserve">The ECS, EES and EAS acts as AFs for consuming network services </w:t>
      </w:r>
      <w:commentRangeStart w:id="42"/>
      <w:del w:id="43" w:author="Nishant" w:date="2021-08-30T15:24:00Z">
        <w:r w:rsidRPr="001D2A1E" w:rsidDel="009A1D70">
          <w:rPr>
            <w:rFonts w:eastAsia="SimSun"/>
          </w:rPr>
          <w:delText xml:space="preserve">directly </w:delText>
        </w:r>
      </w:del>
      <w:commentRangeEnd w:id="42"/>
      <w:r w:rsidR="009A1D70">
        <w:rPr>
          <w:rStyle w:val="ab"/>
        </w:rPr>
        <w:commentReference w:id="42"/>
      </w:r>
      <w:r w:rsidRPr="001D2A1E">
        <w:rPr>
          <w:rFonts w:eastAsia="SimSun"/>
        </w:rPr>
        <w:t xml:space="preserve">from the 3GPP 5G Core Network entities over the </w:t>
      </w:r>
      <w:del w:id="44" w:author="Seung-Ik Lee (ETRI)" w:date="2021-08-19T13:15:00Z">
        <w:r w:rsidRPr="001D2A1E" w:rsidDel="00804590">
          <w:rPr>
            <w:rFonts w:eastAsia="SimSun"/>
          </w:rPr>
          <w:delText>s</w:delText>
        </w:r>
      </w:del>
      <w:ins w:id="45" w:author="Seung-Ik Lee (ETRI)" w:date="2021-08-19T13:15:00Z">
        <w:r w:rsidRPr="001D2A1E">
          <w:rPr>
            <w:rFonts w:eastAsia="SimSun"/>
          </w:rPr>
          <w:t>S</w:t>
        </w:r>
      </w:ins>
      <w:r w:rsidRPr="001D2A1E">
        <w:rPr>
          <w:rFonts w:eastAsia="SimSun"/>
        </w:rPr>
        <w:t xml:space="preserve">ervice </w:t>
      </w:r>
      <w:del w:id="46" w:author="Seung-Ik Lee (ETRI)" w:date="2021-08-19T13:15:00Z">
        <w:r w:rsidRPr="001D2A1E" w:rsidDel="00804590">
          <w:rPr>
            <w:rFonts w:eastAsia="SimSun"/>
          </w:rPr>
          <w:delText>b</w:delText>
        </w:r>
      </w:del>
      <w:ins w:id="47" w:author="Seung-Ik Lee (ETRI)" w:date="2021-08-19T13:15:00Z">
        <w:r w:rsidRPr="001D2A1E">
          <w:rPr>
            <w:rFonts w:eastAsia="SimSun"/>
          </w:rPr>
          <w:t>B</w:t>
        </w:r>
      </w:ins>
      <w:r w:rsidRPr="001D2A1E">
        <w:rPr>
          <w:rFonts w:eastAsia="SimSun"/>
        </w:rPr>
        <w:t xml:space="preserve">ased </w:t>
      </w:r>
      <w:del w:id="48" w:author="Seung-Ik Lee (ETRI)" w:date="2021-08-19T13:15:00Z">
        <w:r w:rsidRPr="001D2A1E" w:rsidDel="00804590">
          <w:rPr>
            <w:rFonts w:eastAsia="SimSun"/>
          </w:rPr>
          <w:delText>a</w:delText>
        </w:r>
      </w:del>
      <w:ins w:id="49" w:author="Seung-Ik Lee (ETRI)" w:date="2021-08-19T13:15:00Z">
        <w:r w:rsidRPr="001D2A1E">
          <w:rPr>
            <w:rFonts w:eastAsia="SimSun"/>
          </w:rPr>
          <w:t>A</w:t>
        </w:r>
      </w:ins>
      <w:r w:rsidRPr="001D2A1E">
        <w:rPr>
          <w:rFonts w:eastAsia="SimSun"/>
        </w:rPr>
        <w:t xml:space="preserve">rchitecture specified in 3GPP TS 23.501 [7]. </w:t>
      </w:r>
    </w:p>
    <w:p w14:paraId="7707B96B" w14:textId="77777777" w:rsidR="001D2A1E" w:rsidRPr="001D2A1E" w:rsidDel="00BA69FE" w:rsidRDefault="001D2A1E" w:rsidP="001D2A1E">
      <w:pPr>
        <w:rPr>
          <w:del w:id="50" w:author="Seung-Ik Lee (ETRI)" w:date="2021-08-19T13:18:00Z"/>
          <w:rFonts w:eastAsia="SimSun"/>
        </w:rPr>
      </w:pPr>
      <w:del w:id="51" w:author="Seung-Ik Lee (ETRI)" w:date="2021-08-19T13:18:00Z">
        <w:r w:rsidRPr="001D2A1E" w:rsidDel="00BA69FE">
          <w:rPr>
            <w:rFonts w:eastAsia="SimSun"/>
          </w:rPr>
          <w:delText>The ECS, EES and EAS can consume network services from the 5GS SBA as represented in the figure 6.2-2 and interact in the SBA represented in figure 6.2-1.</w:delText>
        </w:r>
      </w:del>
    </w:p>
    <w:p w14:paraId="7E612F62" w14:textId="77777777" w:rsidR="001D2A1E" w:rsidRPr="001D2A1E" w:rsidRDefault="001D2A1E" w:rsidP="001D2A1E">
      <w:pPr>
        <w:rPr>
          <w:rFonts w:eastAsia="SimSun"/>
        </w:rPr>
      </w:pPr>
      <w:r w:rsidRPr="001D2A1E">
        <w:rPr>
          <w:rFonts w:eastAsia="SimSun"/>
        </w:rPr>
        <w:t>Figure 6.2-3 illustrates the service-based representation for utilization of the Core Network (5GC, EPC) northbound APIs via CAPIF.</w:t>
      </w:r>
    </w:p>
    <w:p w14:paraId="7163C9FF" w14:textId="3C49CAB9" w:rsidR="001D2A1E" w:rsidRDefault="001D2A1E" w:rsidP="001D2A1E">
      <w:pPr>
        <w:keepNext/>
        <w:keepLines/>
        <w:spacing w:before="60"/>
        <w:jc w:val="center"/>
        <w:rPr>
          <w:ins w:id="52" w:author="Seung-Ik Lee (ETRI) - rev1" w:date="2021-08-30T21:44:00Z"/>
          <w:rFonts w:ascii="Arial" w:eastAsia="Times New Roman" w:hAnsi="Arial"/>
          <w:b/>
        </w:rPr>
      </w:pPr>
      <w:del w:id="53" w:author="Unknown">
        <w:r w:rsidRPr="001D2A1E" w:rsidDel="00BA69FE">
          <w:rPr>
            <w:rFonts w:ascii="Arial" w:eastAsia="Times New Roman" w:hAnsi="Arial"/>
            <w:b/>
          </w:rPr>
          <w:object w:dxaOrig="5508" w:dyaOrig="2580" w14:anchorId="6B38DE61">
            <v:shape id="_x0000_i1028" type="#_x0000_t75" style="width:275.35pt;height:129.35pt" o:ole="">
              <v:imagedata r:id="rId22" o:title=""/>
            </v:shape>
            <o:OLEObject Type="Embed" ProgID="Visio.Drawing.15" ShapeID="_x0000_i1028" DrawAspect="Content" ObjectID="_1691865039" r:id="rId23"/>
          </w:object>
        </w:r>
      </w:del>
      <w:ins w:id="54" w:author="Seung-Ik Lee (ETRI)" w:date="2021-08-19T13:21:00Z">
        <w:del w:id="55" w:author="Seung-Ik Lee (ETRI) - rev1" w:date="2021-08-30T21:44:00Z">
          <w:r w:rsidRPr="001D2A1E" w:rsidDel="00045212">
            <w:rPr>
              <w:rFonts w:ascii="Arial" w:eastAsia="Times New Roman" w:hAnsi="Arial"/>
              <w:b/>
            </w:rPr>
            <w:object w:dxaOrig="5521" w:dyaOrig="2593" w14:anchorId="7FB81609">
              <v:shape id="_x0000_i1029" type="#_x0000_t75" style="width:276pt;height:130pt" o:ole="">
                <v:imagedata r:id="rId24" o:title=""/>
              </v:shape>
              <o:OLEObject Type="Embed" ProgID="Visio.Drawing.15" ShapeID="_x0000_i1029" DrawAspect="Content" ObjectID="_1691865040" r:id="rId25"/>
            </w:object>
          </w:r>
        </w:del>
      </w:ins>
    </w:p>
    <w:p w14:paraId="75F2EA67" w14:textId="356612D3" w:rsidR="00045212" w:rsidRPr="001D2A1E" w:rsidDel="00045212" w:rsidRDefault="00045212" w:rsidP="001D2A1E">
      <w:pPr>
        <w:keepNext/>
        <w:keepLines/>
        <w:spacing w:before="60"/>
        <w:jc w:val="center"/>
        <w:rPr>
          <w:ins w:id="56" w:author="Seung-Ik Lee (ETRI)" w:date="2021-08-19T13:21:00Z"/>
          <w:del w:id="57" w:author="Seung-Ik Lee (ETRI) - rev1" w:date="2021-08-30T21:44:00Z"/>
          <w:rFonts w:ascii="Arial" w:eastAsia="SimSun" w:hAnsi="Arial"/>
          <w:b/>
        </w:rPr>
      </w:pPr>
      <w:ins w:id="58" w:author="Seung-Ik Lee (ETRI) - rev1" w:date="2021-08-30T21:44:00Z">
        <w:r w:rsidRPr="00C33666">
          <w:rPr>
            <w:rFonts w:ascii="Arial" w:eastAsia="Times New Roman" w:hAnsi="Arial"/>
            <w:b/>
          </w:rPr>
          <w:object w:dxaOrig="5505" w:dyaOrig="2580" w14:anchorId="03177166">
            <v:shape id="_x0000_i1034" type="#_x0000_t75" style="width:275.35pt;height:129.35pt" o:ole="">
              <v:imagedata r:id="rId26" o:title=""/>
            </v:shape>
            <o:OLEObject Type="Embed" ProgID="Visio.Drawing.15" ShapeID="_x0000_i1034" DrawAspect="Content" ObjectID="_1691865041" r:id="rId27"/>
          </w:object>
        </w:r>
      </w:ins>
    </w:p>
    <w:p w14:paraId="1C491E2C" w14:textId="77777777" w:rsidR="001D2A1E" w:rsidRPr="001D2A1E" w:rsidRDefault="001D2A1E" w:rsidP="00045212">
      <w:pPr>
        <w:keepNext/>
        <w:keepLines/>
        <w:spacing w:before="60"/>
        <w:jc w:val="center"/>
        <w:rPr>
          <w:rFonts w:ascii="Arial" w:eastAsia="SimSun" w:hAnsi="Arial"/>
          <w:b/>
        </w:rPr>
      </w:pPr>
    </w:p>
    <w:p w14:paraId="3C172C11" w14:textId="77777777" w:rsidR="001D2A1E" w:rsidRPr="001D2A1E" w:rsidRDefault="001D2A1E" w:rsidP="001D2A1E">
      <w:pPr>
        <w:keepLines/>
        <w:spacing w:after="240"/>
        <w:jc w:val="center"/>
        <w:rPr>
          <w:rFonts w:ascii="Arial" w:eastAsia="SimSun" w:hAnsi="Arial"/>
          <w:b/>
        </w:rPr>
      </w:pPr>
      <w:r w:rsidRPr="001D2A1E">
        <w:rPr>
          <w:rFonts w:ascii="Arial" w:eastAsia="SimSun" w:hAnsi="Arial"/>
          <w:b/>
        </w:rPr>
        <w:t xml:space="preserve">Figure 6.2-3: Utilization of Core Network Northbound APIs via CAPIF – </w:t>
      </w:r>
      <w:proofErr w:type="gramStart"/>
      <w:r w:rsidRPr="001D2A1E">
        <w:rPr>
          <w:rFonts w:ascii="Arial" w:eastAsia="SimSun" w:hAnsi="Arial"/>
          <w:b/>
        </w:rPr>
        <w:t>service based</w:t>
      </w:r>
      <w:proofErr w:type="gramEnd"/>
      <w:r w:rsidRPr="001D2A1E">
        <w:rPr>
          <w:rFonts w:ascii="Arial" w:eastAsia="SimSun" w:hAnsi="Arial"/>
          <w:b/>
        </w:rPr>
        <w:t xml:space="preserve"> representation</w:t>
      </w:r>
    </w:p>
    <w:p w14:paraId="600256D9" w14:textId="77777777" w:rsidR="001D2A1E" w:rsidRPr="001D2A1E" w:rsidRDefault="001D2A1E" w:rsidP="001D2A1E">
      <w:pPr>
        <w:rPr>
          <w:rFonts w:eastAsia="SimSun"/>
        </w:rPr>
      </w:pPr>
      <w:r w:rsidRPr="001D2A1E">
        <w:rPr>
          <w:rFonts w:eastAsia="SimSun"/>
        </w:rPr>
        <w:t xml:space="preserve">The ECS, EES and EAS act as authorized API invoker to consume services from the Core Network (5GC, EPC) northbound API entities like SCEF, NEF, SCEF+NEF which act as API Exposing Function as specified in 3GPP TS 23.222 [6]. </w:t>
      </w:r>
    </w:p>
    <w:p w14:paraId="54CAB865" w14:textId="77777777" w:rsidR="001D2A1E" w:rsidRPr="001D2A1E" w:rsidRDefault="001D2A1E" w:rsidP="001D2A1E">
      <w:pPr>
        <w:rPr>
          <w:rFonts w:eastAsia="SimSun"/>
        </w:rPr>
      </w:pPr>
      <w:r w:rsidRPr="001D2A1E">
        <w:rPr>
          <w:rFonts w:eastAsia="SimSun"/>
        </w:rPr>
        <w:t xml:space="preserve">The mechanism for northbound APIs discovery </w:t>
      </w:r>
      <w:ins w:id="59" w:author="Seung-Ik Lee (ETRI)" w:date="2021-08-19T13:22:00Z">
        <w:r w:rsidRPr="001D2A1E">
          <w:rPr>
            <w:rFonts w:eastAsia="SimSun"/>
          </w:rPr>
          <w:t>using the service-based interfaces</w:t>
        </w:r>
      </w:ins>
      <w:ins w:id="60" w:author="Seung-Ik Lee (ETRI)" w:date="2021-08-19T13:23:00Z">
        <w:r w:rsidRPr="001D2A1E">
          <w:rPr>
            <w:rFonts w:eastAsia="SimSun"/>
          </w:rPr>
          <w:t xml:space="preserve"> depicted in</w:t>
        </w:r>
      </w:ins>
      <w:ins w:id="61" w:author="Seung-Ik Lee (ETRI)" w:date="2021-08-19T13:22:00Z">
        <w:r w:rsidRPr="001D2A1E">
          <w:rPr>
            <w:rFonts w:eastAsia="SimSun"/>
          </w:rPr>
          <w:t xml:space="preserve"> </w:t>
        </w:r>
      </w:ins>
      <w:del w:id="62" w:author="Seung-Ik Lee (ETRI)" w:date="2021-08-19T13:22:00Z">
        <w:r w:rsidRPr="001D2A1E" w:rsidDel="00BA69FE">
          <w:rPr>
            <w:rFonts w:eastAsia="SimSun"/>
          </w:rPr>
          <w:delText xml:space="preserve">in the SBA represented </w:delText>
        </w:r>
      </w:del>
      <w:del w:id="63" w:author="Seung-Ik Lee (ETRI)" w:date="2021-08-19T13:23:00Z">
        <w:r w:rsidRPr="001D2A1E" w:rsidDel="00BA69FE">
          <w:rPr>
            <w:rFonts w:eastAsia="SimSun"/>
          </w:rPr>
          <w:delText>by</w:delText>
        </w:r>
      </w:del>
      <w:r w:rsidRPr="001D2A1E">
        <w:rPr>
          <w:rFonts w:eastAsia="SimSun"/>
        </w:rPr>
        <w:t xml:space="preserve"> figure 6.2-3 is as specified in 3GPP TS 23.222 [6].</w:t>
      </w:r>
    </w:p>
    <w:p w14:paraId="0010D44F" w14:textId="77777777" w:rsidR="001D2A1E" w:rsidRPr="001D2A1E" w:rsidDel="00985A4C" w:rsidRDefault="001D2A1E" w:rsidP="001D2A1E">
      <w:pPr>
        <w:rPr>
          <w:del w:id="64" w:author="Seung-Ik Lee (ETRI)" w:date="2021-08-19T13:25:00Z"/>
          <w:rFonts w:eastAsia="SimSun"/>
        </w:rPr>
      </w:pPr>
      <w:del w:id="65" w:author="Seung-Ik Lee (ETRI)" w:date="2021-08-19T13:25:00Z">
        <w:r w:rsidRPr="001D2A1E" w:rsidDel="00985A4C">
          <w:rPr>
            <w:rFonts w:eastAsia="SimSun"/>
          </w:rPr>
          <w:delText>The ECS, EES and EAS can consume Core Network northbound APIs via CAPIF as represented in the figure 6.2-3 and interact in the SBA represented in figure 6.2-1.</w:delText>
        </w:r>
      </w:del>
    </w:p>
    <w:p w14:paraId="20AD9778" w14:textId="77777777" w:rsidR="001D2A1E" w:rsidRPr="001D2A1E" w:rsidRDefault="001D2A1E" w:rsidP="001D2A1E">
      <w:pPr>
        <w:rPr>
          <w:rFonts w:eastAsia="SimSun"/>
        </w:rPr>
      </w:pPr>
      <w:r w:rsidRPr="001D2A1E">
        <w:rPr>
          <w:rFonts w:eastAsia="SimSun"/>
        </w:rPr>
        <w:t>Figure 6.2-4 illustrates the reference point representation of the architecture for edge enabling applications.</w:t>
      </w:r>
    </w:p>
    <w:p w14:paraId="3E9895FC" w14:textId="77777777" w:rsidR="001D2A1E" w:rsidRPr="001D2A1E" w:rsidRDefault="001D2A1E" w:rsidP="001D2A1E">
      <w:pPr>
        <w:keepNext/>
        <w:keepLines/>
        <w:spacing w:before="60"/>
        <w:jc w:val="center"/>
        <w:rPr>
          <w:rFonts w:ascii="Arial" w:eastAsia="SimSun" w:hAnsi="Arial"/>
          <w:b/>
        </w:rPr>
      </w:pPr>
      <w:r w:rsidRPr="001D2A1E">
        <w:rPr>
          <w:rFonts w:ascii="Arial" w:eastAsia="SimSun" w:hAnsi="Arial"/>
          <w:b/>
        </w:rPr>
        <w:object w:dxaOrig="10965" w:dyaOrig="5205" w14:anchorId="54325F90">
          <v:shape id="_x0000_i1030" type="#_x0000_t75" style="width:418pt;height:199.35pt" o:ole="">
            <v:imagedata r:id="rId28" o:title=""/>
          </v:shape>
          <o:OLEObject Type="Embed" ProgID="Visio.Drawing.15" ShapeID="_x0000_i1030" DrawAspect="Content" ObjectID="_1691865042" r:id="rId29"/>
        </w:object>
      </w:r>
    </w:p>
    <w:p w14:paraId="7EBEBF48" w14:textId="77777777" w:rsidR="001D2A1E" w:rsidRPr="001D2A1E" w:rsidRDefault="001D2A1E" w:rsidP="001D2A1E">
      <w:pPr>
        <w:keepLines/>
        <w:spacing w:after="240"/>
        <w:jc w:val="center"/>
        <w:rPr>
          <w:rFonts w:ascii="Arial" w:eastAsia="SimSun" w:hAnsi="Arial"/>
          <w:b/>
        </w:rPr>
      </w:pPr>
      <w:r w:rsidRPr="001D2A1E">
        <w:rPr>
          <w:rFonts w:ascii="Arial" w:eastAsia="SimSun" w:hAnsi="Arial"/>
          <w:b/>
        </w:rPr>
        <w:t>Figure 6.2-4: Architecture for enabling edge applications - reference points representation</w:t>
      </w:r>
    </w:p>
    <w:p w14:paraId="76BD2C15" w14:textId="77777777" w:rsidR="001D2A1E" w:rsidRPr="001D2A1E" w:rsidRDefault="001D2A1E" w:rsidP="001D2A1E">
      <w:pPr>
        <w:rPr>
          <w:rFonts w:eastAsia="SimSun"/>
        </w:rPr>
      </w:pPr>
      <w:r w:rsidRPr="001D2A1E">
        <w:rPr>
          <w:rFonts w:eastAsia="SimSun"/>
        </w:rPr>
        <w:t>The EDN is a local Data Network. EAS(s) and the EES are contained within the EDN. The ECS provides configurations related to the EES, including details of the EDN hosting the EES. The UE contains AC(s) and the EEC. The EAS(s), the EES and the ECS can interact with the 3GPP Core Network.</w:t>
      </w:r>
    </w:p>
    <w:p w14:paraId="52511671" w14:textId="77777777" w:rsidR="001D2A1E" w:rsidRPr="001D2A1E" w:rsidRDefault="001D2A1E" w:rsidP="001D2A1E">
      <w:pPr>
        <w:rPr>
          <w:rFonts w:eastAsia="맑은 고딕"/>
          <w:lang w:val="x-none" w:eastAsia="ko-KR"/>
        </w:rPr>
      </w:pPr>
    </w:p>
    <w:bookmarkEnd w:id="22"/>
    <w:p w14:paraId="0BD6CDC9" w14:textId="77777777" w:rsidR="001D2A1E" w:rsidRPr="001D2A1E" w:rsidRDefault="001D2A1E" w:rsidP="001D2A1E">
      <w:pPr>
        <w:pBdr>
          <w:top w:val="single" w:sz="8" w:space="1" w:color="FF0000"/>
          <w:left w:val="single" w:sz="8" w:space="4" w:color="FF0000"/>
          <w:bottom w:val="single" w:sz="8" w:space="1" w:color="FF0000"/>
          <w:right w:val="single" w:sz="8" w:space="4" w:color="FF0000"/>
        </w:pBdr>
        <w:spacing w:after="120"/>
        <w:jc w:val="center"/>
        <w:rPr>
          <w:rFonts w:ascii="Arial" w:eastAsia="맑은 고딕" w:hAnsi="Arial"/>
          <w:i/>
          <w:color w:val="FF0000"/>
          <w:sz w:val="24"/>
          <w:lang w:val="en-US" w:eastAsia="ko-KR"/>
        </w:rPr>
      </w:pPr>
      <w:r w:rsidRPr="001D2A1E">
        <w:rPr>
          <w:rFonts w:ascii="Arial" w:eastAsia="맑은 고딕" w:hAnsi="Arial"/>
          <w:i/>
          <w:color w:val="FF0000"/>
          <w:sz w:val="24"/>
          <w:lang w:val="en-US" w:eastAsia="ko-KR"/>
        </w:rPr>
        <w:t>END OF</w:t>
      </w:r>
      <w:r w:rsidRPr="001D2A1E">
        <w:rPr>
          <w:rFonts w:ascii="Arial" w:eastAsia="맑은 고딕" w:hAnsi="Arial"/>
          <w:i/>
          <w:color w:val="FF0000"/>
          <w:sz w:val="24"/>
          <w:lang w:val="en-US"/>
        </w:rPr>
        <w:t xml:space="preserve"> CHANGES</w:t>
      </w:r>
      <w:bookmarkEnd w:id="21"/>
    </w:p>
    <w:p w14:paraId="68C9CD36" w14:textId="77777777" w:rsidR="001E41F3" w:rsidRDefault="001E41F3">
      <w:pPr>
        <w:rPr>
          <w:noProof/>
        </w:rPr>
      </w:pPr>
    </w:p>
    <w:sectPr w:rsidR="001E41F3" w:rsidSect="000B455F">
      <w:foot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Nishant" w:date="2021-08-30T15:33:00Z" w:initials="NG">
    <w:p w14:paraId="37430DEE" w14:textId="25E8F5D0" w:rsidR="0098763F" w:rsidRDefault="0098763F">
      <w:pPr>
        <w:pStyle w:val="ac"/>
      </w:pPr>
      <w:r>
        <w:rPr>
          <w:rStyle w:val="ab"/>
        </w:rPr>
        <w:annotationRef/>
      </w:r>
      <w:r>
        <w:t>Better to be explicit for clarity. Changed at multiple places.</w:t>
      </w:r>
    </w:p>
  </w:comment>
  <w:comment w:id="34" w:author="Nishant" w:date="2021-08-30T15:35:00Z" w:initials="NG">
    <w:p w14:paraId="66CE4C4D" w14:textId="5D41F2EB" w:rsidR="0098763F" w:rsidRDefault="0098763F">
      <w:pPr>
        <w:pStyle w:val="ac"/>
      </w:pPr>
      <w:r>
        <w:rPr>
          <w:rStyle w:val="ab"/>
        </w:rPr>
        <w:annotationRef/>
      </w:r>
      <w:r>
        <w:t>Explicit for clarity.</w:t>
      </w:r>
    </w:p>
  </w:comment>
  <w:comment w:id="37" w:author="Nishant" w:date="2021-08-30T15:21:00Z" w:initials="NG">
    <w:p w14:paraId="680A8E7C" w14:textId="670F5081" w:rsidR="003B5840" w:rsidRDefault="003B5840">
      <w:pPr>
        <w:pStyle w:val="ac"/>
      </w:pPr>
      <w:r>
        <w:rPr>
          <w:rStyle w:val="ab"/>
        </w:rPr>
        <w:annotationRef/>
      </w:r>
      <w:r>
        <w:t xml:space="preserve">Updated for symmetry </w:t>
      </w:r>
    </w:p>
  </w:comment>
  <w:comment w:id="42" w:author="Nishant" w:date="2021-08-30T15:24:00Z" w:initials="NG">
    <w:p w14:paraId="3D6847FC" w14:textId="0C343960" w:rsidR="009A1D70" w:rsidRDefault="009A1D70">
      <w:pPr>
        <w:pStyle w:val="ac"/>
      </w:pPr>
      <w:r>
        <w:rPr>
          <w:rStyle w:val="ab"/>
        </w:rPr>
        <w:annotationRef/>
      </w:r>
      <w:r>
        <w:t>AF can interact both, directly and indirectly depending on whether the AF is trusted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430DEE" w15:done="0"/>
  <w15:commentEx w15:paraId="66CE4C4D" w15:done="0"/>
  <w15:commentEx w15:paraId="680A8E7C" w15:done="0"/>
  <w15:commentEx w15:paraId="3D684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30DEE" w16cid:durableId="24D7CF3B"/>
  <w16cid:commentId w16cid:paraId="66CE4C4D" w16cid:durableId="24D7CF3C"/>
  <w16cid:commentId w16cid:paraId="680A8E7C" w16cid:durableId="24D7CF3D"/>
  <w16cid:commentId w16cid:paraId="3D6847FC" w16cid:durableId="24D7CF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D0598" w14:textId="77777777" w:rsidR="00D300DE" w:rsidRDefault="00D300DE">
      <w:r>
        <w:separator/>
      </w:r>
    </w:p>
  </w:endnote>
  <w:endnote w:type="continuationSeparator" w:id="0">
    <w:p w14:paraId="6EB5A9AD" w14:textId="77777777" w:rsidR="00D300DE" w:rsidRDefault="00D3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스퀘어">
    <w:altName w:val="Malgun Gothic"/>
    <w:panose1 w:val="020B0600000101010101"/>
    <w:charset w:val="81"/>
    <w:family w:val="modern"/>
    <w:pitch w:val="variable"/>
    <w:sig w:usb0="00000203" w:usb1="29D72C10" w:usb2="00000010" w:usb3="00000000" w:csb0="00280005"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15E9A" w14:textId="1083A65A" w:rsidR="00D746F2" w:rsidRDefault="006F46C2">
    <w:pPr>
      <w:pStyle w:val="a9"/>
    </w:pPr>
    <w:r>
      <w:rPr>
        <w:noProof w:val="0"/>
      </w:rPr>
      <w:fldChar w:fldCharType="begin"/>
    </w:r>
    <w:r>
      <w:instrText xml:space="preserve"> PAGE   \* MERGEFORMAT </w:instrText>
    </w:r>
    <w:r>
      <w:rPr>
        <w:noProof w:val="0"/>
      </w:rPr>
      <w:fldChar w:fldCharType="separate"/>
    </w:r>
    <w:r w:rsidR="0002504F">
      <w:t>3</w:t>
    </w:r>
    <w:r>
      <w:fldChar w:fldCharType="end"/>
    </w:r>
  </w:p>
  <w:p w14:paraId="2BB717D5" w14:textId="77777777" w:rsidR="00D746F2" w:rsidRDefault="000452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A7239" w14:textId="77777777" w:rsidR="00D300DE" w:rsidRDefault="00D300DE">
      <w:r>
        <w:separator/>
      </w:r>
    </w:p>
  </w:footnote>
  <w:footnote w:type="continuationSeparator" w:id="0">
    <w:p w14:paraId="6B7ED9D3" w14:textId="77777777" w:rsidR="00D300DE" w:rsidRDefault="00D30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1A60"/>
    <w:multiLevelType w:val="hybridMultilevel"/>
    <w:tmpl w:val="4EF0D436"/>
    <w:lvl w:ilvl="0" w:tplc="F97EE08E">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 w15:restartNumberingAfterBreak="0">
    <w:nsid w:val="51637B37"/>
    <w:multiLevelType w:val="hybridMultilevel"/>
    <w:tmpl w:val="8C88E668"/>
    <w:lvl w:ilvl="0" w:tplc="9BE88164">
      <w:start w:val="1"/>
      <w:numFmt w:val="bullet"/>
      <w:lvlText w:val="‐"/>
      <w:lvlJc w:val="left"/>
      <w:pPr>
        <w:ind w:left="684" w:hanging="400"/>
      </w:pPr>
      <w:rPr>
        <w:rFonts w:ascii="나눔스퀘어" w:eastAsia="나눔스퀘어" w:hAnsi="나눔스퀘어" w:hint="eastAsia"/>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69510490"/>
    <w:multiLevelType w:val="hybridMultilevel"/>
    <w:tmpl w:val="B5646F10"/>
    <w:lvl w:ilvl="0" w:tplc="90184B86">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Ik Lee (ETRI) - rev1">
    <w15:presenceInfo w15:providerId="None" w15:userId="Seung-Ik Lee (ETRI) - rev1"/>
  </w15:person>
  <w15:person w15:author="Nishant">
    <w15:presenceInfo w15:providerId="None" w15:userId="Nishant"/>
  </w15:person>
  <w15:person w15:author="Seung-Ik Lee (ETRI)">
    <w15:presenceInfo w15:providerId="None" w15:userId="Seung-Ik Lee (E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F69"/>
    <w:rsid w:val="00022E4A"/>
    <w:rsid w:val="0002504F"/>
    <w:rsid w:val="00045212"/>
    <w:rsid w:val="000A6394"/>
    <w:rsid w:val="000B7FED"/>
    <w:rsid w:val="000C038A"/>
    <w:rsid w:val="000C6598"/>
    <w:rsid w:val="000D44B3"/>
    <w:rsid w:val="00145D43"/>
    <w:rsid w:val="00150410"/>
    <w:rsid w:val="00192C46"/>
    <w:rsid w:val="001A08B3"/>
    <w:rsid w:val="001A7B60"/>
    <w:rsid w:val="001B52F0"/>
    <w:rsid w:val="001B7A65"/>
    <w:rsid w:val="001D2A1E"/>
    <w:rsid w:val="001E41F3"/>
    <w:rsid w:val="0026004D"/>
    <w:rsid w:val="002640DD"/>
    <w:rsid w:val="00275D12"/>
    <w:rsid w:val="00284FEB"/>
    <w:rsid w:val="002860C4"/>
    <w:rsid w:val="002B5741"/>
    <w:rsid w:val="002C49C9"/>
    <w:rsid w:val="002E472E"/>
    <w:rsid w:val="00305409"/>
    <w:rsid w:val="0035011D"/>
    <w:rsid w:val="003609EF"/>
    <w:rsid w:val="0036231A"/>
    <w:rsid w:val="00374DD4"/>
    <w:rsid w:val="003B5840"/>
    <w:rsid w:val="003C3EF5"/>
    <w:rsid w:val="003E1A36"/>
    <w:rsid w:val="00410371"/>
    <w:rsid w:val="004242F1"/>
    <w:rsid w:val="004B75B7"/>
    <w:rsid w:val="004F1C30"/>
    <w:rsid w:val="0051580D"/>
    <w:rsid w:val="00547111"/>
    <w:rsid w:val="00592D74"/>
    <w:rsid w:val="005E2C44"/>
    <w:rsid w:val="005F542B"/>
    <w:rsid w:val="00621188"/>
    <w:rsid w:val="006257ED"/>
    <w:rsid w:val="00665C47"/>
    <w:rsid w:val="00695808"/>
    <w:rsid w:val="006B46FB"/>
    <w:rsid w:val="006E21FB"/>
    <w:rsid w:val="006F46C2"/>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164A0"/>
    <w:rsid w:val="00941E30"/>
    <w:rsid w:val="009777D9"/>
    <w:rsid w:val="0098763F"/>
    <w:rsid w:val="00991B88"/>
    <w:rsid w:val="009A1D70"/>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701E0"/>
    <w:rsid w:val="00C95985"/>
    <w:rsid w:val="00CC5026"/>
    <w:rsid w:val="00CC68D0"/>
    <w:rsid w:val="00D03F9A"/>
    <w:rsid w:val="00D06D51"/>
    <w:rsid w:val="00D24991"/>
    <w:rsid w:val="00D300DE"/>
    <w:rsid w:val="00D50255"/>
    <w:rsid w:val="00D66520"/>
    <w:rsid w:val="00DE34CF"/>
    <w:rsid w:val="00E025B2"/>
    <w:rsid w:val="00E13F3D"/>
    <w:rsid w:val="00E34898"/>
    <w:rsid w:val="00E47705"/>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___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___.vsdx"/><Relationship Id="rId25" Type="http://schemas.openxmlformats.org/officeDocument/2006/relationships/package" Target="embeddings/Microsoft_Visio____4.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___6.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___3.vsdx"/><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openxmlformats.org/officeDocument/2006/relationships/package" Target="embeddings/Microsoft_Visio____1.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___5.vsdx"/><Relationship Id="rId30" Type="http://schemas.openxmlformats.org/officeDocument/2006/relationships/footer" Target="foot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EAC5-F69C-480D-8D06-6B4FB3F8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6</Pages>
  <Words>946</Words>
  <Characters>7022</Characters>
  <Application>Microsoft Office Word</Application>
  <DocSecurity>0</DocSecurity>
  <Lines>58</Lines>
  <Paragraphs>15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7953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Seung-Ik Lee (ETRI) - rev1</cp:lastModifiedBy>
  <cp:revision>16</cp:revision>
  <cp:lastPrinted>1899-12-31T23:00:00Z</cp:lastPrinted>
  <dcterms:created xsi:type="dcterms:W3CDTF">2020-02-03T08:32:00Z</dcterms:created>
  <dcterms:modified xsi:type="dcterms:W3CDTF">2021-08-30T12:44:00Z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45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Aug 2021</vt:lpwstr>
  </property>
  <property fmtid="{D5CDD505-2E9C-101B-9397-08002B2CF9AE}" pid="8" name="EndDate">
    <vt:lpwstr>3rd Sep 2021</vt:lpwstr>
  </property>
  <property fmtid="{D5CDD505-2E9C-101B-9397-08002B2CF9AE}" pid="9" name="Tdoc#">
    <vt:lpwstr>S6-211909</vt:lpwstr>
  </property>
  <property fmtid="{D5CDD505-2E9C-101B-9397-08002B2CF9AE}" pid="10" name="Spec#">
    <vt:lpwstr>23.558</vt:lpwstr>
  </property>
  <property fmtid="{D5CDD505-2E9C-101B-9397-08002B2CF9AE}" pid="11" name="Cr#">
    <vt:lpwstr>0026</vt:lpwstr>
  </property>
  <property fmtid="{D5CDD505-2E9C-101B-9397-08002B2CF9AE}" pid="12" name="Revision">
    <vt:lpwstr>-</vt:lpwstr>
  </property>
  <property fmtid="{D5CDD505-2E9C-101B-9397-08002B2CF9AE}" pid="13" name="Version">
    <vt:lpwstr>17.0.0</vt:lpwstr>
  </property>
  <property fmtid="{D5CDD505-2E9C-101B-9397-08002B2CF9AE}" pid="14" name="CrTitle">
    <vt:lpwstr>Resolving the editor’s note on the use of SBA terminology</vt:lpwstr>
  </property>
  <property fmtid="{D5CDD505-2E9C-101B-9397-08002B2CF9AE}" pid="15" name="SourceIfWg">
    <vt:lpwstr>ETRI, Uangel</vt:lpwstr>
  </property>
  <property fmtid="{D5CDD505-2E9C-101B-9397-08002B2CF9AE}" pid="16" name="SourceIfTsg">
    <vt:lpwstr/>
  </property>
  <property fmtid="{D5CDD505-2E9C-101B-9397-08002B2CF9AE}" pid="17" name="RelatedWis">
    <vt:lpwstr>EDGEAPP</vt:lpwstr>
  </property>
  <property fmtid="{D5CDD505-2E9C-101B-9397-08002B2CF9AE}" pid="18" name="Cat">
    <vt:lpwstr>F</vt:lpwstr>
  </property>
  <property fmtid="{D5CDD505-2E9C-101B-9397-08002B2CF9AE}" pid="19" name="ResDate">
    <vt:lpwstr>2021-08-19</vt:lpwstr>
  </property>
  <property fmtid="{D5CDD505-2E9C-101B-9397-08002B2CF9AE}" pid="20" name="Release">
    <vt:lpwstr>Rel-17</vt:lpwstr>
  </property>
</Properties>
</file>