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6739" w14:textId="5FCC3E5E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5819EA">
        <w:rPr>
          <w:b/>
          <w:noProof/>
          <w:sz w:val="24"/>
        </w:rPr>
        <w:t>5-bis</w:t>
      </w:r>
      <w:r>
        <w:rPr>
          <w:b/>
          <w:noProof/>
          <w:sz w:val="24"/>
        </w:rPr>
        <w:tab/>
      </w:r>
      <w:r w:rsidRPr="000F2E92">
        <w:rPr>
          <w:b/>
          <w:noProof/>
          <w:sz w:val="24"/>
        </w:rPr>
        <w:t>S6-21</w:t>
      </w:r>
      <w:r w:rsidR="005A6EFA">
        <w:rPr>
          <w:b/>
          <w:noProof/>
          <w:sz w:val="24"/>
        </w:rPr>
        <w:t>2280</w:t>
      </w:r>
    </w:p>
    <w:p w14:paraId="0AE5EFFE" w14:textId="62C80BEE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277D30">
        <w:rPr>
          <w:b/>
          <w:noProof/>
        </w:rPr>
        <w:t>11</w:t>
      </w:r>
      <w:r w:rsidR="00277D30">
        <w:rPr>
          <w:b/>
          <w:noProof/>
          <w:vertAlign w:val="superscript"/>
        </w:rPr>
        <w:t>th</w:t>
      </w:r>
      <w:r w:rsidR="00277D30">
        <w:rPr>
          <w:rFonts w:cs="Arial"/>
          <w:b/>
          <w:bCs/>
        </w:rPr>
        <w:t xml:space="preserve"> – 19</w:t>
      </w:r>
      <w:r w:rsidR="00277D30">
        <w:rPr>
          <w:rFonts w:cs="Arial"/>
          <w:b/>
          <w:bCs/>
          <w:vertAlign w:val="superscript"/>
        </w:rPr>
        <w:t>th</w:t>
      </w:r>
      <w:r w:rsidR="00277D30">
        <w:rPr>
          <w:rFonts w:cs="Arial"/>
          <w:b/>
          <w:bCs/>
        </w:rPr>
        <w:t xml:space="preserve"> October </w:t>
      </w:r>
      <w:r w:rsidRPr="00E64A1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</w:t>
      </w:r>
      <w:r w:rsidRPr="00597F5F">
        <w:rPr>
          <w:b/>
          <w:noProof/>
          <w:sz w:val="24"/>
          <w:highlight w:val="yellow"/>
        </w:rPr>
        <w:t>revision of S6-21xxxx)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5ADE652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75506">
        <w:rPr>
          <w:rFonts w:ascii="Arial" w:hAnsi="Arial" w:cs="Arial"/>
          <w:b/>
          <w:sz w:val="22"/>
          <w:szCs w:val="22"/>
        </w:rPr>
        <w:t>Concerns of scalability issues when serving mission critical users</w:t>
      </w:r>
      <w:r w:rsidR="00865DDE">
        <w:rPr>
          <w:rFonts w:ascii="Arial" w:hAnsi="Arial" w:cs="Arial"/>
          <w:b/>
          <w:sz w:val="22"/>
          <w:szCs w:val="22"/>
        </w:rPr>
        <w:t xml:space="preserve"> over </w:t>
      </w:r>
      <w:r w:rsidR="00A80D74">
        <w:rPr>
          <w:rFonts w:ascii="Arial" w:hAnsi="Arial" w:cs="Arial"/>
          <w:b/>
          <w:sz w:val="22"/>
          <w:szCs w:val="22"/>
        </w:rPr>
        <w:t xml:space="preserve">multicast </w:t>
      </w:r>
      <w:r w:rsidR="00865DDE">
        <w:rPr>
          <w:rFonts w:ascii="Arial" w:hAnsi="Arial" w:cs="Arial"/>
          <w:b/>
          <w:sz w:val="22"/>
          <w:szCs w:val="22"/>
        </w:rPr>
        <w:t>MBS sessions</w:t>
      </w:r>
    </w:p>
    <w:p w14:paraId="6DF36BBF" w14:textId="04C8078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95DE7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69F2784" w:rsidR="00B97703" w:rsidRPr="00804A7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04A70">
        <w:rPr>
          <w:rFonts w:ascii="Arial" w:hAnsi="Arial" w:cs="Arial"/>
          <w:b/>
          <w:sz w:val="22"/>
          <w:szCs w:val="22"/>
        </w:rPr>
        <w:t>Source:</w:t>
      </w:r>
      <w:r w:rsidRPr="00804A7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095BC2" w:rsidRPr="00804A70">
        <w:rPr>
          <w:rFonts w:ascii="Arial" w:hAnsi="Arial" w:cs="Arial"/>
          <w:bCs/>
          <w:color w:val="000000"/>
        </w:rPr>
        <w:t>3GPP TSG SA WG6</w:t>
      </w:r>
      <w:bookmarkEnd w:id="3"/>
      <w:bookmarkEnd w:id="4"/>
      <w:bookmarkEnd w:id="5"/>
    </w:p>
    <w:p w14:paraId="01147493" w14:textId="16912B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043A3">
        <w:rPr>
          <w:rFonts w:ascii="Arial" w:hAnsi="Arial" w:cs="Arial"/>
          <w:b/>
          <w:bCs/>
          <w:sz w:val="22"/>
          <w:szCs w:val="22"/>
        </w:rPr>
        <w:t xml:space="preserve">3GPP TSG </w:t>
      </w:r>
      <w:r w:rsidR="00975506">
        <w:rPr>
          <w:rFonts w:ascii="Arial" w:hAnsi="Arial" w:cs="Arial"/>
          <w:b/>
          <w:bCs/>
          <w:sz w:val="22"/>
          <w:szCs w:val="22"/>
        </w:rPr>
        <w:t>SA</w:t>
      </w:r>
      <w:r w:rsidR="002832C4">
        <w:rPr>
          <w:rFonts w:ascii="Arial" w:hAnsi="Arial" w:cs="Arial"/>
          <w:b/>
          <w:bCs/>
          <w:sz w:val="22"/>
          <w:szCs w:val="22"/>
        </w:rPr>
        <w:t xml:space="preserve"> WG</w:t>
      </w:r>
      <w:r w:rsidR="00975506">
        <w:rPr>
          <w:rFonts w:ascii="Arial" w:hAnsi="Arial" w:cs="Arial"/>
          <w:b/>
          <w:bCs/>
          <w:sz w:val="22"/>
          <w:szCs w:val="22"/>
        </w:rPr>
        <w:t>2</w:t>
      </w:r>
      <w:ins w:id="6" w:author="Ericsson_Rev1" w:date="2021-10-12T09:50:00Z">
        <w:r w:rsidR="00804A70">
          <w:rPr>
            <w:rFonts w:ascii="Arial" w:hAnsi="Arial" w:cs="Arial"/>
            <w:b/>
            <w:bCs/>
            <w:sz w:val="22"/>
            <w:szCs w:val="22"/>
          </w:rPr>
          <w:t>, 3GPP TSG RAN WG3</w:t>
        </w:r>
      </w:ins>
    </w:p>
    <w:p w14:paraId="08C8D7FD" w14:textId="6C443D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9" w:author="Ericsson_Rev1" w:date="2021-10-12T09:50:00Z">
        <w:r w:rsidR="007728D0" w:rsidDel="00804A70">
          <w:rPr>
            <w:rFonts w:ascii="Arial" w:hAnsi="Arial" w:cs="Arial"/>
            <w:b/>
            <w:bCs/>
            <w:sz w:val="22"/>
            <w:szCs w:val="22"/>
          </w:rPr>
          <w:delText>3GPP TS</w:delText>
        </w:r>
        <w:r w:rsidR="00E649C5" w:rsidDel="00804A70">
          <w:rPr>
            <w:rFonts w:ascii="Arial" w:hAnsi="Arial" w:cs="Arial"/>
            <w:b/>
            <w:bCs/>
            <w:sz w:val="22"/>
            <w:szCs w:val="22"/>
          </w:rPr>
          <w:delText xml:space="preserve">G </w:delText>
        </w:r>
        <w:r w:rsidR="00975506" w:rsidDel="00804A70">
          <w:rPr>
            <w:rFonts w:ascii="Arial" w:hAnsi="Arial" w:cs="Arial"/>
            <w:b/>
            <w:bCs/>
            <w:sz w:val="22"/>
            <w:szCs w:val="22"/>
          </w:rPr>
          <w:delText>RAN</w:delText>
        </w:r>
        <w:r w:rsidR="00CC48E2" w:rsidDel="00804A70">
          <w:rPr>
            <w:rFonts w:ascii="Arial" w:hAnsi="Arial" w:cs="Arial"/>
            <w:b/>
            <w:bCs/>
            <w:sz w:val="22"/>
            <w:szCs w:val="22"/>
          </w:rPr>
          <w:delText xml:space="preserve"> WG</w:delText>
        </w:r>
        <w:r w:rsidR="00975506" w:rsidDel="00804A70">
          <w:rPr>
            <w:rFonts w:ascii="Arial" w:hAnsi="Arial" w:cs="Arial"/>
            <w:b/>
            <w:bCs/>
            <w:sz w:val="22"/>
            <w:szCs w:val="22"/>
          </w:rPr>
          <w:delText>3</w:delText>
        </w:r>
      </w:del>
    </w:p>
    <w:bookmarkEnd w:id="7"/>
    <w:bookmarkEnd w:id="8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2FB86C0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E526A">
        <w:rPr>
          <w:rFonts w:ascii="Arial" w:hAnsi="Arial" w:cs="Arial"/>
          <w:b/>
          <w:bCs/>
          <w:sz w:val="22"/>
          <w:szCs w:val="22"/>
        </w:rPr>
        <w:t xml:space="preserve">Joakim </w:t>
      </w:r>
      <w:r w:rsidR="009E23F6">
        <w:rPr>
          <w:rFonts w:ascii="Arial" w:hAnsi="Arial" w:cs="Arial"/>
          <w:b/>
          <w:bCs/>
          <w:sz w:val="22"/>
          <w:szCs w:val="22"/>
        </w:rPr>
        <w:t>Å</w:t>
      </w:r>
      <w:r w:rsidR="003E526A">
        <w:rPr>
          <w:rFonts w:ascii="Arial" w:hAnsi="Arial" w:cs="Arial"/>
          <w:b/>
          <w:bCs/>
          <w:sz w:val="22"/>
          <w:szCs w:val="22"/>
        </w:rPr>
        <w:t>kesson</w:t>
      </w:r>
    </w:p>
    <w:p w14:paraId="01F8C77E" w14:textId="6D68C4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E526A">
        <w:rPr>
          <w:rFonts w:ascii="Arial" w:hAnsi="Arial" w:cs="Arial"/>
          <w:b/>
          <w:bCs/>
          <w:sz w:val="22"/>
          <w:szCs w:val="22"/>
        </w:rPr>
        <w:t>Joakim.akesson@ericsson.com</w:t>
      </w:r>
    </w:p>
    <w:p w14:paraId="4009E3A9" w14:textId="67391BC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0E04628E" w:rsidR="00B97703" w:rsidDel="00FD4D0D" w:rsidRDefault="00B97703">
      <w:pPr>
        <w:spacing w:after="60"/>
        <w:ind w:left="1985" w:hanging="1985"/>
        <w:rPr>
          <w:del w:id="10" w:author="Ericsson" w:date="2021-10-11T17:48:00Z"/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1" w:author="Ericsson_Rev1" w:date="2021-10-12T09:50:00Z">
        <w:r w:rsidR="004A285C" w:rsidDel="00804A70">
          <w:rPr>
            <w:rFonts w:ascii="Arial" w:hAnsi="Arial" w:cs="Arial"/>
            <w:bCs/>
          </w:rPr>
          <w:delText>S6-21</w:delText>
        </w:r>
        <w:r w:rsidR="00F3375A" w:rsidDel="00804A70">
          <w:rPr>
            <w:rFonts w:ascii="Arial" w:hAnsi="Arial" w:cs="Arial"/>
            <w:bCs/>
          </w:rPr>
          <w:delText>xxx</w:delText>
        </w:r>
        <w:r w:rsidR="004A15C3" w:rsidDel="00804A70">
          <w:rPr>
            <w:rFonts w:ascii="Arial" w:hAnsi="Arial" w:cs="Arial"/>
            <w:bCs/>
          </w:rPr>
          <w:delText xml:space="preserve"> </w:delText>
        </w:r>
        <w:r w:rsidR="004A285C" w:rsidDel="00804A70">
          <w:rPr>
            <w:rFonts w:ascii="Arial" w:hAnsi="Arial" w:cs="Arial"/>
            <w:bCs/>
          </w:rPr>
          <w:delText>[</w:delText>
        </w:r>
        <w:r w:rsidR="00203F89" w:rsidDel="00804A70">
          <w:rPr>
            <w:rFonts w:ascii="Arial" w:hAnsi="Arial" w:cs="Arial"/>
            <w:bCs/>
          </w:rPr>
          <w:delText xml:space="preserve">SA2 solution – RAN </w:delText>
        </w:r>
        <w:r w:rsidR="00304B76" w:rsidDel="00804A70">
          <w:rPr>
            <w:rFonts w:ascii="Arial" w:hAnsi="Arial" w:cs="Arial"/>
            <w:bCs/>
          </w:rPr>
          <w:delText>S</w:delText>
        </w:r>
        <w:r w:rsidR="00711063" w:rsidDel="00804A70">
          <w:rPr>
            <w:rFonts w:ascii="Arial" w:hAnsi="Arial" w:cs="Arial"/>
            <w:bCs/>
          </w:rPr>
          <w:delText xml:space="preserve">calability Issue in Rel-17 MBS </w:delText>
        </w:r>
        <w:r w:rsidR="004A6BAF" w:rsidDel="00804A70">
          <w:rPr>
            <w:rFonts w:ascii="Arial" w:hAnsi="Arial" w:cs="Arial"/>
            <w:bCs/>
          </w:rPr>
          <w:delText>Multicast</w:delText>
        </w:r>
        <w:r w:rsidR="004A285C" w:rsidDel="00804A70">
          <w:rPr>
            <w:rFonts w:ascii="Arial" w:hAnsi="Arial" w:cs="Arial"/>
            <w:bCs/>
          </w:rPr>
          <w:delText>]</w:delText>
        </w:r>
      </w:del>
    </w:p>
    <w:p w14:paraId="3030D283" w14:textId="5382ED0F" w:rsidR="00F3375A" w:rsidRDefault="00F3375A" w:rsidP="00FD4D0D">
      <w:pPr>
        <w:spacing w:after="60"/>
        <w:ind w:left="1985" w:hanging="1985"/>
        <w:rPr>
          <w:rFonts w:ascii="Arial" w:hAnsi="Arial" w:cs="Arial"/>
          <w:bCs/>
        </w:rPr>
      </w:pPr>
      <w:del w:id="12" w:author="Ericsson" w:date="2021-10-11T17:48:00Z">
        <w:r w:rsidDel="00FD4D0D">
          <w:rPr>
            <w:rFonts w:ascii="Arial" w:hAnsi="Arial" w:cs="Arial"/>
            <w:b/>
          </w:rPr>
          <w:tab/>
        </w:r>
      </w:del>
      <w:r>
        <w:rPr>
          <w:rFonts w:ascii="Arial" w:hAnsi="Arial" w:cs="Arial"/>
          <w:bCs/>
        </w:rPr>
        <w:t>S6-211237 [UK Home Office Discussion document from SA6#43-e]</w:t>
      </w:r>
    </w:p>
    <w:p w14:paraId="00F1B5B8" w14:textId="2882A185" w:rsidR="00EE3427" w:rsidRPr="004616BA" w:rsidRDefault="00EE342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26C9653" w14:textId="14F1146E" w:rsidR="00CC6407" w:rsidRDefault="00253A37" w:rsidP="00B97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Mission </w:t>
      </w:r>
      <w:r w:rsidR="0073184B">
        <w:rPr>
          <w:rFonts w:ascii="Arial" w:hAnsi="Arial" w:cs="Arial"/>
        </w:rPr>
        <w:t>C</w:t>
      </w:r>
      <w:r>
        <w:rPr>
          <w:rFonts w:ascii="Arial" w:hAnsi="Arial" w:cs="Arial"/>
        </w:rPr>
        <w:t>ritical</w:t>
      </w:r>
      <w:r w:rsidR="0073184B">
        <w:rPr>
          <w:rFonts w:ascii="Arial" w:hAnsi="Arial" w:cs="Arial"/>
        </w:rPr>
        <w:t xml:space="preserve"> (MC)</w:t>
      </w:r>
      <w:r>
        <w:rPr>
          <w:rFonts w:ascii="Arial" w:hAnsi="Arial" w:cs="Arial"/>
        </w:rPr>
        <w:t xml:space="preserve"> services</w:t>
      </w:r>
      <w:r w:rsidR="00672EB9">
        <w:rPr>
          <w:rFonts w:ascii="Arial" w:hAnsi="Arial" w:cs="Arial"/>
        </w:rPr>
        <w:t xml:space="preserve"> rely on a proper </w:t>
      </w:r>
      <w:r w:rsidR="00EF24B5">
        <w:rPr>
          <w:rFonts w:ascii="Arial" w:hAnsi="Arial" w:cs="Arial"/>
        </w:rPr>
        <w:t xml:space="preserve">and successful establishment of </w:t>
      </w:r>
      <w:r w:rsidR="000A5876">
        <w:rPr>
          <w:rFonts w:ascii="Arial" w:hAnsi="Arial" w:cs="Arial"/>
        </w:rPr>
        <w:t xml:space="preserve">broadcast and multicast sessions with the required service requirements to serve </w:t>
      </w:r>
      <w:r w:rsidR="00006B29">
        <w:rPr>
          <w:rFonts w:ascii="Arial" w:hAnsi="Arial" w:cs="Arial"/>
        </w:rPr>
        <w:t>public safety users over commercial public networks</w:t>
      </w:r>
      <w:r w:rsidR="00CD7CF6">
        <w:rPr>
          <w:rFonts w:ascii="Arial" w:hAnsi="Arial" w:cs="Arial"/>
        </w:rPr>
        <w:t xml:space="preserve">. </w:t>
      </w:r>
      <w:del w:id="13" w:author="Ericsson_Rev2" w:date="2021-10-13T11:15:00Z">
        <w:r w:rsidR="00A24ED1" w:rsidDel="00B83E36">
          <w:rPr>
            <w:rFonts w:ascii="Arial" w:hAnsi="Arial" w:cs="Arial"/>
          </w:rPr>
          <w:delText>Of special importance</w:delText>
        </w:r>
        <w:r w:rsidR="004333E7" w:rsidDel="00B83E36">
          <w:rPr>
            <w:rFonts w:ascii="Arial" w:hAnsi="Arial" w:cs="Arial"/>
          </w:rPr>
          <w:delText xml:space="preserve"> is that multicast is scaling properly, since broadcast has embedded challenges when it comes to </w:delText>
        </w:r>
        <w:r w:rsidR="009959AB" w:rsidDel="00B83E36">
          <w:rPr>
            <w:rFonts w:ascii="Arial" w:hAnsi="Arial" w:cs="Arial"/>
          </w:rPr>
          <w:delText>group communication mobility and robustness</w:delText>
        </w:r>
        <w:r w:rsidR="00AE1281" w:rsidDel="00B83E36">
          <w:rPr>
            <w:rFonts w:ascii="Arial" w:hAnsi="Arial" w:cs="Arial"/>
          </w:rPr>
          <w:delText xml:space="preserve"> of the delivered service</w:delText>
        </w:r>
        <w:r w:rsidR="009959AB" w:rsidDel="00B83E36">
          <w:rPr>
            <w:rFonts w:ascii="Arial" w:hAnsi="Arial" w:cs="Arial"/>
          </w:rPr>
          <w:delText xml:space="preserve">. </w:delText>
        </w:r>
        <w:r w:rsidR="00CD7CF6" w:rsidDel="00B83E36">
          <w:rPr>
            <w:rFonts w:ascii="Arial" w:hAnsi="Arial" w:cs="Arial"/>
          </w:rPr>
          <w:delText xml:space="preserve">Furthermore, </w:delText>
        </w:r>
        <w:r w:rsidR="00404351" w:rsidDel="00B83E36">
          <w:rPr>
            <w:rFonts w:ascii="Arial" w:hAnsi="Arial" w:cs="Arial"/>
          </w:rPr>
          <w:delText>MC s</w:delText>
        </w:r>
        <w:r w:rsidR="00EA302B" w:rsidDel="00B83E36">
          <w:rPr>
            <w:rFonts w:ascii="Arial" w:hAnsi="Arial" w:cs="Arial"/>
          </w:rPr>
          <w:delText>ervice</w:delText>
        </w:r>
        <w:r w:rsidR="0073184B" w:rsidDel="00B83E36">
          <w:rPr>
            <w:rFonts w:ascii="Arial" w:hAnsi="Arial" w:cs="Arial"/>
          </w:rPr>
          <w:delText>s</w:delText>
        </w:r>
        <w:r w:rsidR="00CD7CF6" w:rsidDel="00B83E36">
          <w:rPr>
            <w:rFonts w:ascii="Arial" w:hAnsi="Arial" w:cs="Arial"/>
          </w:rPr>
          <w:delText xml:space="preserve"> rely on </w:delText>
        </w:r>
        <w:r w:rsidR="00AB60DD" w:rsidDel="00B83E36">
          <w:rPr>
            <w:rFonts w:ascii="Arial" w:hAnsi="Arial" w:cs="Arial"/>
          </w:rPr>
          <w:delText xml:space="preserve">prioritizing the public safety users irrespective of the congestion </w:delText>
        </w:r>
        <w:r w:rsidR="00A00E5B" w:rsidDel="00B83E36">
          <w:rPr>
            <w:rFonts w:ascii="Arial" w:hAnsi="Arial" w:cs="Arial"/>
          </w:rPr>
          <w:delText>a cell m</w:delText>
        </w:r>
        <w:r w:rsidR="0097489C" w:rsidDel="00B83E36">
          <w:rPr>
            <w:rFonts w:ascii="Arial" w:hAnsi="Arial" w:cs="Arial"/>
          </w:rPr>
          <w:delText>a</w:delText>
        </w:r>
        <w:r w:rsidR="00A00E5B" w:rsidDel="00B83E36">
          <w:rPr>
            <w:rFonts w:ascii="Arial" w:hAnsi="Arial" w:cs="Arial"/>
          </w:rPr>
          <w:delText xml:space="preserve">y suffer. </w:delText>
        </w:r>
      </w:del>
      <w:r w:rsidR="004A4B41">
        <w:rPr>
          <w:rFonts w:ascii="Arial" w:hAnsi="Arial" w:cs="Arial"/>
        </w:rPr>
        <w:t xml:space="preserve">The main motivation behind </w:t>
      </w:r>
      <w:r w:rsidR="00520E62">
        <w:rPr>
          <w:rFonts w:ascii="Arial" w:hAnsi="Arial" w:cs="Arial"/>
        </w:rPr>
        <w:t xml:space="preserve">MBS sessions is </w:t>
      </w:r>
      <w:r w:rsidR="00B5778A">
        <w:rPr>
          <w:rFonts w:ascii="Arial" w:hAnsi="Arial" w:cs="Arial"/>
        </w:rPr>
        <w:t xml:space="preserve">to </w:t>
      </w:r>
      <w:ins w:id="14" w:author="Ericsson_Rev2" w:date="2021-10-13T11:16:00Z">
        <w:r w:rsidR="002F35A5" w:rsidRPr="002F35A5">
          <w:rPr>
            <w:rFonts w:ascii="Arial" w:hAnsi="Arial" w:cs="Arial"/>
          </w:rPr>
          <w:t>serve a large number of public safety users</w:t>
        </w:r>
      </w:ins>
      <w:del w:id="15" w:author="Ericsson_Rev2" w:date="2021-10-13T11:16:00Z">
        <w:r w:rsidR="00437F9B" w:rsidDel="002F35A5">
          <w:rPr>
            <w:rFonts w:ascii="Arial" w:hAnsi="Arial" w:cs="Arial"/>
          </w:rPr>
          <w:delText>solve any scalability issues and serve</w:delText>
        </w:r>
        <w:r w:rsidR="00714D31" w:rsidDel="002F35A5">
          <w:rPr>
            <w:rFonts w:ascii="Arial" w:hAnsi="Arial" w:cs="Arial"/>
          </w:rPr>
          <w:delText xml:space="preserve"> public safety users</w:delText>
        </w:r>
        <w:r w:rsidR="00626B26" w:rsidDel="002F35A5">
          <w:rPr>
            <w:rFonts w:ascii="Arial" w:hAnsi="Arial" w:cs="Arial"/>
          </w:rPr>
          <w:delText>,</w:delText>
        </w:r>
        <w:r w:rsidR="00714D31" w:rsidDel="002F35A5">
          <w:rPr>
            <w:rFonts w:ascii="Arial" w:hAnsi="Arial" w:cs="Arial"/>
          </w:rPr>
          <w:delText xml:space="preserve"> despite </w:delText>
        </w:r>
        <w:r w:rsidR="00DF0260" w:rsidDel="002F35A5">
          <w:rPr>
            <w:rFonts w:ascii="Arial" w:hAnsi="Arial" w:cs="Arial"/>
          </w:rPr>
          <w:delText>large amount of</w:delText>
        </w:r>
        <w:r w:rsidR="00714D31" w:rsidDel="002F35A5">
          <w:rPr>
            <w:rFonts w:ascii="Arial" w:hAnsi="Arial" w:cs="Arial"/>
          </w:rPr>
          <w:delText xml:space="preserve"> UEs</w:delText>
        </w:r>
        <w:r w:rsidR="00214942" w:rsidDel="002F35A5">
          <w:rPr>
            <w:rFonts w:ascii="Arial" w:hAnsi="Arial" w:cs="Arial"/>
          </w:rPr>
          <w:delText xml:space="preserve"> being served</w:delText>
        </w:r>
      </w:del>
      <w:r w:rsidR="00714D31">
        <w:rPr>
          <w:rFonts w:ascii="Arial" w:hAnsi="Arial" w:cs="Arial"/>
        </w:rPr>
        <w:t xml:space="preserve"> in </w:t>
      </w:r>
      <w:r w:rsidR="00AC115B">
        <w:rPr>
          <w:rFonts w:ascii="Arial" w:hAnsi="Arial" w:cs="Arial"/>
        </w:rPr>
        <w:t>one</w:t>
      </w:r>
      <w:r w:rsidR="00714D31">
        <w:rPr>
          <w:rFonts w:ascii="Arial" w:hAnsi="Arial" w:cs="Arial"/>
        </w:rPr>
        <w:t xml:space="preserve"> cell</w:t>
      </w:r>
      <w:r w:rsidR="001A6EEC">
        <w:rPr>
          <w:rFonts w:ascii="Arial" w:hAnsi="Arial" w:cs="Arial"/>
        </w:rPr>
        <w:t xml:space="preserve">. </w:t>
      </w:r>
    </w:p>
    <w:p w14:paraId="5B05B714" w14:textId="2E09A6E1" w:rsidR="00CA3A25" w:rsidRDefault="00F12C93" w:rsidP="00B97A74">
      <w:pPr>
        <w:rPr>
          <w:ins w:id="16" w:author="Ericsson_Rev1" w:date="2021-10-12T09:53:00Z"/>
          <w:rFonts w:ascii="Arial" w:hAnsi="Arial" w:cs="Arial"/>
        </w:rPr>
      </w:pPr>
      <w:r>
        <w:rPr>
          <w:rFonts w:ascii="Arial" w:hAnsi="Arial" w:cs="Arial"/>
        </w:rPr>
        <w:t xml:space="preserve">This issue </w:t>
      </w:r>
      <w:r w:rsidR="000006E0">
        <w:rPr>
          <w:rFonts w:ascii="Arial" w:hAnsi="Arial" w:cs="Arial"/>
        </w:rPr>
        <w:t xml:space="preserve">is already brought up in </w:t>
      </w:r>
      <w:r w:rsidR="000347C0">
        <w:rPr>
          <w:rFonts w:ascii="Arial" w:hAnsi="Arial" w:cs="Arial"/>
        </w:rPr>
        <w:t>3GPP RAN#93</w:t>
      </w:r>
      <w:r w:rsidR="005873C6">
        <w:rPr>
          <w:rFonts w:ascii="Arial" w:hAnsi="Arial" w:cs="Arial"/>
        </w:rPr>
        <w:t>-e</w:t>
      </w:r>
      <w:r w:rsidR="008C0CE4">
        <w:rPr>
          <w:rFonts w:ascii="Arial" w:hAnsi="Arial" w:cs="Arial"/>
        </w:rPr>
        <w:t xml:space="preserve"> and discussed</w:t>
      </w:r>
      <w:r w:rsidR="009D34AF">
        <w:rPr>
          <w:rFonts w:ascii="Arial" w:hAnsi="Arial" w:cs="Arial"/>
        </w:rPr>
        <w:t xml:space="preserve"> in RP</w:t>
      </w:r>
      <w:r w:rsidR="00E20B20">
        <w:rPr>
          <w:rFonts w:ascii="Arial" w:hAnsi="Arial" w:cs="Arial"/>
        </w:rPr>
        <w:t>-</w:t>
      </w:r>
      <w:r w:rsidR="00A05D44">
        <w:rPr>
          <w:rFonts w:ascii="Arial" w:hAnsi="Arial" w:cs="Arial"/>
        </w:rPr>
        <w:t>212093</w:t>
      </w:r>
      <w:ins w:id="17" w:author="Ericsson_Rev3" w:date="2021-10-14T09:31:00Z">
        <w:r w:rsidR="007D648B">
          <w:rPr>
            <w:rFonts w:ascii="Arial" w:hAnsi="Arial" w:cs="Arial"/>
          </w:rPr>
          <w:t xml:space="preserve"> (no consensus, </w:t>
        </w:r>
        <w:r w:rsidR="00FE499C">
          <w:rPr>
            <w:rFonts w:ascii="Arial" w:hAnsi="Arial" w:cs="Arial"/>
          </w:rPr>
          <w:t>discussion p</w:t>
        </w:r>
      </w:ins>
      <w:ins w:id="18" w:author="Ericsson_Rev3" w:date="2021-10-14T09:32:00Z">
        <w:r w:rsidR="00FE499C">
          <w:rPr>
            <w:rFonts w:ascii="Arial" w:hAnsi="Arial" w:cs="Arial"/>
          </w:rPr>
          <w:t>aper Noted)</w:t>
        </w:r>
      </w:ins>
      <w:r w:rsidR="003A759F">
        <w:rPr>
          <w:rFonts w:ascii="Arial" w:hAnsi="Arial" w:cs="Arial"/>
        </w:rPr>
        <w:t>, which clearly</w:t>
      </w:r>
      <w:r w:rsidR="004241D9">
        <w:rPr>
          <w:rFonts w:ascii="Arial" w:hAnsi="Arial" w:cs="Arial"/>
        </w:rPr>
        <w:t xml:space="preserve"> indic</w:t>
      </w:r>
      <w:r w:rsidR="003530AD">
        <w:rPr>
          <w:rFonts w:ascii="Arial" w:hAnsi="Arial" w:cs="Arial"/>
        </w:rPr>
        <w:t>ates that 5MBS multicast may suffer from both capacity and performance</w:t>
      </w:r>
      <w:r w:rsidR="00CC1110">
        <w:rPr>
          <w:rFonts w:ascii="Arial" w:hAnsi="Arial" w:cs="Arial"/>
        </w:rPr>
        <w:t xml:space="preserve"> </w:t>
      </w:r>
      <w:r w:rsidR="00AB5105">
        <w:rPr>
          <w:rFonts w:ascii="Arial" w:hAnsi="Arial" w:cs="Arial"/>
        </w:rPr>
        <w:t xml:space="preserve">limitations </w:t>
      </w:r>
      <w:r w:rsidR="00CC1110">
        <w:rPr>
          <w:rFonts w:ascii="Arial" w:hAnsi="Arial" w:cs="Arial"/>
        </w:rPr>
        <w:t xml:space="preserve">and may not </w:t>
      </w:r>
      <w:r w:rsidR="00900999">
        <w:rPr>
          <w:rFonts w:ascii="Arial" w:hAnsi="Arial" w:cs="Arial"/>
        </w:rPr>
        <w:t xml:space="preserve">meet the capacity (2000 </w:t>
      </w:r>
      <w:r w:rsidR="001108DA">
        <w:rPr>
          <w:rFonts w:ascii="Arial" w:hAnsi="Arial" w:cs="Arial"/>
        </w:rPr>
        <w:t xml:space="preserve">MCPTT </w:t>
      </w:r>
      <w:r w:rsidR="00900999">
        <w:rPr>
          <w:rFonts w:ascii="Arial" w:hAnsi="Arial" w:cs="Arial"/>
        </w:rPr>
        <w:t xml:space="preserve">users in </w:t>
      </w:r>
      <w:r w:rsidR="001108DA">
        <w:rPr>
          <w:rFonts w:ascii="Arial" w:hAnsi="Arial" w:cs="Arial"/>
        </w:rPr>
        <w:t>a cell)</w:t>
      </w:r>
      <w:r w:rsidR="00900999">
        <w:rPr>
          <w:rFonts w:ascii="Arial" w:hAnsi="Arial" w:cs="Arial"/>
        </w:rPr>
        <w:t xml:space="preserve"> and performance </w:t>
      </w:r>
      <w:r w:rsidR="00AF6CF4">
        <w:rPr>
          <w:rFonts w:ascii="Arial" w:hAnsi="Arial" w:cs="Arial"/>
        </w:rPr>
        <w:t>(MCPTT key performance indicators)</w:t>
      </w:r>
      <w:ins w:id="19" w:author="Ericsson_Rev1" w:date="2021-10-12T09:50:00Z">
        <w:r w:rsidR="00804A70">
          <w:rPr>
            <w:rFonts w:ascii="Arial" w:hAnsi="Arial" w:cs="Arial"/>
          </w:rPr>
          <w:t xml:space="preserve"> </w:t>
        </w:r>
      </w:ins>
      <w:ins w:id="20" w:author="Ericsson_Rev1" w:date="2021-10-12T09:51:00Z">
        <w:r w:rsidR="00804A70">
          <w:rPr>
            <w:rFonts w:ascii="Arial" w:hAnsi="Arial" w:cs="Arial"/>
          </w:rPr>
          <w:t>as</w:t>
        </w:r>
      </w:ins>
      <w:ins w:id="21" w:author="Ericsson" w:date="2021-10-11T17:55:00Z">
        <w:r w:rsidR="001E0603">
          <w:rPr>
            <w:rFonts w:ascii="Arial" w:hAnsi="Arial" w:cs="Arial"/>
          </w:rPr>
          <w:t xml:space="preserve"> </w:t>
        </w:r>
      </w:ins>
      <w:r w:rsidR="00C10033">
        <w:rPr>
          <w:rFonts w:ascii="Arial" w:hAnsi="Arial" w:cs="Arial"/>
        </w:rPr>
        <w:t>defined in</w:t>
      </w:r>
      <w:ins w:id="22" w:author="Ericsson_Rev1" w:date="2021-10-12T09:51:00Z">
        <w:r w:rsidR="00804A70">
          <w:rPr>
            <w:rFonts w:ascii="Arial" w:hAnsi="Arial" w:cs="Arial"/>
          </w:rPr>
          <w:t xml:space="preserve"> SA1, i.e.,</w:t>
        </w:r>
      </w:ins>
      <w:ins w:id="23" w:author="Ericsson_Rev1" w:date="2021-10-12T09:52:00Z">
        <w:r w:rsidR="00804A70">
          <w:rPr>
            <w:rFonts w:ascii="Arial" w:hAnsi="Arial" w:cs="Arial"/>
          </w:rPr>
          <w:t xml:space="preserve"> in 3GPP </w:t>
        </w:r>
      </w:ins>
      <w:r w:rsidR="00C10033">
        <w:rPr>
          <w:rFonts w:ascii="Arial" w:hAnsi="Arial" w:cs="Arial"/>
        </w:rPr>
        <w:t>TS 22.</w:t>
      </w:r>
      <w:r w:rsidR="000E7334">
        <w:rPr>
          <w:rFonts w:ascii="Arial" w:hAnsi="Arial" w:cs="Arial"/>
        </w:rPr>
        <w:t>179.</w:t>
      </w:r>
      <w:del w:id="24" w:author="Ericsson_Rev1" w:date="2021-10-12T09:52:00Z">
        <w:r w:rsidR="000E7334" w:rsidDel="00804A70">
          <w:rPr>
            <w:rFonts w:ascii="Arial" w:hAnsi="Arial" w:cs="Arial"/>
          </w:rPr>
          <w:delText xml:space="preserve"> </w:delText>
        </w:r>
        <w:r w:rsidR="0050605C" w:rsidDel="00804A70">
          <w:rPr>
            <w:rFonts w:ascii="Arial" w:hAnsi="Arial" w:cs="Arial"/>
          </w:rPr>
          <w:delText>Attached is a</w:delText>
        </w:r>
        <w:r w:rsidR="00F36C1C" w:rsidDel="00804A70">
          <w:rPr>
            <w:rFonts w:ascii="Arial" w:hAnsi="Arial" w:cs="Arial"/>
          </w:rPr>
          <w:delText xml:space="preserve"> related</w:delText>
        </w:r>
        <w:r w:rsidR="0050605C" w:rsidDel="00804A70">
          <w:rPr>
            <w:rFonts w:ascii="Arial" w:hAnsi="Arial" w:cs="Arial"/>
          </w:rPr>
          <w:delText xml:space="preserve"> discussion </w:delText>
        </w:r>
        <w:r w:rsidR="00F36C1C" w:rsidDel="00804A70">
          <w:rPr>
            <w:rFonts w:ascii="Arial" w:hAnsi="Arial" w:cs="Arial"/>
          </w:rPr>
          <w:delText>paper from</w:delText>
        </w:r>
        <w:r w:rsidR="0050605C" w:rsidDel="00804A70">
          <w:rPr>
            <w:rFonts w:ascii="Arial" w:hAnsi="Arial" w:cs="Arial"/>
          </w:rPr>
          <w:delText xml:space="preserve"> 3GP</w:delText>
        </w:r>
        <w:r w:rsidR="00684A96" w:rsidDel="00804A70">
          <w:rPr>
            <w:rFonts w:ascii="Arial" w:hAnsi="Arial" w:cs="Arial"/>
          </w:rPr>
          <w:delText>P</w:delText>
        </w:r>
        <w:r w:rsidR="0050605C" w:rsidDel="00804A70">
          <w:rPr>
            <w:rFonts w:ascii="Arial" w:hAnsi="Arial" w:cs="Arial"/>
          </w:rPr>
          <w:delText xml:space="preserve"> </w:delText>
        </w:r>
        <w:r w:rsidR="006645EF" w:rsidDel="00804A70">
          <w:rPr>
            <w:rFonts w:ascii="Arial" w:hAnsi="Arial" w:cs="Arial"/>
          </w:rPr>
          <w:delText>SA6#45-bis</w:delText>
        </w:r>
        <w:r w:rsidR="00E2038E" w:rsidDel="00804A70">
          <w:rPr>
            <w:rFonts w:ascii="Arial" w:hAnsi="Arial" w:cs="Arial"/>
          </w:rPr>
          <w:delText>-e</w:delText>
        </w:r>
        <w:r w:rsidR="00316E88" w:rsidDel="00804A70">
          <w:rPr>
            <w:rFonts w:ascii="Arial" w:hAnsi="Arial" w:cs="Arial"/>
          </w:rPr>
          <w:delText>.</w:delText>
        </w:r>
      </w:del>
      <w:r w:rsidR="00316E88">
        <w:rPr>
          <w:rFonts w:ascii="Arial" w:hAnsi="Arial" w:cs="Arial"/>
        </w:rPr>
        <w:t xml:space="preserve"> </w:t>
      </w:r>
      <w:ins w:id="25" w:author="Ericsson_Rev1" w:date="2021-10-12T09:52:00Z">
        <w:r w:rsidR="00804A70">
          <w:rPr>
            <w:rFonts w:ascii="Arial" w:hAnsi="Arial" w:cs="Arial"/>
          </w:rPr>
          <w:t>Analogous capacity and performance re</w:t>
        </w:r>
      </w:ins>
      <w:ins w:id="26" w:author="Ericsson_Rev1" w:date="2021-10-12T09:53:00Z">
        <w:r w:rsidR="00804A70">
          <w:rPr>
            <w:rFonts w:ascii="Arial" w:hAnsi="Arial" w:cs="Arial"/>
          </w:rPr>
          <w:t xml:space="preserve">lated </w:t>
        </w:r>
      </w:ins>
      <w:del w:id="27" w:author="Ericsson_Rev1" w:date="2021-10-12T09:53:00Z">
        <w:r w:rsidR="008E7E0A" w:rsidDel="00804A70">
          <w:rPr>
            <w:rFonts w:ascii="Arial" w:hAnsi="Arial" w:cs="Arial"/>
          </w:rPr>
          <w:delText>Similar</w:delText>
        </w:r>
        <w:r w:rsidR="00B20FF5" w:rsidDel="00804A70">
          <w:rPr>
            <w:rFonts w:ascii="Arial" w:hAnsi="Arial" w:cs="Arial"/>
          </w:rPr>
          <w:delText xml:space="preserve"> </w:delText>
        </w:r>
        <w:r w:rsidR="00A46048" w:rsidDel="00804A70">
          <w:rPr>
            <w:rFonts w:ascii="Arial" w:hAnsi="Arial" w:cs="Arial"/>
          </w:rPr>
          <w:delText>performance</w:delText>
        </w:r>
      </w:del>
      <w:ins w:id="28" w:author="Ericsson" w:date="2021-10-11T18:27:00Z">
        <w:del w:id="29" w:author="Ericsson_Rev1" w:date="2021-10-12T09:53:00Z">
          <w:r w:rsidR="0095126C" w:rsidDel="00804A70">
            <w:rPr>
              <w:rFonts w:ascii="Arial" w:hAnsi="Arial" w:cs="Arial"/>
            </w:rPr>
            <w:delText xml:space="preserve"> </w:delText>
          </w:r>
        </w:del>
      </w:ins>
      <w:r w:rsidR="00B20FF5">
        <w:rPr>
          <w:rFonts w:ascii="Arial" w:hAnsi="Arial" w:cs="Arial"/>
        </w:rPr>
        <w:t>issue is</w:t>
      </w:r>
      <w:r w:rsidR="00EA3156">
        <w:rPr>
          <w:rFonts w:ascii="Arial" w:hAnsi="Arial" w:cs="Arial"/>
        </w:rPr>
        <w:t xml:space="preserve"> </w:t>
      </w:r>
      <w:r w:rsidR="00020D08">
        <w:rPr>
          <w:rFonts w:ascii="Arial" w:hAnsi="Arial" w:cs="Arial"/>
        </w:rPr>
        <w:t>embedded in (LTE) unicast</w:t>
      </w:r>
      <w:r w:rsidR="00B20FF5">
        <w:rPr>
          <w:rFonts w:ascii="Arial" w:hAnsi="Arial" w:cs="Arial"/>
        </w:rPr>
        <w:t xml:space="preserve"> bearers</w:t>
      </w:r>
      <w:r w:rsidR="00126127">
        <w:rPr>
          <w:rFonts w:ascii="Arial" w:hAnsi="Arial" w:cs="Arial"/>
        </w:rPr>
        <w:t xml:space="preserve"> for </w:t>
      </w:r>
      <w:r w:rsidR="00E2127D">
        <w:rPr>
          <w:rFonts w:ascii="Arial" w:hAnsi="Arial" w:cs="Arial"/>
        </w:rPr>
        <w:t>group communication with large concentration of users in the same area</w:t>
      </w:r>
      <w:r w:rsidR="00EA2856">
        <w:rPr>
          <w:rFonts w:ascii="Arial" w:hAnsi="Arial" w:cs="Arial"/>
        </w:rPr>
        <w:t>. A</w:t>
      </w:r>
      <w:r w:rsidR="00BA6E21">
        <w:rPr>
          <w:rFonts w:ascii="Arial" w:hAnsi="Arial" w:cs="Arial"/>
        </w:rPr>
        <w:t>ttached</w:t>
      </w:r>
      <w:r w:rsidR="00316E88">
        <w:rPr>
          <w:rFonts w:ascii="Arial" w:hAnsi="Arial" w:cs="Arial"/>
        </w:rPr>
        <w:t xml:space="preserve"> as well </w:t>
      </w:r>
      <w:r w:rsidR="00541929">
        <w:rPr>
          <w:rFonts w:ascii="Arial" w:hAnsi="Arial" w:cs="Arial"/>
        </w:rPr>
        <w:t xml:space="preserve">is </w:t>
      </w:r>
      <w:r w:rsidR="00263CAC">
        <w:rPr>
          <w:rFonts w:ascii="Arial" w:hAnsi="Arial" w:cs="Arial"/>
        </w:rPr>
        <w:t>UK Home Office Discussion from SA6#43</w:t>
      </w:r>
      <w:r w:rsidR="006343B9">
        <w:rPr>
          <w:rFonts w:ascii="Arial" w:hAnsi="Arial" w:cs="Arial"/>
        </w:rPr>
        <w:t xml:space="preserve"> on this topic</w:t>
      </w:r>
      <w:r w:rsidR="005E5567">
        <w:rPr>
          <w:rFonts w:ascii="Arial" w:hAnsi="Arial" w:cs="Arial"/>
        </w:rPr>
        <w:t>.</w:t>
      </w:r>
      <w:r w:rsidR="00717132">
        <w:rPr>
          <w:rFonts w:ascii="Arial" w:hAnsi="Arial" w:cs="Arial"/>
        </w:rPr>
        <w:t xml:space="preserve"> T</w:t>
      </w:r>
      <w:r w:rsidR="001544F1">
        <w:rPr>
          <w:rFonts w:ascii="Arial" w:hAnsi="Arial" w:cs="Arial"/>
        </w:rPr>
        <w:t xml:space="preserve">herefore, there are concerns </w:t>
      </w:r>
      <w:r w:rsidR="005972FC">
        <w:rPr>
          <w:rFonts w:ascii="Arial" w:hAnsi="Arial" w:cs="Arial"/>
        </w:rPr>
        <w:t xml:space="preserve">of similar scalability issues and behavior within </w:t>
      </w:r>
      <w:r w:rsidR="00073702">
        <w:rPr>
          <w:rFonts w:ascii="Arial" w:hAnsi="Arial" w:cs="Arial"/>
        </w:rPr>
        <w:t>multicast</w:t>
      </w:r>
      <w:r w:rsidR="00EC49F0">
        <w:rPr>
          <w:rFonts w:ascii="Arial" w:hAnsi="Arial" w:cs="Arial"/>
        </w:rPr>
        <w:t xml:space="preserve"> </w:t>
      </w:r>
      <w:r w:rsidR="00753116">
        <w:rPr>
          <w:rFonts w:ascii="Arial" w:hAnsi="Arial" w:cs="Arial"/>
        </w:rPr>
        <w:t>MBS s</w:t>
      </w:r>
      <w:r w:rsidR="005972FC">
        <w:rPr>
          <w:rFonts w:ascii="Arial" w:hAnsi="Arial" w:cs="Arial"/>
        </w:rPr>
        <w:t>essions</w:t>
      </w:r>
      <w:r w:rsidR="00817767">
        <w:rPr>
          <w:rFonts w:ascii="Arial" w:hAnsi="Arial" w:cs="Arial"/>
        </w:rPr>
        <w:t xml:space="preserve">, which </w:t>
      </w:r>
      <w:r w:rsidR="009B7C65">
        <w:rPr>
          <w:rFonts w:ascii="Arial" w:hAnsi="Arial" w:cs="Arial"/>
        </w:rPr>
        <w:t>will not meet public safety requirements</w:t>
      </w:r>
      <w:r w:rsidR="005972FC">
        <w:rPr>
          <w:rFonts w:ascii="Arial" w:hAnsi="Arial" w:cs="Arial"/>
        </w:rPr>
        <w:t>.</w:t>
      </w:r>
      <w:ins w:id="30" w:author="Ericsson" w:date="2021-10-11T18:20:00Z">
        <w:r w:rsidR="000708BC">
          <w:rPr>
            <w:rFonts w:ascii="Arial" w:hAnsi="Arial" w:cs="Arial"/>
          </w:rPr>
          <w:t xml:space="preserve"> </w:t>
        </w:r>
      </w:ins>
      <w:del w:id="31" w:author="Ericsson" w:date="2021-10-11T18:30:00Z">
        <w:r w:rsidR="005972FC" w:rsidDel="002C3618">
          <w:rPr>
            <w:rFonts w:ascii="Arial" w:hAnsi="Arial" w:cs="Arial"/>
          </w:rPr>
          <w:delText xml:space="preserve"> </w:delText>
        </w:r>
      </w:del>
    </w:p>
    <w:p w14:paraId="1353910D" w14:textId="22706404" w:rsidR="00B52749" w:rsidRDefault="00CA3A25" w:rsidP="00B97A74">
      <w:pPr>
        <w:rPr>
          <w:ins w:id="32" w:author="Joakim Åkesson" w:date="2021-10-12T08:16:00Z"/>
          <w:rFonts w:ascii="Arial" w:hAnsi="Arial" w:cs="Arial"/>
        </w:rPr>
      </w:pPr>
      <w:ins w:id="33" w:author="Ericsson_Rev1" w:date="2021-10-12T09:53:00Z">
        <w:r>
          <w:rPr>
            <w:rFonts w:ascii="Arial" w:hAnsi="Arial" w:cs="Arial"/>
          </w:rPr>
          <w:t xml:space="preserve">SA6 is dependent on the SA2 and RAN specifications for </w:t>
        </w:r>
      </w:ins>
      <w:ins w:id="34" w:author="Ericsson_Rev1" w:date="2021-10-12T09:54:00Z">
        <w:r>
          <w:rPr>
            <w:rFonts w:ascii="Arial" w:hAnsi="Arial" w:cs="Arial"/>
          </w:rPr>
          <w:t xml:space="preserve">MBS services when specifying MC services over 5GS in 3GPP TS 23.289, compliant to above mentioned SA1 requirements. </w:t>
        </w:r>
      </w:ins>
      <w:del w:id="35" w:author="Ericsson" w:date="2021-10-11T18:30:00Z">
        <w:r w:rsidR="00753116" w:rsidDel="002C3618">
          <w:rPr>
            <w:rFonts w:ascii="Arial" w:hAnsi="Arial" w:cs="Arial"/>
          </w:rPr>
          <w:delText xml:space="preserve"> </w:delText>
        </w:r>
      </w:del>
    </w:p>
    <w:p w14:paraId="3CBD724C" w14:textId="77777777" w:rsidR="000A7764" w:rsidRPr="000A7764" w:rsidRDefault="000A7764" w:rsidP="000F6242">
      <w:pPr>
        <w:rPr>
          <w:color w:val="0070C0"/>
        </w:rPr>
      </w:pP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0B581B9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B5755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F177410" w14:textId="1DA19ABD" w:rsidR="00384F4A" w:rsidRDefault="00B97703" w:rsidP="00DD4D73">
      <w:pPr>
        <w:spacing w:after="120"/>
        <w:ind w:left="993" w:hanging="993"/>
        <w:rPr>
          <w:ins w:id="36" w:author="Ericsson_Rev2" w:date="2021-10-13T11:12:00Z"/>
          <w:rFonts w:ascii="Arial" w:hAnsi="Arial" w:cs="Arial"/>
          <w:bCs/>
        </w:rPr>
      </w:pPr>
      <w:r>
        <w:rPr>
          <w:rFonts w:ascii="Arial" w:hAnsi="Arial" w:cs="Arial"/>
          <w:b/>
        </w:rPr>
        <w:t>ACTION</w:t>
      </w:r>
      <w:ins w:id="37" w:author="Ericsson_Rev2" w:date="2021-10-13T11:11:00Z">
        <w:r w:rsidR="004C1E3A">
          <w:rPr>
            <w:rFonts w:ascii="Arial" w:hAnsi="Arial" w:cs="Arial"/>
            <w:b/>
          </w:rPr>
          <w:t xml:space="preserve"> 1</w:t>
        </w:r>
      </w:ins>
      <w:r>
        <w:rPr>
          <w:rFonts w:ascii="Arial" w:hAnsi="Arial" w:cs="Arial"/>
          <w:b/>
        </w:rPr>
        <w:t>:</w:t>
      </w:r>
      <w:r w:rsidR="00F0212D">
        <w:rPr>
          <w:rFonts w:ascii="Arial" w:hAnsi="Arial" w:cs="Arial"/>
          <w:b/>
        </w:rPr>
        <w:t xml:space="preserve"> </w:t>
      </w:r>
      <w:r w:rsidR="00F0212D" w:rsidRPr="00F0212D">
        <w:rPr>
          <w:rFonts w:ascii="Arial" w:hAnsi="Arial" w:cs="Arial"/>
          <w:bCs/>
        </w:rPr>
        <w:t>SA6</w:t>
      </w:r>
      <w:r w:rsidR="00F0212D">
        <w:rPr>
          <w:rFonts w:ascii="Arial" w:hAnsi="Arial" w:cs="Arial"/>
          <w:bCs/>
        </w:rPr>
        <w:t xml:space="preserve"> kindly asks </w:t>
      </w:r>
      <w:r w:rsidR="003657E7">
        <w:rPr>
          <w:rFonts w:ascii="Arial" w:hAnsi="Arial" w:cs="Arial"/>
          <w:bCs/>
        </w:rPr>
        <w:t xml:space="preserve">SA2, with the help of RAN3, to </w:t>
      </w:r>
      <w:r w:rsidR="00D615D4">
        <w:rPr>
          <w:rFonts w:ascii="Arial" w:hAnsi="Arial" w:cs="Arial"/>
          <w:bCs/>
        </w:rPr>
        <w:t>investigate</w:t>
      </w:r>
      <w:ins w:id="38" w:author="Ericsson_Rev1" w:date="2021-10-12T09:54:00Z">
        <w:r w:rsidR="00DD4D73">
          <w:rPr>
            <w:rFonts w:ascii="Arial" w:hAnsi="Arial" w:cs="Arial"/>
            <w:bCs/>
          </w:rPr>
          <w:t xml:space="preserve"> whether</w:t>
        </w:r>
      </w:ins>
      <w:r w:rsidR="00D615D4">
        <w:rPr>
          <w:rFonts w:ascii="Arial" w:hAnsi="Arial" w:cs="Arial"/>
          <w:bCs/>
        </w:rPr>
        <w:t xml:space="preserve"> the current</w:t>
      </w:r>
      <w:ins w:id="39" w:author="Ericsson_Rev1" w:date="2021-10-12T09:55:00Z">
        <w:r w:rsidR="00DD4D73">
          <w:rPr>
            <w:rFonts w:ascii="Arial" w:hAnsi="Arial" w:cs="Arial"/>
            <w:bCs/>
          </w:rPr>
          <w:t xml:space="preserve"> concerns in the</w:t>
        </w:r>
      </w:ins>
      <w:del w:id="40" w:author="Ericsson" w:date="2021-10-11T18:08:00Z">
        <w:r w:rsidR="00265128" w:rsidDel="00CF7816">
          <w:rPr>
            <w:rFonts w:ascii="Arial" w:hAnsi="Arial" w:cs="Arial"/>
            <w:bCs/>
          </w:rPr>
          <w:delText xml:space="preserve"> </w:delText>
        </w:r>
      </w:del>
      <w:r w:rsidR="00D615D4">
        <w:rPr>
          <w:rFonts w:ascii="Arial" w:hAnsi="Arial" w:cs="Arial"/>
          <w:bCs/>
        </w:rPr>
        <w:t xml:space="preserve">5G </w:t>
      </w:r>
      <w:r w:rsidR="00A7628D">
        <w:rPr>
          <w:rFonts w:ascii="Arial" w:hAnsi="Arial" w:cs="Arial"/>
          <w:bCs/>
        </w:rPr>
        <w:t>architecture</w:t>
      </w:r>
      <w:ins w:id="41" w:author="Ericsson_Rev1" w:date="2021-10-12T09:55:00Z">
        <w:r w:rsidR="00DD4D73">
          <w:rPr>
            <w:rFonts w:ascii="Arial" w:hAnsi="Arial" w:cs="Arial"/>
            <w:bCs/>
          </w:rPr>
          <w:t xml:space="preserve"> meets public safety requirements as clearly defined in 3GPP TS 2</w:t>
        </w:r>
      </w:ins>
      <w:ins w:id="42" w:author="Ericsson_Rev2" w:date="2021-10-13T11:12:00Z">
        <w:r w:rsidR="00384F4A">
          <w:rPr>
            <w:rFonts w:ascii="Arial" w:hAnsi="Arial" w:cs="Arial"/>
            <w:bCs/>
          </w:rPr>
          <w:t>2</w:t>
        </w:r>
      </w:ins>
      <w:ins w:id="43" w:author="Ericsson_Rev1" w:date="2021-10-12T09:55:00Z">
        <w:del w:id="44" w:author="Ericsson_Rev2" w:date="2021-10-13T11:12:00Z">
          <w:r w:rsidR="00DD4D73" w:rsidDel="00384F4A">
            <w:rPr>
              <w:rFonts w:ascii="Arial" w:hAnsi="Arial" w:cs="Arial"/>
              <w:bCs/>
            </w:rPr>
            <w:delText>3</w:delText>
          </w:r>
        </w:del>
        <w:r w:rsidR="00DD4D73">
          <w:rPr>
            <w:rFonts w:ascii="Arial" w:hAnsi="Arial" w:cs="Arial"/>
            <w:bCs/>
          </w:rPr>
          <w:t xml:space="preserve">.261 and TS 22.179, and </w:t>
        </w:r>
      </w:ins>
      <w:ins w:id="45" w:author="Ericsson_Rev1" w:date="2021-10-12T09:56:00Z">
        <w:r w:rsidR="00DD4D73">
          <w:rPr>
            <w:rFonts w:ascii="Arial" w:hAnsi="Arial" w:cs="Arial"/>
            <w:bCs/>
          </w:rPr>
          <w:t>to take the previously raised concerns in RP-212093 related to public safety requirements into account.</w:t>
        </w:r>
      </w:ins>
      <w:ins w:id="46" w:author="Ericsson_Rev1" w:date="2021-10-12T09:57:00Z">
        <w:r w:rsidR="00DD4D73">
          <w:rPr>
            <w:rFonts w:ascii="Arial" w:hAnsi="Arial" w:cs="Arial"/>
            <w:bCs/>
          </w:rPr>
          <w:t xml:space="preserve"> </w:t>
        </w:r>
      </w:ins>
      <w:del w:id="47" w:author="Ericsson_Rev1" w:date="2021-10-12T09:57:00Z">
        <w:r w:rsidR="00255C95" w:rsidDel="00DD4D73">
          <w:rPr>
            <w:rFonts w:ascii="Arial" w:hAnsi="Arial" w:cs="Arial"/>
            <w:bCs/>
          </w:rPr>
          <w:delText>. I</w:delText>
        </w:r>
        <w:r w:rsidR="00635D7C" w:rsidDel="00DD4D73">
          <w:rPr>
            <w:rFonts w:ascii="Arial" w:hAnsi="Arial" w:cs="Arial"/>
            <w:bCs/>
          </w:rPr>
          <w:delText xml:space="preserve">n specific, </w:delText>
        </w:r>
        <w:r w:rsidR="003E4A57" w:rsidDel="00DD4D73">
          <w:rPr>
            <w:rFonts w:ascii="Arial" w:hAnsi="Arial" w:cs="Arial"/>
            <w:bCs/>
          </w:rPr>
          <w:delText xml:space="preserve">to </w:delText>
        </w:r>
        <w:r w:rsidR="007F04AF" w:rsidDel="00DD4D73">
          <w:rPr>
            <w:rFonts w:ascii="Arial" w:hAnsi="Arial" w:cs="Arial"/>
            <w:bCs/>
          </w:rPr>
          <w:delText xml:space="preserve">kindly </w:delText>
        </w:r>
        <w:r w:rsidR="003E4A57" w:rsidDel="00DD4D73">
          <w:rPr>
            <w:rFonts w:ascii="Arial" w:hAnsi="Arial" w:cs="Arial"/>
            <w:bCs/>
          </w:rPr>
          <w:delText>re</w:delText>
        </w:r>
        <w:r w:rsidR="009A54F2" w:rsidDel="00DD4D73">
          <w:rPr>
            <w:rFonts w:ascii="Arial" w:hAnsi="Arial" w:cs="Arial"/>
            <w:bCs/>
          </w:rPr>
          <w:delText>visit</w:delText>
        </w:r>
        <w:r w:rsidR="005E0A09" w:rsidDel="00DD4D73">
          <w:rPr>
            <w:rFonts w:ascii="Arial" w:hAnsi="Arial" w:cs="Arial"/>
            <w:bCs/>
          </w:rPr>
          <w:delText xml:space="preserve"> </w:delText>
        </w:r>
        <w:r w:rsidR="00E14770" w:rsidDel="00DD4D73">
          <w:rPr>
            <w:rFonts w:ascii="Arial" w:hAnsi="Arial" w:cs="Arial"/>
            <w:bCs/>
          </w:rPr>
          <w:delText>solutions and procedures related to the need of</w:delText>
        </w:r>
        <w:r w:rsidR="003E4A57" w:rsidDel="00DD4D73">
          <w:rPr>
            <w:rFonts w:ascii="Arial" w:hAnsi="Arial" w:cs="Arial"/>
            <w:bCs/>
          </w:rPr>
          <w:delText xml:space="preserve"> associated PDU session</w:delText>
        </w:r>
        <w:r w:rsidR="00D01EC8" w:rsidDel="00DD4D73">
          <w:rPr>
            <w:rFonts w:ascii="Arial" w:hAnsi="Arial" w:cs="Arial"/>
            <w:bCs/>
          </w:rPr>
          <w:delText xml:space="preserve"> resources to perform UE join and MBS session activation</w:delText>
        </w:r>
        <w:r w:rsidR="003E4A57" w:rsidDel="00DD4D73">
          <w:rPr>
            <w:rFonts w:ascii="Arial" w:hAnsi="Arial" w:cs="Arial"/>
            <w:bCs/>
          </w:rPr>
          <w:delText xml:space="preserve">, and related </w:delText>
        </w:r>
        <w:r w:rsidR="007F04AF" w:rsidDel="00DD4D73">
          <w:rPr>
            <w:rFonts w:ascii="Arial" w:hAnsi="Arial" w:cs="Arial"/>
            <w:bCs/>
          </w:rPr>
          <w:delText>NG-RAN enhancements</w:delText>
        </w:r>
        <w:r w:rsidR="003E4A57" w:rsidDel="00DD4D73">
          <w:rPr>
            <w:rFonts w:ascii="Arial" w:hAnsi="Arial" w:cs="Arial"/>
            <w:bCs/>
          </w:rPr>
          <w:delText xml:space="preserve"> (including pagin</w:delText>
        </w:r>
        <w:r w:rsidR="008E354F" w:rsidDel="00DD4D73">
          <w:rPr>
            <w:rFonts w:ascii="Arial" w:hAnsi="Arial" w:cs="Arial"/>
            <w:bCs/>
          </w:rPr>
          <w:delText>g</w:delText>
        </w:r>
        <w:r w:rsidR="00A50EA5" w:rsidDel="00DD4D73">
          <w:rPr>
            <w:rFonts w:ascii="Arial" w:hAnsi="Arial" w:cs="Arial"/>
            <w:bCs/>
          </w:rPr>
          <w:delText>/configuration</w:delText>
        </w:r>
        <w:r w:rsidR="008E354F" w:rsidDel="00DD4D73">
          <w:rPr>
            <w:rFonts w:ascii="Arial" w:hAnsi="Arial" w:cs="Arial"/>
            <w:bCs/>
          </w:rPr>
          <w:delText xml:space="preserve"> and RRC</w:delText>
        </w:r>
        <w:r w:rsidR="00A50EA5" w:rsidDel="00DD4D73">
          <w:rPr>
            <w:rFonts w:ascii="Arial" w:hAnsi="Arial" w:cs="Arial"/>
            <w:bCs/>
          </w:rPr>
          <w:delText xml:space="preserve"> </w:delText>
        </w:r>
        <w:r w:rsidR="008E354F" w:rsidDel="00DD4D73">
          <w:rPr>
            <w:rFonts w:ascii="Arial" w:hAnsi="Arial" w:cs="Arial"/>
            <w:bCs/>
          </w:rPr>
          <w:delText>Inactive</w:delText>
        </w:r>
        <w:r w:rsidR="00A50EA5" w:rsidDel="00DD4D73">
          <w:rPr>
            <w:rFonts w:ascii="Arial" w:hAnsi="Arial" w:cs="Arial"/>
            <w:bCs/>
          </w:rPr>
          <w:delText>/Idle</w:delText>
        </w:r>
        <w:r w:rsidR="008E354F" w:rsidDel="00DD4D73">
          <w:rPr>
            <w:rFonts w:ascii="Arial" w:hAnsi="Arial" w:cs="Arial"/>
            <w:bCs/>
          </w:rPr>
          <w:delText xml:space="preserve"> support)</w:delText>
        </w:r>
        <w:r w:rsidR="00BA015C" w:rsidDel="00DD4D73">
          <w:rPr>
            <w:rFonts w:ascii="Arial" w:hAnsi="Arial" w:cs="Arial"/>
            <w:bCs/>
          </w:rPr>
          <w:delText>, within Rel-17</w:delText>
        </w:r>
        <w:r w:rsidR="004B447A" w:rsidDel="00DD4D73">
          <w:rPr>
            <w:rFonts w:ascii="Arial" w:hAnsi="Arial" w:cs="Arial"/>
            <w:bCs/>
          </w:rPr>
          <w:delText>.</w:delText>
        </w:r>
        <w:r w:rsidR="00255C95" w:rsidDel="00DD4D73">
          <w:rPr>
            <w:rFonts w:ascii="Arial" w:hAnsi="Arial" w:cs="Arial"/>
            <w:bCs/>
          </w:rPr>
          <w:delText xml:space="preserve"> </w:delText>
        </w:r>
      </w:del>
      <w:ins w:id="48" w:author="Ericsson_Rev1" w:date="2021-10-12T09:57:00Z">
        <w:r w:rsidR="00DD4D73">
          <w:rPr>
            <w:rFonts w:ascii="Arial" w:hAnsi="Arial" w:cs="Arial"/>
            <w:bCs/>
          </w:rPr>
          <w:t xml:space="preserve"> </w:t>
        </w:r>
      </w:ins>
      <w:del w:id="49" w:author="Ericsson_Rev2" w:date="2021-10-13T11:12:00Z">
        <w:r w:rsidR="00255C95" w:rsidDel="00594F49">
          <w:rPr>
            <w:rFonts w:ascii="Arial" w:hAnsi="Arial" w:cs="Arial"/>
            <w:bCs/>
          </w:rPr>
          <w:delText xml:space="preserve">Furthermore, </w:delText>
        </w:r>
      </w:del>
    </w:p>
    <w:p w14:paraId="1081413E" w14:textId="38AD5FBF" w:rsidR="002923BA" w:rsidRDefault="00384F4A" w:rsidP="00DD4D73">
      <w:pPr>
        <w:spacing w:after="120"/>
        <w:ind w:left="993" w:hanging="993"/>
        <w:rPr>
          <w:ins w:id="50" w:author="Ericsson_Rev2" w:date="2021-10-13T11:13:00Z"/>
          <w:rFonts w:ascii="Arial" w:hAnsi="Arial" w:cs="Arial"/>
          <w:b/>
        </w:rPr>
      </w:pPr>
      <w:ins w:id="51" w:author="Ericsson_Rev2" w:date="2021-10-13T11:12:00Z">
        <w:r>
          <w:rPr>
            <w:rFonts w:ascii="Arial" w:hAnsi="Arial" w:cs="Arial"/>
            <w:b/>
          </w:rPr>
          <w:t>ACTION 2:</w:t>
        </w:r>
        <w:r>
          <w:rPr>
            <w:rFonts w:ascii="Arial" w:hAnsi="Arial" w:cs="Arial"/>
            <w:bCs/>
          </w:rPr>
          <w:t xml:space="preserve"> </w:t>
        </w:r>
      </w:ins>
      <w:r w:rsidR="00255C95">
        <w:rPr>
          <w:rFonts w:ascii="Arial" w:hAnsi="Arial" w:cs="Arial"/>
          <w:bCs/>
        </w:rPr>
        <w:t xml:space="preserve">SA6 kindly </w:t>
      </w:r>
      <w:r w:rsidR="00DC6CD6">
        <w:rPr>
          <w:rFonts w:ascii="Arial" w:hAnsi="Arial" w:cs="Arial"/>
          <w:bCs/>
        </w:rPr>
        <w:t>request</w:t>
      </w:r>
      <w:ins w:id="52" w:author="Ericsson_Rev1" w:date="2021-10-12T09:57:00Z">
        <w:r w:rsidR="00DD4D73">
          <w:rPr>
            <w:rFonts w:ascii="Arial" w:hAnsi="Arial" w:cs="Arial"/>
            <w:bCs/>
          </w:rPr>
          <w:t>s SA2</w:t>
        </w:r>
      </w:ins>
      <w:r w:rsidR="00F2485E">
        <w:rPr>
          <w:rFonts w:ascii="Arial" w:hAnsi="Arial" w:cs="Arial"/>
          <w:bCs/>
        </w:rPr>
        <w:t xml:space="preserve"> to examine</w:t>
      </w:r>
      <w:r w:rsidR="00A7628D">
        <w:rPr>
          <w:rFonts w:ascii="Arial" w:hAnsi="Arial" w:cs="Arial"/>
          <w:bCs/>
        </w:rPr>
        <w:t xml:space="preserve"> how </w:t>
      </w:r>
      <w:r w:rsidR="00EA393F">
        <w:rPr>
          <w:rFonts w:ascii="Arial" w:hAnsi="Arial" w:cs="Arial"/>
          <w:bCs/>
        </w:rPr>
        <w:t xml:space="preserve">to </w:t>
      </w:r>
      <w:r w:rsidR="00B113D8">
        <w:rPr>
          <w:rFonts w:ascii="Arial" w:hAnsi="Arial" w:cs="Arial"/>
          <w:bCs/>
        </w:rPr>
        <w:t>secure that the Rel-17 multicast sol</w:t>
      </w:r>
      <w:r w:rsidR="00606053">
        <w:rPr>
          <w:rFonts w:ascii="Arial" w:hAnsi="Arial" w:cs="Arial"/>
          <w:bCs/>
        </w:rPr>
        <w:t xml:space="preserve">ution, if </w:t>
      </w:r>
      <w:r w:rsidR="00372321">
        <w:rPr>
          <w:rFonts w:ascii="Arial" w:hAnsi="Arial" w:cs="Arial"/>
          <w:bCs/>
        </w:rPr>
        <w:t>some aspects</w:t>
      </w:r>
      <w:r w:rsidR="00BA1BE6">
        <w:rPr>
          <w:rFonts w:ascii="Arial" w:hAnsi="Arial" w:cs="Arial"/>
          <w:bCs/>
        </w:rPr>
        <w:t xml:space="preserve"> are not</w:t>
      </w:r>
      <w:r w:rsidR="00606053">
        <w:rPr>
          <w:rFonts w:ascii="Arial" w:hAnsi="Arial" w:cs="Arial"/>
          <w:bCs/>
        </w:rPr>
        <w:t xml:space="preserve"> solved already in </w:t>
      </w:r>
      <w:r w:rsidR="004F46FD">
        <w:rPr>
          <w:rFonts w:ascii="Arial" w:hAnsi="Arial" w:cs="Arial"/>
          <w:bCs/>
        </w:rPr>
        <w:t>this release</w:t>
      </w:r>
      <w:r w:rsidR="00606053">
        <w:rPr>
          <w:rFonts w:ascii="Arial" w:hAnsi="Arial" w:cs="Arial"/>
          <w:bCs/>
        </w:rPr>
        <w:t xml:space="preserve">, can be enhanced </w:t>
      </w:r>
      <w:r w:rsidR="0015231A">
        <w:rPr>
          <w:rFonts w:ascii="Arial" w:hAnsi="Arial" w:cs="Arial"/>
          <w:bCs/>
        </w:rPr>
        <w:t xml:space="preserve">in a coming release </w:t>
      </w:r>
      <w:r w:rsidR="00606053">
        <w:rPr>
          <w:rFonts w:ascii="Arial" w:hAnsi="Arial" w:cs="Arial"/>
          <w:bCs/>
        </w:rPr>
        <w:t xml:space="preserve">to </w:t>
      </w:r>
      <w:r w:rsidR="008A49D3">
        <w:rPr>
          <w:rFonts w:ascii="Arial" w:hAnsi="Arial" w:cs="Arial"/>
          <w:bCs/>
        </w:rPr>
        <w:t>meet the</w:t>
      </w:r>
      <w:r w:rsidR="00DB5BF1">
        <w:rPr>
          <w:rFonts w:ascii="Arial" w:hAnsi="Arial" w:cs="Arial"/>
          <w:bCs/>
        </w:rPr>
        <w:t xml:space="preserve"> 3GPP</w:t>
      </w:r>
      <w:r w:rsidR="008A49D3">
        <w:rPr>
          <w:rFonts w:ascii="Arial" w:hAnsi="Arial" w:cs="Arial"/>
          <w:bCs/>
        </w:rPr>
        <w:t xml:space="preserve"> TS 22.179 capacity and performance requirements, without </w:t>
      </w:r>
      <w:r w:rsidR="00AB12E8">
        <w:rPr>
          <w:rFonts w:ascii="Arial" w:hAnsi="Arial" w:cs="Arial"/>
          <w:bCs/>
        </w:rPr>
        <w:t>Rel-17 compatibility issues</w:t>
      </w:r>
      <w:ins w:id="53" w:author="Ericsson_Rev1" w:date="2021-10-12T10:01:00Z">
        <w:r w:rsidR="002923BA">
          <w:rPr>
            <w:rFonts w:ascii="Arial" w:hAnsi="Arial" w:cs="Arial"/>
            <w:b/>
          </w:rPr>
          <w:t xml:space="preserve">. </w:t>
        </w:r>
      </w:ins>
    </w:p>
    <w:p w14:paraId="6E3EF9AD" w14:textId="4568D313" w:rsidR="0094246A" w:rsidRDefault="009E5638" w:rsidP="00DD4D73">
      <w:pPr>
        <w:spacing w:after="120"/>
        <w:ind w:left="993" w:hanging="993"/>
        <w:rPr>
          <w:ins w:id="54" w:author="Ericsson_Rev1" w:date="2021-10-12T10:01:00Z"/>
          <w:rFonts w:ascii="Arial" w:hAnsi="Arial" w:cs="Arial"/>
          <w:b/>
        </w:rPr>
      </w:pPr>
      <w:ins w:id="55" w:author="Ericsson_Rev2" w:date="2021-10-13T11:13:00Z">
        <w:r>
          <w:rPr>
            <w:rFonts w:ascii="Arial" w:hAnsi="Arial" w:cs="Arial"/>
            <w:b/>
          </w:rPr>
          <w:t>To RAN</w:t>
        </w:r>
      </w:ins>
      <w:ins w:id="56" w:author="Ericsson_Rev3" w:date="2021-10-14T09:34:00Z">
        <w:r w:rsidR="00EA3C20">
          <w:rPr>
            <w:rFonts w:ascii="Arial" w:hAnsi="Arial" w:cs="Arial"/>
            <w:b/>
          </w:rPr>
          <w:t>3</w:t>
        </w:r>
      </w:ins>
      <w:ins w:id="57" w:author="Ericsson_Rev2" w:date="2021-10-13T11:13:00Z">
        <w:del w:id="58" w:author="Ericsson_Rev3" w:date="2021-10-14T09:34:00Z">
          <w:r w:rsidDel="00EA3C20">
            <w:rPr>
              <w:rFonts w:ascii="Arial" w:hAnsi="Arial" w:cs="Arial"/>
              <w:b/>
            </w:rPr>
            <w:delText>2</w:delText>
          </w:r>
        </w:del>
        <w:r>
          <w:rPr>
            <w:rFonts w:ascii="Arial" w:hAnsi="Arial" w:cs="Arial"/>
            <w:b/>
          </w:rPr>
          <w:t>:</w:t>
        </w:r>
      </w:ins>
    </w:p>
    <w:p w14:paraId="6A424916" w14:textId="406152B0" w:rsidR="002923BA" w:rsidRPr="002923BA" w:rsidRDefault="002923BA" w:rsidP="00DD4D73">
      <w:pPr>
        <w:spacing w:after="120"/>
        <w:ind w:left="993" w:hanging="993"/>
        <w:rPr>
          <w:ins w:id="59" w:author="Ericsson_Rev1" w:date="2021-10-12T10:01:00Z"/>
          <w:rFonts w:ascii="Arial" w:hAnsi="Arial" w:cs="Arial"/>
          <w:bCs/>
        </w:rPr>
      </w:pPr>
      <w:ins w:id="60" w:author="Ericsson_Rev1" w:date="2021-10-12T10:01:00Z">
        <w:r>
          <w:rPr>
            <w:rFonts w:ascii="Arial" w:hAnsi="Arial" w:cs="Arial"/>
            <w:bCs/>
          </w:rPr>
          <w:tab/>
          <w:t>SA6</w:t>
        </w:r>
      </w:ins>
      <w:ins w:id="61" w:author="Ericsson_Rev1" w:date="2021-10-12T10:02:00Z">
        <w:r>
          <w:rPr>
            <w:rFonts w:ascii="Arial" w:hAnsi="Arial" w:cs="Arial"/>
            <w:bCs/>
          </w:rPr>
          <w:t xml:space="preserve"> kindly asks RAN3 to take the above into account during the ongoing discussion of Rel-17 MBS. </w:t>
        </w:r>
      </w:ins>
    </w:p>
    <w:p w14:paraId="63F32C33" w14:textId="77777777" w:rsidR="00B97703" w:rsidRDefault="00B97703" w:rsidP="00C6755B">
      <w:pPr>
        <w:spacing w:after="120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3DF6D83" w14:textId="77777777" w:rsidR="00D72743" w:rsidRDefault="00D72743" w:rsidP="00D72743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SA6#45-bis-e    11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 – 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 2021 </w:t>
      </w:r>
      <w:r>
        <w:rPr>
          <w:rFonts w:ascii="Arial" w:hAnsi="Arial" w:cs="Arial"/>
          <w:bCs/>
        </w:rPr>
        <w:tab/>
        <w:t>e-meeting</w:t>
      </w:r>
    </w:p>
    <w:p w14:paraId="2D78E274" w14:textId="77777777" w:rsidR="00D72743" w:rsidRDefault="00D72743" w:rsidP="00D72743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SA6#46-e          15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 – 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Nov 2021 </w:t>
      </w:r>
      <w:r>
        <w:rPr>
          <w:rFonts w:ascii="Arial" w:hAnsi="Arial" w:cs="Arial"/>
          <w:bCs/>
        </w:rPr>
        <w:tab/>
        <w:t>e-meeting</w:t>
      </w:r>
    </w:p>
    <w:p w14:paraId="42C853DC" w14:textId="03C3A6B7" w:rsidR="002F1940" w:rsidRPr="00095BC2" w:rsidRDefault="002F1940" w:rsidP="00D72743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F1940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F4006" w14:textId="77777777" w:rsidR="000E3A0B" w:rsidRDefault="000E3A0B">
      <w:pPr>
        <w:spacing w:after="0"/>
      </w:pPr>
      <w:r>
        <w:separator/>
      </w:r>
    </w:p>
  </w:endnote>
  <w:endnote w:type="continuationSeparator" w:id="0">
    <w:p w14:paraId="68BE6B69" w14:textId="77777777" w:rsidR="000E3A0B" w:rsidRDefault="000E3A0B">
      <w:pPr>
        <w:spacing w:after="0"/>
      </w:pPr>
      <w:r>
        <w:continuationSeparator/>
      </w:r>
    </w:p>
  </w:endnote>
  <w:endnote w:type="continuationNotice" w:id="1">
    <w:p w14:paraId="60131594" w14:textId="77777777" w:rsidR="000E3A0B" w:rsidRDefault="000E3A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6604" w14:textId="77777777" w:rsidR="000E3A0B" w:rsidRDefault="000E3A0B">
      <w:pPr>
        <w:spacing w:after="0"/>
      </w:pPr>
      <w:r>
        <w:separator/>
      </w:r>
    </w:p>
  </w:footnote>
  <w:footnote w:type="continuationSeparator" w:id="0">
    <w:p w14:paraId="3B6D2B55" w14:textId="77777777" w:rsidR="000E3A0B" w:rsidRDefault="000E3A0B">
      <w:pPr>
        <w:spacing w:after="0"/>
      </w:pPr>
      <w:r>
        <w:continuationSeparator/>
      </w:r>
    </w:p>
  </w:footnote>
  <w:footnote w:type="continuationNotice" w:id="1">
    <w:p w14:paraId="13116958" w14:textId="77777777" w:rsidR="000E3A0B" w:rsidRDefault="000E3A0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_Rev1">
    <w15:presenceInfo w15:providerId="None" w15:userId="Ericsson_Rev1"/>
  </w15:person>
  <w15:person w15:author="Ericsson_Rev2">
    <w15:presenceInfo w15:providerId="None" w15:userId="Ericsson_Rev2"/>
  </w15:person>
  <w15:person w15:author="Ericsson_Rev3">
    <w15:presenceInfo w15:providerId="None" w15:userId="Ericsson_Rev3"/>
  </w15:person>
  <w15:person w15:author="Joakim Åkesson">
    <w15:presenceInfo w15:providerId="None" w15:userId="Joakim Åke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6E0"/>
    <w:rsid w:val="00006B29"/>
    <w:rsid w:val="0001537C"/>
    <w:rsid w:val="00017F23"/>
    <w:rsid w:val="00020D08"/>
    <w:rsid w:val="0002501E"/>
    <w:rsid w:val="000347C0"/>
    <w:rsid w:val="00036C77"/>
    <w:rsid w:val="00050B89"/>
    <w:rsid w:val="00052D64"/>
    <w:rsid w:val="0007064E"/>
    <w:rsid w:val="000708BC"/>
    <w:rsid w:val="00073702"/>
    <w:rsid w:val="00095BC2"/>
    <w:rsid w:val="000A5876"/>
    <w:rsid w:val="000A7764"/>
    <w:rsid w:val="000B5755"/>
    <w:rsid w:val="000D1AB1"/>
    <w:rsid w:val="000D2244"/>
    <w:rsid w:val="000E3A0B"/>
    <w:rsid w:val="000E46AC"/>
    <w:rsid w:val="000E7334"/>
    <w:rsid w:val="000F2E92"/>
    <w:rsid w:val="000F59EA"/>
    <w:rsid w:val="000F6242"/>
    <w:rsid w:val="00103517"/>
    <w:rsid w:val="00103731"/>
    <w:rsid w:val="00107B12"/>
    <w:rsid w:val="001108DA"/>
    <w:rsid w:val="00126127"/>
    <w:rsid w:val="0015231A"/>
    <w:rsid w:val="001544F1"/>
    <w:rsid w:val="00170F00"/>
    <w:rsid w:val="001A6EEC"/>
    <w:rsid w:val="001D17EF"/>
    <w:rsid w:val="001D3F22"/>
    <w:rsid w:val="001E0603"/>
    <w:rsid w:val="001F61E8"/>
    <w:rsid w:val="00203F89"/>
    <w:rsid w:val="002043A3"/>
    <w:rsid w:val="00207FCB"/>
    <w:rsid w:val="00214942"/>
    <w:rsid w:val="00244797"/>
    <w:rsid w:val="00244F62"/>
    <w:rsid w:val="00253A37"/>
    <w:rsid w:val="00255C95"/>
    <w:rsid w:val="002635CE"/>
    <w:rsid w:val="00263CAC"/>
    <w:rsid w:val="00265128"/>
    <w:rsid w:val="00277D30"/>
    <w:rsid w:val="00277FFA"/>
    <w:rsid w:val="002832C4"/>
    <w:rsid w:val="002923BA"/>
    <w:rsid w:val="002C34CC"/>
    <w:rsid w:val="002C3618"/>
    <w:rsid w:val="002E4B31"/>
    <w:rsid w:val="002E68E5"/>
    <w:rsid w:val="002F10F4"/>
    <w:rsid w:val="002F1940"/>
    <w:rsid w:val="002F35A5"/>
    <w:rsid w:val="002F47CC"/>
    <w:rsid w:val="00304B76"/>
    <w:rsid w:val="00307924"/>
    <w:rsid w:val="00316E88"/>
    <w:rsid w:val="003511DB"/>
    <w:rsid w:val="003530AD"/>
    <w:rsid w:val="003657E7"/>
    <w:rsid w:val="00372321"/>
    <w:rsid w:val="003808AA"/>
    <w:rsid w:val="00383545"/>
    <w:rsid w:val="00383D48"/>
    <w:rsid w:val="00384F4A"/>
    <w:rsid w:val="00394C4B"/>
    <w:rsid w:val="003A2649"/>
    <w:rsid w:val="003A51D4"/>
    <w:rsid w:val="003A759F"/>
    <w:rsid w:val="003B25BC"/>
    <w:rsid w:val="003C5B60"/>
    <w:rsid w:val="003D7F2C"/>
    <w:rsid w:val="003E4A57"/>
    <w:rsid w:val="003E526A"/>
    <w:rsid w:val="00404351"/>
    <w:rsid w:val="0040482A"/>
    <w:rsid w:val="00411325"/>
    <w:rsid w:val="004241D9"/>
    <w:rsid w:val="00431C05"/>
    <w:rsid w:val="004333E7"/>
    <w:rsid w:val="00433500"/>
    <w:rsid w:val="00433F71"/>
    <w:rsid w:val="00437F9B"/>
    <w:rsid w:val="00440D43"/>
    <w:rsid w:val="004616BA"/>
    <w:rsid w:val="00466BBB"/>
    <w:rsid w:val="004831C9"/>
    <w:rsid w:val="004903D1"/>
    <w:rsid w:val="004A15C3"/>
    <w:rsid w:val="004A285C"/>
    <w:rsid w:val="004A4B41"/>
    <w:rsid w:val="004A6A41"/>
    <w:rsid w:val="004A6BAF"/>
    <w:rsid w:val="004B447A"/>
    <w:rsid w:val="004C1E3A"/>
    <w:rsid w:val="004E11F4"/>
    <w:rsid w:val="004E3939"/>
    <w:rsid w:val="004E51AB"/>
    <w:rsid w:val="004F2994"/>
    <w:rsid w:val="004F46FD"/>
    <w:rsid w:val="004F6679"/>
    <w:rsid w:val="00503F77"/>
    <w:rsid w:val="0050605C"/>
    <w:rsid w:val="0051042E"/>
    <w:rsid w:val="00520E62"/>
    <w:rsid w:val="00531DAE"/>
    <w:rsid w:val="00541929"/>
    <w:rsid w:val="005423EF"/>
    <w:rsid w:val="0054430D"/>
    <w:rsid w:val="00556C88"/>
    <w:rsid w:val="0056109F"/>
    <w:rsid w:val="005819EA"/>
    <w:rsid w:val="005873C6"/>
    <w:rsid w:val="00593871"/>
    <w:rsid w:val="00594085"/>
    <w:rsid w:val="00594F49"/>
    <w:rsid w:val="005972FC"/>
    <w:rsid w:val="00597F5F"/>
    <w:rsid w:val="005A5A07"/>
    <w:rsid w:val="005A6EFA"/>
    <w:rsid w:val="005C648D"/>
    <w:rsid w:val="005D2CE8"/>
    <w:rsid w:val="005E0A09"/>
    <w:rsid w:val="005E5567"/>
    <w:rsid w:val="00606053"/>
    <w:rsid w:val="0060766F"/>
    <w:rsid w:val="00626B26"/>
    <w:rsid w:val="006343B9"/>
    <w:rsid w:val="00635D7C"/>
    <w:rsid w:val="006461C2"/>
    <w:rsid w:val="00651258"/>
    <w:rsid w:val="00652FAB"/>
    <w:rsid w:val="00653000"/>
    <w:rsid w:val="006645EF"/>
    <w:rsid w:val="00672EB9"/>
    <w:rsid w:val="0067368C"/>
    <w:rsid w:val="00680478"/>
    <w:rsid w:val="00684A96"/>
    <w:rsid w:val="00687A66"/>
    <w:rsid w:val="006D0582"/>
    <w:rsid w:val="006D4993"/>
    <w:rsid w:val="006D5B22"/>
    <w:rsid w:val="006E3AAA"/>
    <w:rsid w:val="006F1059"/>
    <w:rsid w:val="006F25F3"/>
    <w:rsid w:val="007010BF"/>
    <w:rsid w:val="00711063"/>
    <w:rsid w:val="00714D31"/>
    <w:rsid w:val="00717132"/>
    <w:rsid w:val="00724E62"/>
    <w:rsid w:val="00726022"/>
    <w:rsid w:val="0073003A"/>
    <w:rsid w:val="0073125D"/>
    <w:rsid w:val="0073184B"/>
    <w:rsid w:val="0074005D"/>
    <w:rsid w:val="0075080E"/>
    <w:rsid w:val="00753116"/>
    <w:rsid w:val="0075331F"/>
    <w:rsid w:val="007641A4"/>
    <w:rsid w:val="00767BF9"/>
    <w:rsid w:val="007728D0"/>
    <w:rsid w:val="00772A1B"/>
    <w:rsid w:val="00795DE7"/>
    <w:rsid w:val="007A5B3C"/>
    <w:rsid w:val="007D648B"/>
    <w:rsid w:val="007F04AF"/>
    <w:rsid w:val="007F4F92"/>
    <w:rsid w:val="00804A70"/>
    <w:rsid w:val="0081136D"/>
    <w:rsid w:val="0081328C"/>
    <w:rsid w:val="00817767"/>
    <w:rsid w:val="00842318"/>
    <w:rsid w:val="00865DDE"/>
    <w:rsid w:val="00890AF0"/>
    <w:rsid w:val="008A43D8"/>
    <w:rsid w:val="008A49D3"/>
    <w:rsid w:val="008B2823"/>
    <w:rsid w:val="008C0CE4"/>
    <w:rsid w:val="008D000F"/>
    <w:rsid w:val="008D772F"/>
    <w:rsid w:val="008E354F"/>
    <w:rsid w:val="008E7E0A"/>
    <w:rsid w:val="008F4534"/>
    <w:rsid w:val="00900999"/>
    <w:rsid w:val="00901398"/>
    <w:rsid w:val="00905612"/>
    <w:rsid w:val="00927358"/>
    <w:rsid w:val="0094246A"/>
    <w:rsid w:val="0095126C"/>
    <w:rsid w:val="00952E77"/>
    <w:rsid w:val="00961681"/>
    <w:rsid w:val="009732E4"/>
    <w:rsid w:val="0097489C"/>
    <w:rsid w:val="00975506"/>
    <w:rsid w:val="009760CA"/>
    <w:rsid w:val="0097694D"/>
    <w:rsid w:val="009959AB"/>
    <w:rsid w:val="0099764C"/>
    <w:rsid w:val="009A2336"/>
    <w:rsid w:val="009A54F2"/>
    <w:rsid w:val="009B0199"/>
    <w:rsid w:val="009B7C65"/>
    <w:rsid w:val="009D34AF"/>
    <w:rsid w:val="009E23F6"/>
    <w:rsid w:val="009E4CDD"/>
    <w:rsid w:val="009E5638"/>
    <w:rsid w:val="00A00E5B"/>
    <w:rsid w:val="00A023DD"/>
    <w:rsid w:val="00A04B80"/>
    <w:rsid w:val="00A05D44"/>
    <w:rsid w:val="00A24ED1"/>
    <w:rsid w:val="00A46048"/>
    <w:rsid w:val="00A50EA5"/>
    <w:rsid w:val="00A61441"/>
    <w:rsid w:val="00A7628D"/>
    <w:rsid w:val="00A80D74"/>
    <w:rsid w:val="00A82807"/>
    <w:rsid w:val="00AA4B64"/>
    <w:rsid w:val="00AB00A4"/>
    <w:rsid w:val="00AB12E8"/>
    <w:rsid w:val="00AB1ADB"/>
    <w:rsid w:val="00AB290F"/>
    <w:rsid w:val="00AB5105"/>
    <w:rsid w:val="00AB60DD"/>
    <w:rsid w:val="00AC115B"/>
    <w:rsid w:val="00AE1281"/>
    <w:rsid w:val="00AE1A9F"/>
    <w:rsid w:val="00AE26D5"/>
    <w:rsid w:val="00AF6CF4"/>
    <w:rsid w:val="00B113D8"/>
    <w:rsid w:val="00B20CD4"/>
    <w:rsid w:val="00B20FF5"/>
    <w:rsid w:val="00B3608D"/>
    <w:rsid w:val="00B52749"/>
    <w:rsid w:val="00B52A75"/>
    <w:rsid w:val="00B5778A"/>
    <w:rsid w:val="00B74C05"/>
    <w:rsid w:val="00B83E36"/>
    <w:rsid w:val="00B97703"/>
    <w:rsid w:val="00B97A74"/>
    <w:rsid w:val="00BA015C"/>
    <w:rsid w:val="00BA1BE6"/>
    <w:rsid w:val="00BA3D3D"/>
    <w:rsid w:val="00BA6E21"/>
    <w:rsid w:val="00BC41F0"/>
    <w:rsid w:val="00BD30EA"/>
    <w:rsid w:val="00C10033"/>
    <w:rsid w:val="00C11DC0"/>
    <w:rsid w:val="00C2034B"/>
    <w:rsid w:val="00C2357E"/>
    <w:rsid w:val="00C562B8"/>
    <w:rsid w:val="00C6755B"/>
    <w:rsid w:val="00C8150C"/>
    <w:rsid w:val="00C90AD9"/>
    <w:rsid w:val="00C9647B"/>
    <w:rsid w:val="00CA3A25"/>
    <w:rsid w:val="00CB5D3E"/>
    <w:rsid w:val="00CC1110"/>
    <w:rsid w:val="00CC48E2"/>
    <w:rsid w:val="00CC6407"/>
    <w:rsid w:val="00CD524A"/>
    <w:rsid w:val="00CD7CF6"/>
    <w:rsid w:val="00CE0B7C"/>
    <w:rsid w:val="00CE40AA"/>
    <w:rsid w:val="00CF2955"/>
    <w:rsid w:val="00CF6087"/>
    <w:rsid w:val="00CF7816"/>
    <w:rsid w:val="00D01EC8"/>
    <w:rsid w:val="00D144DE"/>
    <w:rsid w:val="00D22E15"/>
    <w:rsid w:val="00D241F5"/>
    <w:rsid w:val="00D615D4"/>
    <w:rsid w:val="00D63636"/>
    <w:rsid w:val="00D64EEC"/>
    <w:rsid w:val="00D6512D"/>
    <w:rsid w:val="00D72743"/>
    <w:rsid w:val="00D751FE"/>
    <w:rsid w:val="00D856BD"/>
    <w:rsid w:val="00DB42FA"/>
    <w:rsid w:val="00DB5BF1"/>
    <w:rsid w:val="00DC6CD6"/>
    <w:rsid w:val="00DD4D73"/>
    <w:rsid w:val="00DE745C"/>
    <w:rsid w:val="00DE79A5"/>
    <w:rsid w:val="00DF0260"/>
    <w:rsid w:val="00E14770"/>
    <w:rsid w:val="00E2038E"/>
    <w:rsid w:val="00E20B20"/>
    <w:rsid w:val="00E2127D"/>
    <w:rsid w:val="00E57582"/>
    <w:rsid w:val="00E649C5"/>
    <w:rsid w:val="00E65D02"/>
    <w:rsid w:val="00E7446E"/>
    <w:rsid w:val="00E9478C"/>
    <w:rsid w:val="00EA2856"/>
    <w:rsid w:val="00EA302B"/>
    <w:rsid w:val="00EA3156"/>
    <w:rsid w:val="00EA393F"/>
    <w:rsid w:val="00EA3C20"/>
    <w:rsid w:val="00EC49F0"/>
    <w:rsid w:val="00ED208C"/>
    <w:rsid w:val="00EE1406"/>
    <w:rsid w:val="00EE3427"/>
    <w:rsid w:val="00EE6C86"/>
    <w:rsid w:val="00EF165B"/>
    <w:rsid w:val="00EF24B5"/>
    <w:rsid w:val="00F01CC9"/>
    <w:rsid w:val="00F0212D"/>
    <w:rsid w:val="00F0444C"/>
    <w:rsid w:val="00F1137A"/>
    <w:rsid w:val="00F12C93"/>
    <w:rsid w:val="00F2485E"/>
    <w:rsid w:val="00F27DE1"/>
    <w:rsid w:val="00F329A5"/>
    <w:rsid w:val="00F3375A"/>
    <w:rsid w:val="00F36C1C"/>
    <w:rsid w:val="00F53100"/>
    <w:rsid w:val="00F907DF"/>
    <w:rsid w:val="00F958B7"/>
    <w:rsid w:val="00FD4D0D"/>
    <w:rsid w:val="00FE499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2DE5F"/>
  <w15:chartTrackingRefBased/>
  <w15:docId w15:val="{FC68669A-9F4F-4CD1-81D3-A6CB307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B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D856B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D856B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856B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856B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856B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856BD"/>
    <w:pPr>
      <w:outlineLvl w:val="5"/>
    </w:pPr>
  </w:style>
  <w:style w:type="paragraph" w:styleId="Heading7">
    <w:name w:val="heading 7"/>
    <w:basedOn w:val="H6"/>
    <w:next w:val="Normal"/>
    <w:qFormat/>
    <w:rsid w:val="00D856BD"/>
    <w:pPr>
      <w:outlineLvl w:val="6"/>
    </w:pPr>
  </w:style>
  <w:style w:type="paragraph" w:styleId="Heading8">
    <w:name w:val="heading 8"/>
    <w:basedOn w:val="Heading1"/>
    <w:next w:val="Normal"/>
    <w:qFormat/>
    <w:rsid w:val="00D856B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856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856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D856B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856B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856BD"/>
    <w:pPr>
      <w:spacing w:before="180"/>
      <w:ind w:left="2693" w:hanging="2693"/>
    </w:pPr>
    <w:rPr>
      <w:b/>
    </w:rPr>
  </w:style>
  <w:style w:type="paragraph" w:styleId="TOC1">
    <w:name w:val="toc 1"/>
    <w:semiHidden/>
    <w:rsid w:val="00D856B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856B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D856BD"/>
    <w:pPr>
      <w:ind w:left="1701" w:hanging="1701"/>
    </w:pPr>
  </w:style>
  <w:style w:type="paragraph" w:styleId="TOC4">
    <w:name w:val="toc 4"/>
    <w:basedOn w:val="TOC3"/>
    <w:semiHidden/>
    <w:rsid w:val="00D856BD"/>
    <w:pPr>
      <w:ind w:left="1418" w:hanging="1418"/>
    </w:pPr>
  </w:style>
  <w:style w:type="paragraph" w:styleId="TOC3">
    <w:name w:val="toc 3"/>
    <w:basedOn w:val="TOC2"/>
    <w:semiHidden/>
    <w:rsid w:val="00D856BD"/>
    <w:pPr>
      <w:ind w:left="1134" w:hanging="1134"/>
    </w:pPr>
  </w:style>
  <w:style w:type="paragraph" w:styleId="TOC2">
    <w:name w:val="toc 2"/>
    <w:basedOn w:val="TOC1"/>
    <w:semiHidden/>
    <w:rsid w:val="00D856B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856BD"/>
    <w:pPr>
      <w:ind w:left="284"/>
    </w:pPr>
  </w:style>
  <w:style w:type="paragraph" w:styleId="Index1">
    <w:name w:val="index 1"/>
    <w:basedOn w:val="Normal"/>
    <w:semiHidden/>
    <w:rsid w:val="00D856BD"/>
    <w:pPr>
      <w:keepLines/>
      <w:spacing w:after="0"/>
    </w:pPr>
  </w:style>
  <w:style w:type="paragraph" w:customStyle="1" w:styleId="ZH">
    <w:name w:val="ZH"/>
    <w:rsid w:val="00D856B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D856BD"/>
    <w:pPr>
      <w:outlineLvl w:val="9"/>
    </w:pPr>
  </w:style>
  <w:style w:type="paragraph" w:styleId="ListNumber2">
    <w:name w:val="List Number 2"/>
    <w:basedOn w:val="ListNumber"/>
    <w:semiHidden/>
    <w:rsid w:val="00D856BD"/>
    <w:pPr>
      <w:ind w:left="851"/>
    </w:pPr>
  </w:style>
  <w:style w:type="character" w:styleId="FootnoteReference">
    <w:name w:val="footnote reference"/>
    <w:semiHidden/>
    <w:rsid w:val="00D856B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856B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856BD"/>
    <w:rPr>
      <w:b/>
    </w:rPr>
  </w:style>
  <w:style w:type="paragraph" w:customStyle="1" w:styleId="TAC">
    <w:name w:val="TAC"/>
    <w:basedOn w:val="TAL"/>
    <w:rsid w:val="00D856BD"/>
    <w:pPr>
      <w:jc w:val="center"/>
    </w:pPr>
  </w:style>
  <w:style w:type="paragraph" w:customStyle="1" w:styleId="TF">
    <w:name w:val="TF"/>
    <w:basedOn w:val="TH"/>
    <w:rsid w:val="00D856BD"/>
    <w:pPr>
      <w:keepNext w:val="0"/>
      <w:spacing w:before="0" w:after="240"/>
    </w:pPr>
  </w:style>
  <w:style w:type="paragraph" w:customStyle="1" w:styleId="NO">
    <w:name w:val="NO"/>
    <w:basedOn w:val="Normal"/>
    <w:rsid w:val="00D856BD"/>
    <w:pPr>
      <w:keepLines/>
      <w:ind w:left="1135" w:hanging="851"/>
    </w:pPr>
  </w:style>
  <w:style w:type="paragraph" w:styleId="TOC9">
    <w:name w:val="toc 9"/>
    <w:basedOn w:val="TOC8"/>
    <w:semiHidden/>
    <w:rsid w:val="00D856BD"/>
    <w:pPr>
      <w:ind w:left="1418" w:hanging="1418"/>
    </w:pPr>
  </w:style>
  <w:style w:type="paragraph" w:customStyle="1" w:styleId="EX">
    <w:name w:val="EX"/>
    <w:basedOn w:val="Normal"/>
    <w:rsid w:val="00D856BD"/>
    <w:pPr>
      <w:keepLines/>
      <w:ind w:left="1702" w:hanging="1418"/>
    </w:pPr>
  </w:style>
  <w:style w:type="paragraph" w:customStyle="1" w:styleId="FP">
    <w:name w:val="FP"/>
    <w:basedOn w:val="Normal"/>
    <w:rsid w:val="00D856BD"/>
    <w:pPr>
      <w:spacing w:after="0"/>
    </w:pPr>
  </w:style>
  <w:style w:type="paragraph" w:customStyle="1" w:styleId="LD">
    <w:name w:val="LD"/>
    <w:rsid w:val="00D856B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856BD"/>
    <w:pPr>
      <w:spacing w:after="0"/>
    </w:pPr>
  </w:style>
  <w:style w:type="paragraph" w:customStyle="1" w:styleId="EW">
    <w:name w:val="EW"/>
    <w:basedOn w:val="EX"/>
    <w:rsid w:val="00D856BD"/>
    <w:pPr>
      <w:spacing w:after="0"/>
    </w:pPr>
  </w:style>
  <w:style w:type="paragraph" w:styleId="TOC6">
    <w:name w:val="toc 6"/>
    <w:basedOn w:val="TOC5"/>
    <w:next w:val="Normal"/>
    <w:semiHidden/>
    <w:rsid w:val="00D856BD"/>
    <w:pPr>
      <w:ind w:left="1985" w:hanging="1985"/>
    </w:pPr>
  </w:style>
  <w:style w:type="paragraph" w:styleId="TOC7">
    <w:name w:val="toc 7"/>
    <w:basedOn w:val="TOC6"/>
    <w:next w:val="Normal"/>
    <w:semiHidden/>
    <w:rsid w:val="00D856BD"/>
    <w:pPr>
      <w:ind w:left="2268" w:hanging="2268"/>
    </w:pPr>
  </w:style>
  <w:style w:type="paragraph" w:styleId="ListBullet2">
    <w:name w:val="List Bullet 2"/>
    <w:basedOn w:val="ListBullet"/>
    <w:semiHidden/>
    <w:rsid w:val="00D856BD"/>
    <w:pPr>
      <w:ind w:left="851"/>
    </w:pPr>
  </w:style>
  <w:style w:type="paragraph" w:styleId="ListBullet3">
    <w:name w:val="List Bullet 3"/>
    <w:basedOn w:val="ListBullet2"/>
    <w:semiHidden/>
    <w:rsid w:val="00D856BD"/>
    <w:pPr>
      <w:ind w:left="1135"/>
    </w:pPr>
  </w:style>
  <w:style w:type="paragraph" w:styleId="ListNumber">
    <w:name w:val="List Number"/>
    <w:basedOn w:val="List"/>
    <w:semiHidden/>
    <w:rsid w:val="00D856BD"/>
  </w:style>
  <w:style w:type="paragraph" w:customStyle="1" w:styleId="EQ">
    <w:name w:val="EQ"/>
    <w:basedOn w:val="Normal"/>
    <w:next w:val="Normal"/>
    <w:rsid w:val="00D856B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856B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856B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856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856BD"/>
    <w:pPr>
      <w:jc w:val="right"/>
    </w:pPr>
  </w:style>
  <w:style w:type="paragraph" w:customStyle="1" w:styleId="H6">
    <w:name w:val="H6"/>
    <w:basedOn w:val="Heading5"/>
    <w:next w:val="Normal"/>
    <w:rsid w:val="00D856B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856BD"/>
    <w:pPr>
      <w:ind w:left="851" w:hanging="851"/>
    </w:pPr>
  </w:style>
  <w:style w:type="paragraph" w:customStyle="1" w:styleId="TAL">
    <w:name w:val="TAL"/>
    <w:basedOn w:val="Normal"/>
    <w:rsid w:val="00D856B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856B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856B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856B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856B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856BD"/>
    <w:pPr>
      <w:framePr w:wrap="notBeside" w:y="16161"/>
    </w:pPr>
  </w:style>
  <w:style w:type="character" w:customStyle="1" w:styleId="ZGSM">
    <w:name w:val="ZGSM"/>
    <w:rsid w:val="00D856BD"/>
  </w:style>
  <w:style w:type="paragraph" w:styleId="List2">
    <w:name w:val="List 2"/>
    <w:basedOn w:val="List"/>
    <w:semiHidden/>
    <w:rsid w:val="00D856BD"/>
    <w:pPr>
      <w:ind w:left="851"/>
    </w:pPr>
  </w:style>
  <w:style w:type="paragraph" w:customStyle="1" w:styleId="ZG">
    <w:name w:val="ZG"/>
    <w:rsid w:val="00D856B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D856BD"/>
    <w:pPr>
      <w:ind w:left="1135"/>
    </w:pPr>
  </w:style>
  <w:style w:type="paragraph" w:styleId="List4">
    <w:name w:val="List 4"/>
    <w:basedOn w:val="List3"/>
    <w:semiHidden/>
    <w:rsid w:val="00D856BD"/>
    <w:pPr>
      <w:ind w:left="1418"/>
    </w:pPr>
  </w:style>
  <w:style w:type="paragraph" w:styleId="List5">
    <w:name w:val="List 5"/>
    <w:basedOn w:val="List4"/>
    <w:semiHidden/>
    <w:rsid w:val="00D856BD"/>
    <w:pPr>
      <w:ind w:left="1702"/>
    </w:pPr>
  </w:style>
  <w:style w:type="paragraph" w:customStyle="1" w:styleId="EditorsNote">
    <w:name w:val="Editor's Note"/>
    <w:basedOn w:val="NO"/>
    <w:rsid w:val="00D856BD"/>
    <w:rPr>
      <w:color w:val="FF0000"/>
    </w:rPr>
  </w:style>
  <w:style w:type="paragraph" w:styleId="List">
    <w:name w:val="List"/>
    <w:basedOn w:val="Normal"/>
    <w:semiHidden/>
    <w:rsid w:val="00D856BD"/>
    <w:pPr>
      <w:ind w:left="568" w:hanging="284"/>
    </w:pPr>
  </w:style>
  <w:style w:type="paragraph" w:styleId="ListBullet">
    <w:name w:val="List Bullet"/>
    <w:basedOn w:val="List"/>
    <w:semiHidden/>
    <w:rsid w:val="00D856BD"/>
  </w:style>
  <w:style w:type="paragraph" w:styleId="ListBullet4">
    <w:name w:val="List Bullet 4"/>
    <w:basedOn w:val="ListBullet3"/>
    <w:semiHidden/>
    <w:rsid w:val="00D856BD"/>
    <w:pPr>
      <w:ind w:left="1418"/>
    </w:pPr>
  </w:style>
  <w:style w:type="paragraph" w:styleId="ListBullet5">
    <w:name w:val="List Bullet 5"/>
    <w:basedOn w:val="ListBullet4"/>
    <w:semiHidden/>
    <w:rsid w:val="00D856BD"/>
    <w:pPr>
      <w:ind w:left="1702"/>
    </w:pPr>
  </w:style>
  <w:style w:type="paragraph" w:customStyle="1" w:styleId="B2">
    <w:name w:val="B2"/>
    <w:basedOn w:val="List2"/>
    <w:rsid w:val="00D856BD"/>
  </w:style>
  <w:style w:type="paragraph" w:customStyle="1" w:styleId="B3">
    <w:name w:val="B3"/>
    <w:basedOn w:val="List3"/>
    <w:rsid w:val="00D856BD"/>
  </w:style>
  <w:style w:type="paragraph" w:customStyle="1" w:styleId="B4">
    <w:name w:val="B4"/>
    <w:basedOn w:val="List4"/>
    <w:rsid w:val="00D856BD"/>
  </w:style>
  <w:style w:type="paragraph" w:customStyle="1" w:styleId="B5">
    <w:name w:val="B5"/>
    <w:basedOn w:val="List5"/>
    <w:rsid w:val="00D856BD"/>
  </w:style>
  <w:style w:type="paragraph" w:customStyle="1" w:styleId="ZTD">
    <w:name w:val="ZTD"/>
    <w:basedOn w:val="ZB"/>
    <w:rsid w:val="00D856B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2BA54854B254E9048097370AA1041" ma:contentTypeVersion="21" ma:contentTypeDescription="Create a new document." ma:contentTypeScope="" ma:versionID="1ca6868ace3f7db17e939f0e113bac04">
  <xsd:schema xmlns:xsd="http://www.w3.org/2001/XMLSchema" xmlns:xs="http://www.w3.org/2001/XMLSchema" xmlns:p="http://schemas.microsoft.com/office/2006/metadata/properties" xmlns:ns2="5424ca2b-298e-4202-a062-3bb91ff3ed27" xmlns:ns3="37d2fab7-ea89-42ad-95da-dcc5ea7282a8" targetNamespace="http://schemas.microsoft.com/office/2006/metadata/properties" ma:root="true" ma:fieldsID="50d40495f45d320f8031969c09349fd3" ns2:_="" ns3:_="">
    <xsd:import namespace="5424ca2b-298e-4202-a062-3bb91ff3ed27"/>
    <xsd:import namespace="37d2fab7-ea89-42ad-95da-dcc5ea728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Eridoc" minOccurs="0"/>
                <xsd:element ref="ns2:8eca660f-5075-41a0-89e4-6d1941085f16CountryOrRegion" minOccurs="0"/>
                <xsd:element ref="ns2:8eca660f-5075-41a0-89e4-6d1941085f16State" minOccurs="0"/>
                <xsd:element ref="ns2:8eca660f-5075-41a0-89e4-6d1941085f16City" minOccurs="0"/>
                <xsd:element ref="ns2:8eca660f-5075-41a0-89e4-6d1941085f16PostalCode" minOccurs="0"/>
                <xsd:element ref="ns2:8eca660f-5075-41a0-89e4-6d1941085f16Street" minOccurs="0"/>
                <xsd:element ref="ns2:8eca660f-5075-41a0-89e4-6d1941085f16GeoLoc" minOccurs="0"/>
                <xsd:element ref="ns2:8eca660f-5075-41a0-89e4-6d1941085f16DispName" minOccurs="0"/>
                <xsd:element ref="ns2: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4ca2b-298e-4202-a062-3bb91ff3e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Eridoc" ma:index="19" nillable="true" ma:displayName="Eridoc" ma:format="Dropdown" ma:internalName="Eridoc">
      <xsd:simpleType>
        <xsd:restriction base="dms:Unknown"/>
      </xsd:simpleType>
    </xsd:element>
    <xsd:element name="8eca660f-5075-41a0-89e4-6d1941085f16CountryOrRegion" ma:index="20" nillable="true" ma:displayName="Eridoc: Country/Region" ma:internalName="CountryOrRegion" ma:readOnly="true">
      <xsd:simpleType>
        <xsd:restriction base="dms:Text"/>
      </xsd:simpleType>
    </xsd:element>
    <xsd:element name="8eca660f-5075-41a0-89e4-6d1941085f16State" ma:index="21" nillable="true" ma:displayName="Eridoc: State" ma:internalName="State" ma:readOnly="true">
      <xsd:simpleType>
        <xsd:restriction base="dms:Text"/>
      </xsd:simpleType>
    </xsd:element>
    <xsd:element name="8eca660f-5075-41a0-89e4-6d1941085f16City" ma:index="22" nillable="true" ma:displayName="Eridoc: City" ma:internalName="City" ma:readOnly="true">
      <xsd:simpleType>
        <xsd:restriction base="dms:Text"/>
      </xsd:simpleType>
    </xsd:element>
    <xsd:element name="8eca660f-5075-41a0-89e4-6d1941085f16PostalCode" ma:index="23" nillable="true" ma:displayName="Eridoc: Postal Code" ma:internalName="PostalCode" ma:readOnly="true">
      <xsd:simpleType>
        <xsd:restriction base="dms:Text"/>
      </xsd:simpleType>
    </xsd:element>
    <xsd:element name="8eca660f-5075-41a0-89e4-6d1941085f16Street" ma:index="24" nillable="true" ma:displayName="Eridoc: Street" ma:internalName="Street" ma:readOnly="true">
      <xsd:simpleType>
        <xsd:restriction base="dms:Text"/>
      </xsd:simpleType>
    </xsd:element>
    <xsd:element name="8eca660f-5075-41a0-89e4-6d1941085f16GeoLoc" ma:index="25" nillable="true" ma:displayName="Eridoc: Coordinates" ma:internalName="GeoLoc" ma:readOnly="true">
      <xsd:simpleType>
        <xsd:restriction base="dms:Unknown"/>
      </xsd:simpleType>
    </xsd:element>
    <xsd:element name="8eca660f-5075-41a0-89e4-6d1941085f16DispName" ma:index="26" nillable="true" ma:displayName="Eridoc: Name" ma:internalName="DispName" ma:readOnly="true">
      <xsd:simpleType>
        <xsd:restriction base="dms:Text"/>
      </xsd:simpleType>
    </xsd:element>
    <xsd:element name="Location" ma:index="27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fab7-ea89-42ad-95da-dcc5ea728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1DDC3-FE83-4606-A32E-960BC1490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E0EDF-1A47-4759-8844-BA7E56D7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4ca2b-298e-4202-a062-3bb91ff3ed27"/>
    <ds:schemaRef ds:uri="37d2fab7-ea89-42ad-95da-dcc5ea728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2177B-CAD8-4E94-A15C-AB6B82AD7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Ericsson_Rev3</cp:lastModifiedBy>
  <cp:revision>5</cp:revision>
  <cp:lastPrinted>2002-04-23T07:10:00Z</cp:lastPrinted>
  <dcterms:created xsi:type="dcterms:W3CDTF">2021-10-14T07:30:00Z</dcterms:created>
  <dcterms:modified xsi:type="dcterms:W3CDTF">2021-10-14T07:34:00Z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0x010100CFA2BA54854B254E9048097370AA1041</vt:lpwstr>
  </property>
</Properties>
</file>