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D25C" w14:textId="03A8673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S6-21</w:t>
      </w:r>
      <w:r w:rsidR="00D83709">
        <w:rPr>
          <w:b/>
          <w:noProof/>
          <w:sz w:val="24"/>
        </w:rPr>
        <w:t>0565</w:t>
      </w:r>
    </w:p>
    <w:p w14:paraId="6CCFE5EA" w14:textId="73CD72B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="00281AC0" w:rsidRPr="00281AC0">
        <w:rPr>
          <w:b/>
          <w:noProof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281AC0">
        <w:rPr>
          <w:rFonts w:cs="Arial"/>
          <w:b/>
          <w:bCs/>
          <w:sz w:val="22"/>
          <w:szCs w:val="22"/>
        </w:rPr>
        <w:t>9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81AC0">
        <w:rPr>
          <w:rFonts w:cs="Arial"/>
          <w:b/>
          <w:bCs/>
          <w:sz w:val="22"/>
          <w:szCs w:val="22"/>
        </w:rPr>
        <w:t>March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9F38B1" w:rsidR="001E41F3" w:rsidRPr="00410371" w:rsidRDefault="00372A9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2387DF" w:rsidR="001E41F3" w:rsidRPr="00410371" w:rsidRDefault="009C523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934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AED6D3" w:rsidR="001E41F3" w:rsidRPr="00410371" w:rsidRDefault="00372A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8E85C7" w:rsidR="00F25D98" w:rsidRDefault="00372A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AF1E24" w:rsidR="00F25D98" w:rsidRDefault="00372A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A7260F" w:rsidR="001E41F3" w:rsidRDefault="00372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 UE identity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25CE6D" w:rsidR="001E41F3" w:rsidRDefault="00103C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DFE736" w:rsidR="001E41F3" w:rsidRDefault="00372A9E">
            <w:pPr>
              <w:pStyle w:val="CRCoverPage"/>
              <w:spacing w:after="0"/>
              <w:ind w:left="100"/>
              <w:rPr>
                <w:noProof/>
              </w:rPr>
            </w:pPr>
            <w: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1C4245" w:rsidR="001E41F3" w:rsidRPr="00103C25" w:rsidRDefault="00103C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A8F139" w:rsidR="001E41F3" w:rsidRDefault="00372A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AFB2BD" w:rsidR="001E41F3" w:rsidRDefault="00372A9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C9706" w14:textId="42BB1CD1" w:rsidR="001E41F3" w:rsidRDefault="00432B25" w:rsidP="0009505D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When t</w:t>
            </w:r>
            <w:r w:rsidR="000B6EAF">
              <w:rPr>
                <w:noProof/>
              </w:rPr>
              <w:t>he V2X applications</w:t>
            </w:r>
            <w:r w:rsidR="000D5F86">
              <w:rPr>
                <w:noProof/>
              </w:rPr>
              <w:t xml:space="preserve"> use</w:t>
            </w:r>
            <w:r w:rsidR="000B6EAF">
              <w:rPr>
                <w:noProof/>
              </w:rPr>
              <w:t xml:space="preserve"> </w:t>
            </w:r>
            <w:r w:rsidR="000D5F86">
              <w:rPr>
                <w:noProof/>
              </w:rPr>
              <w:t>capabilities</w:t>
            </w:r>
            <w:r w:rsidR="0009505D">
              <w:rPr>
                <w:noProof/>
              </w:rPr>
              <w:t xml:space="preserve"> </w:t>
            </w:r>
            <w:r w:rsidR="000D5F86">
              <w:rPr>
                <w:noProof/>
              </w:rPr>
              <w:t>f</w:t>
            </w:r>
            <w:r w:rsidR="0009505D">
              <w:rPr>
                <w:noProof/>
              </w:rPr>
              <w:t>rom</w:t>
            </w:r>
            <w:r w:rsidR="000D5F86">
              <w:rPr>
                <w:noProof/>
              </w:rPr>
              <w:t xml:space="preserve"> 3GPP system</w:t>
            </w:r>
            <w:r w:rsidR="0009505D">
              <w:rPr>
                <w:noProof/>
              </w:rPr>
              <w:t xml:space="preserve"> with respect to V2X UEs</w:t>
            </w:r>
            <w:r>
              <w:rPr>
                <w:noProof/>
              </w:rPr>
              <w:t>,</w:t>
            </w:r>
            <w:r w:rsidR="000D5F86">
              <w:rPr>
                <w:noProof/>
              </w:rPr>
              <w:t xml:space="preserve"> </w:t>
            </w:r>
            <w:r>
              <w:rPr>
                <w:noProof/>
              </w:rPr>
              <w:t>the VAE layer needs</w:t>
            </w:r>
            <w:r w:rsidR="000D5F86">
              <w:rPr>
                <w:noProof/>
              </w:rPr>
              <w:t xml:space="preserve"> to </w:t>
            </w:r>
            <w:r w:rsidR="0009505D">
              <w:rPr>
                <w:noProof/>
              </w:rPr>
              <w:t>support service invocation</w:t>
            </w:r>
            <w:r w:rsidR="00D619FA">
              <w:rPr>
                <w:noProof/>
              </w:rPr>
              <w:t xml:space="preserve"> towards the 3GPP network</w:t>
            </w:r>
            <w:r w:rsidR="0009505D">
              <w:rPr>
                <w:noProof/>
              </w:rPr>
              <w:t xml:space="preserve"> </w:t>
            </w:r>
            <w:r w:rsidR="000D5F86">
              <w:rPr>
                <w:noProof/>
              </w:rPr>
              <w:t>by UE identit</w:t>
            </w:r>
            <w:r w:rsidR="0009505D">
              <w:rPr>
                <w:noProof/>
              </w:rPr>
              <w:t>ies</w:t>
            </w:r>
            <w:r w:rsidR="000D5F86">
              <w:rPr>
                <w:noProof/>
              </w:rPr>
              <w:t xml:space="preserve"> that can address </w:t>
            </w:r>
            <w:r w:rsidR="0009505D">
              <w:rPr>
                <w:noProof/>
              </w:rPr>
              <w:t>the</w:t>
            </w:r>
            <w:r w:rsidR="000D5F86">
              <w:rPr>
                <w:noProof/>
              </w:rPr>
              <w:t xml:space="preserve"> 3GPP subscription</w:t>
            </w:r>
            <w:r w:rsidR="0009505D">
              <w:rPr>
                <w:noProof/>
              </w:rPr>
              <w:t>s</w:t>
            </w:r>
            <w:r w:rsidR="000D5F86">
              <w:rPr>
                <w:noProof/>
              </w:rPr>
              <w:t>.</w:t>
            </w:r>
            <w:r w:rsidR="0009505D">
              <w:rPr>
                <w:noProof/>
              </w:rPr>
              <w:t xml:space="preserve"> In this case GPSI can be used to identify a V2X UE</w:t>
            </w:r>
            <w:r w:rsidR="000D5F86">
              <w:rPr>
                <w:noProof/>
              </w:rPr>
              <w:t xml:space="preserve"> </w:t>
            </w:r>
            <w:r w:rsidR="0009505D">
              <w:rPr>
                <w:noProof/>
              </w:rPr>
              <w:t>which can be used in 3GPP system as well as V2X application layer.</w:t>
            </w:r>
          </w:p>
          <w:p w14:paraId="708AA7DE" w14:textId="66320666" w:rsidR="00D619FA" w:rsidRDefault="00D619FA" w:rsidP="0009505D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According to clause 8.2 of TS 23.286, to uniquely represent the V2X UE within a V2X service, the V2X UE ID can be the GPSI type of External Identifier (with the form of </w:t>
            </w:r>
            <w:r w:rsidRPr="00D619FA">
              <w:rPr>
                <w:noProof/>
              </w:rPr>
              <w:t>username@realm</w:t>
            </w:r>
            <w:r>
              <w:rPr>
                <w:noProof/>
              </w:rPr>
              <w:t>) as specified in TS 23.003.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E012CB" w:rsidR="001E41F3" w:rsidRDefault="0072008F" w:rsidP="000D5F86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Add GPSI as one of the forms of V2X UE 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3DAB78" w:rsidR="001E41F3" w:rsidRDefault="0072008F" w:rsidP="000D5F86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Invocation of 3GPP system capabilities may not be fully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2FDFC0" w:rsidR="001E41F3" w:rsidRDefault="003376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6D1386" w:rsidR="001E41F3" w:rsidRDefault="00103C2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92D31F" w:rsidR="001E41F3" w:rsidRDefault="00103C2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BA2520" w:rsidR="001E41F3" w:rsidRDefault="00103C2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C2FAC9" w14:textId="77777777" w:rsidR="00372A9E" w:rsidRPr="00C21836" w:rsidRDefault="00372A9E" w:rsidP="0037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6538583" w14:textId="77777777" w:rsidR="00372A9E" w:rsidRPr="00235394" w:rsidRDefault="00372A9E" w:rsidP="00372A9E">
      <w:pPr>
        <w:pStyle w:val="1"/>
      </w:pPr>
      <w:bookmarkStart w:id="1" w:name="_Toc528832037"/>
      <w:bookmarkStart w:id="2" w:name="_Toc528832227"/>
      <w:bookmarkStart w:id="3" w:name="_Toc536270532"/>
      <w:bookmarkStart w:id="4" w:name="_Toc536270839"/>
      <w:bookmarkStart w:id="5" w:name="_Toc9812293"/>
      <w:bookmarkStart w:id="6" w:name="_Toc9812537"/>
      <w:bookmarkStart w:id="7" w:name="_Toc59203860"/>
      <w:bookmarkStart w:id="8" w:name="_Toc536270613"/>
      <w:bookmarkStart w:id="9" w:name="_Toc536270920"/>
      <w:bookmarkStart w:id="10" w:name="_Toc9812357"/>
      <w:bookmarkStart w:id="11" w:name="_Toc9812601"/>
      <w:bookmarkStart w:id="12" w:name="_Toc59203929"/>
      <w:r w:rsidRPr="00235394">
        <w:t>2</w:t>
      </w:r>
      <w:r w:rsidRPr="00235394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2D35DFC3" w14:textId="77777777" w:rsidR="00372A9E" w:rsidRPr="00235394" w:rsidRDefault="00372A9E" w:rsidP="00372A9E">
      <w:r w:rsidRPr="00235394">
        <w:t>The following documents contain provisions which, through reference in this text, constitute provisions of the present document.</w:t>
      </w:r>
    </w:p>
    <w:p w14:paraId="06D60845" w14:textId="77777777" w:rsidR="00372A9E" w:rsidRPr="004D3578" w:rsidRDefault="00372A9E" w:rsidP="00372A9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C07FD08" w14:textId="77777777" w:rsidR="00372A9E" w:rsidRPr="004D3578" w:rsidRDefault="00372A9E" w:rsidP="00372A9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82FE10" w14:textId="77777777" w:rsidR="00372A9E" w:rsidRPr="004D3578" w:rsidRDefault="00372A9E" w:rsidP="00372A9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15983B3" w14:textId="77777777" w:rsidR="00372A9E" w:rsidRPr="00235394" w:rsidRDefault="00372A9E" w:rsidP="00372A9E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121E6CB5" w14:textId="77777777" w:rsidR="00372A9E" w:rsidRPr="003C766F" w:rsidRDefault="00372A9E" w:rsidP="00372A9E">
      <w:pPr>
        <w:pStyle w:val="EX"/>
      </w:pPr>
      <w:r w:rsidRPr="003C766F">
        <w:t>[2]</w:t>
      </w:r>
      <w:r w:rsidRPr="003C766F">
        <w:tab/>
        <w:t>3GPP TS 22.185: "Service requirements for V2X services; Stage 1".</w:t>
      </w:r>
    </w:p>
    <w:p w14:paraId="343D06D7" w14:textId="77777777" w:rsidR="00372A9E" w:rsidRPr="003C766F" w:rsidRDefault="00372A9E" w:rsidP="00372A9E">
      <w:pPr>
        <w:pStyle w:val="EX"/>
      </w:pPr>
      <w:r w:rsidRPr="003C766F">
        <w:t>[3]</w:t>
      </w:r>
      <w:r w:rsidRPr="003C766F">
        <w:tab/>
        <w:t>3GPP TS 22.186: "</w:t>
      </w:r>
      <w:r w:rsidRPr="003C766F">
        <w:rPr>
          <w:rFonts w:hint="eastAsia"/>
          <w:lang w:eastAsia="ko-KR"/>
        </w:rPr>
        <w:t xml:space="preserve">Enhancement of 3GPP </w:t>
      </w:r>
      <w:r w:rsidRPr="003C766F">
        <w:rPr>
          <w:lang w:eastAsia="ko-KR"/>
        </w:rPr>
        <w:t>s</w:t>
      </w:r>
      <w:r w:rsidRPr="003C766F">
        <w:rPr>
          <w:rFonts w:hint="eastAsia"/>
          <w:lang w:eastAsia="ko-KR"/>
        </w:rPr>
        <w:t xml:space="preserve">upport for V2X </w:t>
      </w:r>
      <w:r w:rsidRPr="003C766F">
        <w:rPr>
          <w:lang w:eastAsia="ko-KR"/>
        </w:rPr>
        <w:t>scenarios</w:t>
      </w:r>
      <w:r w:rsidRPr="003C766F">
        <w:t>; Stage 1".</w:t>
      </w:r>
    </w:p>
    <w:p w14:paraId="243C2A98" w14:textId="77777777" w:rsidR="00372A9E" w:rsidRPr="003C766F" w:rsidRDefault="00372A9E" w:rsidP="00372A9E">
      <w:pPr>
        <w:pStyle w:val="EX"/>
      </w:pPr>
      <w:r w:rsidRPr="003C766F">
        <w:t>[</w:t>
      </w:r>
      <w:r>
        <w:t>4</w:t>
      </w:r>
      <w:r w:rsidRPr="003C766F">
        <w:t>]</w:t>
      </w:r>
      <w:r w:rsidRPr="003C766F">
        <w:tab/>
        <w:t>3GPP TS 23.28</w:t>
      </w:r>
      <w:r>
        <w:t>0</w:t>
      </w:r>
      <w:r w:rsidRPr="003C766F">
        <w:t>: "</w:t>
      </w:r>
      <w:r>
        <w:t>Common functional architecture to support mission critical services</w:t>
      </w:r>
      <w:r w:rsidRPr="003C766F">
        <w:t>".</w:t>
      </w:r>
    </w:p>
    <w:p w14:paraId="333ABD72" w14:textId="77777777" w:rsidR="00372A9E" w:rsidRPr="003C766F" w:rsidRDefault="00372A9E" w:rsidP="00372A9E">
      <w:pPr>
        <w:pStyle w:val="EX"/>
      </w:pPr>
      <w:r w:rsidRPr="003C766F">
        <w:t>[</w:t>
      </w:r>
      <w:r>
        <w:t>5</w:t>
      </w:r>
      <w:r w:rsidRPr="003C766F">
        <w:t>]</w:t>
      </w:r>
      <w:r w:rsidRPr="003C766F">
        <w:tab/>
        <w:t>3GPP TS 23.285: "Architecture enhancements for V2X services".</w:t>
      </w:r>
    </w:p>
    <w:p w14:paraId="6F82890A" w14:textId="77777777" w:rsidR="00372A9E" w:rsidRPr="003C766F" w:rsidRDefault="00372A9E" w:rsidP="00372A9E">
      <w:pPr>
        <w:pStyle w:val="EX"/>
      </w:pPr>
      <w:r>
        <w:t>[6]</w:t>
      </w:r>
      <w:r w:rsidRPr="003C766F">
        <w:tab/>
        <w:t>3GPP TS 23.4</w:t>
      </w:r>
      <w:r>
        <w:t>34</w:t>
      </w:r>
      <w:r w:rsidRPr="003C766F">
        <w:t>: "</w:t>
      </w:r>
      <w:r>
        <w:t>Service enabler architecture layer for verticals; Functional architecture and information flows</w:t>
      </w:r>
      <w:r w:rsidRPr="003C766F">
        <w:t>".</w:t>
      </w:r>
    </w:p>
    <w:p w14:paraId="7DD04189" w14:textId="77777777" w:rsidR="00372A9E" w:rsidRPr="003C766F" w:rsidRDefault="00372A9E" w:rsidP="00372A9E">
      <w:pPr>
        <w:pStyle w:val="EX"/>
      </w:pPr>
      <w:r>
        <w:t>[7]</w:t>
      </w:r>
      <w:r w:rsidRPr="003C766F">
        <w:tab/>
        <w:t>3GPP TS 23.468: "Group Communication System Enablers for LTE (GCSE_LTE); Stage 2".</w:t>
      </w:r>
    </w:p>
    <w:p w14:paraId="396F1D2E" w14:textId="77777777" w:rsidR="00372A9E" w:rsidRPr="003C766F" w:rsidRDefault="00372A9E" w:rsidP="00372A9E">
      <w:pPr>
        <w:pStyle w:val="EX"/>
      </w:pPr>
      <w:r>
        <w:t>[8]</w:t>
      </w:r>
      <w:r w:rsidRPr="003C766F">
        <w:tab/>
        <w:t>3GPP TS 23.682: "Architecture enhancements to facilitate communications with packet data networks and applications".</w:t>
      </w:r>
    </w:p>
    <w:p w14:paraId="76BF43A7" w14:textId="77777777" w:rsidR="00372A9E" w:rsidRPr="003C766F" w:rsidRDefault="00372A9E" w:rsidP="00372A9E">
      <w:pPr>
        <w:pStyle w:val="EX"/>
      </w:pPr>
      <w:r>
        <w:t>[9]</w:t>
      </w:r>
      <w:r w:rsidRPr="003C766F">
        <w:tab/>
        <w:t>3GPP T</w:t>
      </w:r>
      <w:r>
        <w:t>R</w:t>
      </w:r>
      <w:r w:rsidRPr="003C766F">
        <w:t> 23.</w:t>
      </w:r>
      <w:r>
        <w:t>79</w:t>
      </w:r>
      <w:r w:rsidRPr="003C766F">
        <w:t>5: "Study on application layer support for V2X services".</w:t>
      </w:r>
    </w:p>
    <w:p w14:paraId="2293449F" w14:textId="77777777" w:rsidR="00372A9E" w:rsidRPr="005E2E01" w:rsidRDefault="00372A9E" w:rsidP="00372A9E">
      <w:pPr>
        <w:pStyle w:val="EX"/>
        <w:rPr>
          <w:lang w:val="en-US"/>
        </w:rPr>
      </w:pPr>
      <w:r>
        <w:rPr>
          <w:lang w:val="en-US"/>
        </w:rPr>
        <w:t>[10]</w:t>
      </w:r>
      <w:r w:rsidRPr="003C766F">
        <w:rPr>
          <w:lang w:val="en-US"/>
        </w:rPr>
        <w:tab/>
      </w:r>
      <w:r w:rsidRPr="003C766F">
        <w:t xml:space="preserve">3GPP TS 26.346: </w:t>
      </w:r>
      <w:r w:rsidRPr="003C766F">
        <w:rPr>
          <w:lang w:val="en-US"/>
        </w:rPr>
        <w:t>"</w:t>
      </w:r>
      <w:r w:rsidRPr="003C766F">
        <w:t>Multimedia Broadcast/Multicast Service (MBMS); Protocols and codecs</w:t>
      </w:r>
      <w:r w:rsidRPr="003C766F">
        <w:rPr>
          <w:lang w:val="en-US"/>
        </w:rPr>
        <w:t>".</w:t>
      </w:r>
    </w:p>
    <w:p w14:paraId="06BC5145" w14:textId="77777777" w:rsidR="00372A9E" w:rsidRDefault="00372A9E" w:rsidP="00372A9E">
      <w:pPr>
        <w:pStyle w:val="EX"/>
      </w:pPr>
      <w:r>
        <w:t>[11]</w:t>
      </w:r>
      <w:r w:rsidRPr="003C766F">
        <w:tab/>
      </w:r>
      <w:r w:rsidRPr="003C766F">
        <w:rPr>
          <w:noProof/>
        </w:rPr>
        <w:t xml:space="preserve">3GPP TS 26.348: </w:t>
      </w:r>
      <w:r w:rsidRPr="003C766F">
        <w:t xml:space="preserve">"Northbound Application Programming Interface (API) for Multimedia Broadcast/Multicast Service (MBMS) at the </w:t>
      </w:r>
      <w:proofErr w:type="spellStart"/>
      <w:r w:rsidRPr="003C766F">
        <w:t>xMB</w:t>
      </w:r>
      <w:proofErr w:type="spellEnd"/>
      <w:r w:rsidRPr="003C766F">
        <w:t xml:space="preserve"> reference point".</w:t>
      </w:r>
    </w:p>
    <w:p w14:paraId="01867ED0" w14:textId="77777777" w:rsidR="00372A9E" w:rsidRDefault="00372A9E" w:rsidP="00372A9E">
      <w:pPr>
        <w:pStyle w:val="EX"/>
      </w:pPr>
      <w:r>
        <w:t>[12]</w:t>
      </w:r>
      <w:r w:rsidRPr="003C766F">
        <w:tab/>
        <w:t>3GPP TS 29.214: "</w:t>
      </w:r>
      <w:r w:rsidRPr="003C766F">
        <w:rPr>
          <w:bCs/>
          <w:lang w:eastAsia="ja-JP"/>
        </w:rPr>
        <w:t>Policy and Charging Control over Rx reference point</w:t>
      </w:r>
      <w:r w:rsidRPr="003C766F">
        <w:t>".</w:t>
      </w:r>
    </w:p>
    <w:p w14:paraId="1FBBB4A0" w14:textId="77777777" w:rsidR="00372A9E" w:rsidRDefault="00372A9E" w:rsidP="00372A9E">
      <w:pPr>
        <w:pStyle w:val="EX"/>
      </w:pPr>
      <w:r>
        <w:t>[13]</w:t>
      </w:r>
      <w:r w:rsidRPr="003C766F">
        <w:tab/>
        <w:t>3GPP TS 29.468: "Group Communication System Enablers for LTE (GCSE_LTE); MB2 Reference Point; Stage 3".</w:t>
      </w:r>
    </w:p>
    <w:p w14:paraId="7F0D2767" w14:textId="77777777" w:rsidR="00372A9E" w:rsidRPr="003C766F" w:rsidRDefault="00372A9E" w:rsidP="00372A9E">
      <w:pPr>
        <w:pStyle w:val="EX"/>
      </w:pPr>
      <w:r>
        <w:t>[14]</w:t>
      </w:r>
      <w:r>
        <w:tab/>
        <w:t>3GPP TS 36.300: "</w:t>
      </w:r>
      <w:r w:rsidRPr="001926BD">
        <w:t xml:space="preserve"> Evolved Universal Terrestrial Radio Access (E-UTRA) and Evolved Universal Terrestrial Radio Access Network (E-UTRAN); Overall description; Stage 2</w:t>
      </w:r>
      <w:r>
        <w:t>".</w:t>
      </w:r>
    </w:p>
    <w:p w14:paraId="36AD987C" w14:textId="77777777" w:rsidR="00372A9E" w:rsidRPr="00C21836" w:rsidRDefault="00372A9E" w:rsidP="00372A9E">
      <w:pPr>
        <w:pStyle w:val="EX"/>
        <w:rPr>
          <w:noProof/>
          <w:lang w:val="en-US"/>
        </w:rPr>
      </w:pPr>
      <w:r w:rsidRPr="00BE2FB5">
        <w:rPr>
          <w:lang w:val="en-US"/>
        </w:rPr>
        <w:t>[15]</w:t>
      </w:r>
      <w:r w:rsidRPr="00BE2FB5">
        <w:rPr>
          <w:lang w:val="en-US"/>
        </w:rPr>
        <w:tab/>
      </w:r>
      <w:r w:rsidRPr="00CF1B41">
        <w:t>ETSI</w:t>
      </w:r>
      <w:r>
        <w:t> </w:t>
      </w:r>
      <w:r w:rsidRPr="00CF1B41">
        <w:t>EN</w:t>
      </w:r>
      <w:r>
        <w:t> </w:t>
      </w:r>
      <w:r w:rsidRPr="00CF1B41">
        <w:t>302</w:t>
      </w:r>
      <w:r>
        <w:t> </w:t>
      </w:r>
      <w:r w:rsidRPr="00CF1B41">
        <w:t>637-3</w:t>
      </w:r>
      <w:r>
        <w:t> (V1.</w:t>
      </w:r>
      <w:r w:rsidRPr="00BE2FB5">
        <w:rPr>
          <w:lang w:val="en-US"/>
        </w:rPr>
        <w:t>3</w:t>
      </w:r>
      <w:r>
        <w:t>.</w:t>
      </w:r>
      <w:r>
        <w:rPr>
          <w:lang w:val="en-US"/>
        </w:rPr>
        <w:t>1</w:t>
      </w:r>
      <w:r>
        <w:t>)</w:t>
      </w:r>
      <w:r w:rsidRPr="003C766F">
        <w:t xml:space="preserve">: </w:t>
      </w:r>
      <w:r w:rsidRPr="003C766F">
        <w:rPr>
          <w:lang w:val="en-US"/>
        </w:rPr>
        <w:t>"</w:t>
      </w:r>
      <w:r w:rsidRPr="00CF1B41">
        <w:rPr>
          <w:lang w:val="en-US"/>
        </w:rPr>
        <w:t>Intelligent Transport Systems (ITS); Vehicular Communications; Basic Set of Applications; Part 3: Specifications of Decentralized Environmental Notification Basic Service</w:t>
      </w:r>
      <w:r w:rsidRPr="007D2896">
        <w:rPr>
          <w:lang w:val="en-US"/>
        </w:rPr>
        <w:t>".</w:t>
      </w:r>
    </w:p>
    <w:p w14:paraId="3CBFAB15" w14:textId="77777777" w:rsidR="00372A9E" w:rsidRDefault="00372A9E" w:rsidP="00372A9E">
      <w:pPr>
        <w:pStyle w:val="EX"/>
        <w:rPr>
          <w:lang w:val="en-US"/>
        </w:rPr>
      </w:pPr>
      <w:r>
        <w:t>[16]</w:t>
      </w:r>
      <w:r>
        <w:tab/>
      </w:r>
      <w:r w:rsidRPr="00C033FA">
        <w:t>ETSI</w:t>
      </w:r>
      <w:r>
        <w:t> </w:t>
      </w:r>
      <w:r w:rsidRPr="00C033FA">
        <w:t>TS</w:t>
      </w:r>
      <w:r>
        <w:t> </w:t>
      </w:r>
      <w:r w:rsidRPr="00C033FA">
        <w:t>102</w:t>
      </w:r>
      <w:r>
        <w:t> </w:t>
      </w:r>
      <w:r w:rsidRPr="00C033FA">
        <w:t>894-2</w:t>
      </w:r>
      <w:r>
        <w:t> (V1.2.1)</w:t>
      </w:r>
      <w:r w:rsidRPr="003C766F">
        <w:t xml:space="preserve">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rPr>
          <w:lang w:val="en-US"/>
        </w:rPr>
        <w:t xml:space="preserve"> </w:t>
      </w:r>
      <w:r w:rsidRPr="00C033FA">
        <w:rPr>
          <w:lang w:val="en-US"/>
        </w:rPr>
        <w:t>Users and applications requirements;</w:t>
      </w:r>
      <w:r>
        <w:rPr>
          <w:lang w:val="en-US"/>
        </w:rPr>
        <w:t xml:space="preserve"> </w:t>
      </w:r>
      <w:r w:rsidRPr="00C033FA">
        <w:rPr>
          <w:lang w:val="en-US"/>
        </w:rPr>
        <w:t>Part 2: Applications and facilities layer</w:t>
      </w:r>
      <w:r>
        <w:rPr>
          <w:lang w:val="en-US"/>
        </w:rPr>
        <w:t xml:space="preserve"> </w:t>
      </w:r>
      <w:r w:rsidRPr="00C033FA">
        <w:rPr>
          <w:lang w:val="en-US"/>
        </w:rPr>
        <w:t>common data dictionary</w:t>
      </w:r>
      <w:r w:rsidRPr="003C766F">
        <w:t>Multimedia Broadcast/Multicast Service (MBMS); Protocols and codecs</w:t>
      </w:r>
      <w:r w:rsidRPr="003C766F">
        <w:rPr>
          <w:lang w:val="en-US"/>
        </w:rPr>
        <w:t>".</w:t>
      </w:r>
    </w:p>
    <w:p w14:paraId="20131CE6" w14:textId="77777777" w:rsidR="00372A9E" w:rsidRDefault="00372A9E" w:rsidP="00372A9E">
      <w:pPr>
        <w:pStyle w:val="EX"/>
      </w:pPr>
      <w:r>
        <w:t>[1</w:t>
      </w:r>
      <w:r>
        <w:rPr>
          <w:lang w:val="en-US"/>
        </w:rPr>
        <w:t>7</w:t>
      </w:r>
      <w:r>
        <w:t>]</w:t>
      </w:r>
      <w:r>
        <w:tab/>
        <w:t>ETSI</w:t>
      </w:r>
      <w:r>
        <w:rPr>
          <w:lang w:val="en-US"/>
        </w:rPr>
        <w:t> </w:t>
      </w:r>
      <w:r>
        <w:t>TS</w:t>
      </w:r>
      <w:r>
        <w:rPr>
          <w:lang w:val="en-US"/>
        </w:rPr>
        <w:t> </w:t>
      </w:r>
      <w:r>
        <w:t>102</w:t>
      </w:r>
      <w:r>
        <w:rPr>
          <w:lang w:val="en-US"/>
        </w:rPr>
        <w:t> </w:t>
      </w:r>
      <w:r>
        <w:t>965</w:t>
      </w:r>
      <w:r>
        <w:rPr>
          <w:lang w:val="en-US"/>
        </w:rPr>
        <w:t> </w:t>
      </w:r>
      <w:r>
        <w:t xml:space="preserve">(V1.4.1):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t xml:space="preserve"> Application Object Identifier (ITS-AID); Registration</w:t>
      </w:r>
      <w:r w:rsidRPr="003C766F">
        <w:rPr>
          <w:lang w:val="en-US"/>
        </w:rPr>
        <w:t>"</w:t>
      </w:r>
      <w:r>
        <w:t>.</w:t>
      </w:r>
    </w:p>
    <w:p w14:paraId="184855FC" w14:textId="77777777" w:rsidR="00372A9E" w:rsidRPr="00BE2FB5" w:rsidRDefault="00372A9E" w:rsidP="00372A9E">
      <w:pPr>
        <w:pStyle w:val="EX"/>
        <w:rPr>
          <w:lang w:val="en-US"/>
        </w:rPr>
      </w:pPr>
      <w:r w:rsidRPr="00BE2FB5">
        <w:rPr>
          <w:lang w:val="en-US"/>
        </w:rPr>
        <w:t>[1</w:t>
      </w:r>
      <w:r>
        <w:rPr>
          <w:lang w:val="en-US"/>
        </w:rPr>
        <w:t>8</w:t>
      </w:r>
      <w:r w:rsidRPr="00BE2FB5">
        <w:rPr>
          <w:lang w:val="en-US"/>
        </w:rPr>
        <w:t>]</w:t>
      </w:r>
      <w:r w:rsidRPr="00BE2FB5">
        <w:rPr>
          <w:lang w:val="en-US"/>
        </w:rPr>
        <w:tab/>
      </w:r>
      <w:r>
        <w:rPr>
          <w:lang w:val="en-US"/>
        </w:rPr>
        <w:t>ISO TS 17419: "Intelligent Transport Systems - Cooperative systems - Classification and management of ITS applications in a global context"</w:t>
      </w:r>
      <w:r w:rsidRPr="00BE2FB5">
        <w:rPr>
          <w:lang w:val="en-US"/>
        </w:rPr>
        <w:t>.</w:t>
      </w:r>
    </w:p>
    <w:p w14:paraId="2A176164" w14:textId="77777777" w:rsidR="00372A9E" w:rsidRDefault="00372A9E" w:rsidP="00372A9E">
      <w:pPr>
        <w:pStyle w:val="EX"/>
      </w:pPr>
      <w:r>
        <w:t>[19]</w:t>
      </w:r>
      <w:r w:rsidRPr="003C766F">
        <w:tab/>
        <w:t>3GPP T</w:t>
      </w:r>
      <w:r>
        <w:t>S</w:t>
      </w:r>
      <w:r w:rsidRPr="003C766F">
        <w:t> 23.</w:t>
      </w:r>
      <w:r>
        <w:t>287</w:t>
      </w:r>
      <w:r w:rsidRPr="003C766F">
        <w:t xml:space="preserve">: </w:t>
      </w:r>
      <w:proofErr w:type="gramStart"/>
      <w:r w:rsidRPr="003C766F">
        <w:t>"</w:t>
      </w:r>
      <w:r w:rsidRPr="00A775EF">
        <w:t xml:space="preserve"> Architecture</w:t>
      </w:r>
      <w:proofErr w:type="gramEnd"/>
      <w:r w:rsidRPr="00A775EF">
        <w:t xml:space="preserve"> enhancements for 5G System (5GS) to support Vehicle-to-Everything (V2X) services</w:t>
      </w:r>
      <w:r w:rsidRPr="003C766F">
        <w:t>".</w:t>
      </w:r>
    </w:p>
    <w:p w14:paraId="5DFFFFAF" w14:textId="77777777" w:rsidR="00372A9E" w:rsidRPr="00BE2FB5" w:rsidRDefault="00372A9E" w:rsidP="00372A9E">
      <w:pPr>
        <w:pStyle w:val="EX"/>
        <w:rPr>
          <w:lang w:val="en-US"/>
        </w:rPr>
      </w:pPr>
      <w:r>
        <w:lastRenderedPageBreak/>
        <w:t>[20]</w:t>
      </w:r>
      <w:r w:rsidRPr="003C766F">
        <w:tab/>
        <w:t>3GPP T</w:t>
      </w:r>
      <w:r>
        <w:t>S</w:t>
      </w:r>
      <w:r w:rsidRPr="003C766F">
        <w:t> 23.</w:t>
      </w:r>
      <w:r>
        <w:t>501</w:t>
      </w:r>
      <w:r w:rsidRPr="003C766F">
        <w:t>: "</w:t>
      </w:r>
      <w:r w:rsidRPr="00A775EF">
        <w:t>System architecture for the 5G System (5GS)</w:t>
      </w:r>
      <w:r w:rsidRPr="003C766F">
        <w:t>".</w:t>
      </w:r>
    </w:p>
    <w:p w14:paraId="4100CBEB" w14:textId="77777777" w:rsidR="00372A9E" w:rsidRPr="00BE2FB5" w:rsidRDefault="00372A9E" w:rsidP="00372A9E">
      <w:pPr>
        <w:pStyle w:val="EX"/>
        <w:rPr>
          <w:lang w:val="en-US"/>
        </w:rPr>
      </w:pPr>
      <w:r w:rsidRPr="003C766F">
        <w:t>[</w:t>
      </w:r>
      <w:r>
        <w:t>21</w:t>
      </w:r>
      <w:r w:rsidRPr="003C766F">
        <w:t>]</w:t>
      </w:r>
      <w:r w:rsidRPr="003C766F">
        <w:tab/>
        <w:t>3GPP TS 2</w:t>
      </w:r>
      <w:r>
        <w:t>3</w:t>
      </w:r>
      <w:r w:rsidRPr="003C766F">
        <w:t>.</w:t>
      </w:r>
      <w:r>
        <w:t>222</w:t>
      </w:r>
      <w:r w:rsidRPr="003C766F">
        <w:t>: "</w:t>
      </w:r>
      <w:r w:rsidRPr="009E46B5">
        <w:t>Functional architecture and information flows to support Common API Framework for 3GPP Northbound APIs;</w:t>
      </w:r>
      <w:r w:rsidRPr="003C766F">
        <w:t xml:space="preserve"> Stage </w:t>
      </w:r>
      <w:r>
        <w:t>2</w:t>
      </w:r>
      <w:r w:rsidRPr="003C766F">
        <w:t>".</w:t>
      </w:r>
    </w:p>
    <w:p w14:paraId="569BCD10" w14:textId="77777777" w:rsidR="00372A9E" w:rsidRPr="0004518C" w:rsidRDefault="00372A9E" w:rsidP="00372A9E">
      <w:pPr>
        <w:pStyle w:val="EX"/>
      </w:pPr>
      <w:r>
        <w:t>[22]</w:t>
      </w:r>
      <w:r>
        <w:tab/>
        <w:t xml:space="preserve">3GPP TS 29.116: "Representational state transfer over </w:t>
      </w:r>
      <w:proofErr w:type="spellStart"/>
      <w:r>
        <w:t>xMB</w:t>
      </w:r>
      <w:proofErr w:type="spellEnd"/>
      <w:r>
        <w:t xml:space="preserve"> reference point between Content Provider and </w:t>
      </w:r>
      <w:r w:rsidRPr="00E65B08">
        <w:t>BM-SC</w:t>
      </w:r>
      <w:r>
        <w:t>".</w:t>
      </w:r>
    </w:p>
    <w:p w14:paraId="2D9F85DE" w14:textId="56432B08" w:rsidR="00372A9E" w:rsidRPr="009E0DE1" w:rsidRDefault="00372A9E" w:rsidP="00372A9E">
      <w:pPr>
        <w:pStyle w:val="EX"/>
        <w:rPr>
          <w:ins w:id="13" w:author="CATT" w:date="2021-02-22T16:40:00Z"/>
        </w:rPr>
      </w:pPr>
      <w:ins w:id="14" w:author="CATT" w:date="2021-02-22T16:40:00Z">
        <w:r>
          <w:t>[</w:t>
        </w:r>
      </w:ins>
      <w:ins w:id="15" w:author="CATT" w:date="2021-02-22T16:41:00Z">
        <w:r w:rsidR="001A6F55">
          <w:t>xx</w:t>
        </w:r>
      </w:ins>
      <w:ins w:id="16" w:author="CATT" w:date="2021-02-22T16:40:00Z">
        <w:r w:rsidRPr="009E0DE1">
          <w:t>]</w:t>
        </w:r>
        <w:r w:rsidRPr="009E0DE1">
          <w:tab/>
          <w:t>3GPP</w:t>
        </w:r>
        <w:r>
          <w:t> </w:t>
        </w:r>
        <w:r w:rsidRPr="009E0DE1">
          <w:t>TS</w:t>
        </w:r>
        <w:r>
          <w:t> </w:t>
        </w:r>
        <w:r w:rsidRPr="009E0DE1">
          <w:t>23.003: "Numbering, Addressing and Identification".</w:t>
        </w:r>
      </w:ins>
    </w:p>
    <w:p w14:paraId="0B54575E" w14:textId="77777777" w:rsidR="00372A9E" w:rsidRPr="00372A9E" w:rsidRDefault="00372A9E" w:rsidP="00372A9E">
      <w:pPr>
        <w:rPr>
          <w:noProof/>
        </w:rPr>
      </w:pPr>
    </w:p>
    <w:p w14:paraId="3DA86586" w14:textId="77777777" w:rsidR="00372A9E" w:rsidRPr="00C21836" w:rsidRDefault="00372A9E" w:rsidP="0037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10B2009" w14:textId="77777777" w:rsidR="00372A9E" w:rsidRPr="00235394" w:rsidRDefault="00372A9E" w:rsidP="00372A9E">
      <w:pPr>
        <w:pStyle w:val="2"/>
      </w:pPr>
      <w:bookmarkStart w:id="17" w:name="_Toc9812296"/>
      <w:bookmarkStart w:id="18" w:name="_Toc9812540"/>
      <w:bookmarkStart w:id="19" w:name="_Toc59203863"/>
      <w:r w:rsidRPr="00235394">
        <w:t>3.</w:t>
      </w:r>
      <w:r>
        <w:t>2</w:t>
      </w:r>
      <w:r w:rsidRPr="00235394">
        <w:tab/>
        <w:t>Abbreviations</w:t>
      </w:r>
      <w:bookmarkEnd w:id="17"/>
      <w:bookmarkEnd w:id="18"/>
      <w:bookmarkEnd w:id="19"/>
    </w:p>
    <w:p w14:paraId="22D89F2F" w14:textId="77777777" w:rsidR="00372A9E" w:rsidRPr="00235394" w:rsidRDefault="00372A9E" w:rsidP="00372A9E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</w:t>
      </w:r>
      <w:r w:rsidRPr="00235394">
        <w:br/>
        <w:t xml:space="preserve">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6B5FA477" w14:textId="77777777" w:rsidR="00372A9E" w:rsidRPr="003C766F" w:rsidRDefault="00372A9E" w:rsidP="00372A9E">
      <w:pPr>
        <w:pStyle w:val="EW"/>
      </w:pPr>
      <w:r>
        <w:t>5G</w:t>
      </w:r>
      <w:r w:rsidRPr="003C766F">
        <w:t>S</w:t>
      </w:r>
      <w:r w:rsidRPr="003C766F">
        <w:tab/>
      </w:r>
      <w:r>
        <w:t>5G</w:t>
      </w:r>
      <w:r w:rsidRPr="003C766F">
        <w:t xml:space="preserve"> System</w:t>
      </w:r>
    </w:p>
    <w:p w14:paraId="4F355F21" w14:textId="77777777" w:rsidR="00372A9E" w:rsidRPr="003C766F" w:rsidRDefault="00372A9E" w:rsidP="00372A9E">
      <w:pPr>
        <w:pStyle w:val="EW"/>
      </w:pPr>
      <w:r w:rsidRPr="003C766F">
        <w:t>AS</w:t>
      </w:r>
      <w:r w:rsidRPr="003C766F">
        <w:tab/>
        <w:t>Application Server</w:t>
      </w:r>
    </w:p>
    <w:p w14:paraId="4D8F5AD1" w14:textId="77777777" w:rsidR="00372A9E" w:rsidRDefault="00372A9E" w:rsidP="00372A9E">
      <w:pPr>
        <w:pStyle w:val="EW"/>
        <w:rPr>
          <w:lang w:eastAsia="ko-KR"/>
        </w:rPr>
      </w:pPr>
      <w:r>
        <w:rPr>
          <w:lang w:eastAsia="ko-KR"/>
        </w:rPr>
        <w:t>AID</w:t>
      </w:r>
      <w:r>
        <w:rPr>
          <w:lang w:eastAsia="ko-KR"/>
        </w:rPr>
        <w:tab/>
        <w:t>Application Object Identifier</w:t>
      </w:r>
      <w:r w:rsidRPr="004144F6">
        <w:rPr>
          <w:lang w:eastAsia="ko-KR"/>
        </w:rPr>
        <w:t xml:space="preserve"> </w:t>
      </w:r>
    </w:p>
    <w:p w14:paraId="0F9BD800" w14:textId="77777777" w:rsidR="00372A9E" w:rsidRDefault="00372A9E" w:rsidP="00372A9E">
      <w:pPr>
        <w:pStyle w:val="EW"/>
        <w:rPr>
          <w:lang w:eastAsia="ko-KR"/>
        </w:rPr>
      </w:pPr>
      <w:r>
        <w:t>CAPIF</w:t>
      </w:r>
      <w:r>
        <w:tab/>
        <w:t>Common API Framework for northbound APIs</w:t>
      </w:r>
    </w:p>
    <w:p w14:paraId="68BA23D5" w14:textId="77777777" w:rsidR="00372A9E" w:rsidRPr="003C766F" w:rsidRDefault="00372A9E" w:rsidP="00372A9E">
      <w:pPr>
        <w:pStyle w:val="EW"/>
      </w:pPr>
      <w:r w:rsidRPr="003C766F">
        <w:t>E-UTRAN</w:t>
      </w:r>
      <w:r w:rsidRPr="003C766F">
        <w:tab/>
        <w:t>Evolved Universal Terrestrial Radio Access Network</w:t>
      </w:r>
    </w:p>
    <w:p w14:paraId="47FD862F" w14:textId="77777777" w:rsidR="00372A9E" w:rsidRPr="003C766F" w:rsidRDefault="00372A9E" w:rsidP="00372A9E">
      <w:pPr>
        <w:pStyle w:val="EW"/>
      </w:pPr>
      <w:r w:rsidRPr="003C766F">
        <w:t>EPS</w:t>
      </w:r>
      <w:r w:rsidRPr="003C766F">
        <w:tab/>
        <w:t>Evolved Packet System</w:t>
      </w:r>
    </w:p>
    <w:p w14:paraId="641190D0" w14:textId="77777777" w:rsidR="00372A9E" w:rsidRDefault="00372A9E" w:rsidP="00372A9E">
      <w:pPr>
        <w:pStyle w:val="EW"/>
        <w:rPr>
          <w:ins w:id="20" w:author="CATT" w:date="2021-02-22T16:40:00Z"/>
        </w:rPr>
      </w:pPr>
      <w:r w:rsidRPr="003C766F">
        <w:t>ETSI</w:t>
      </w:r>
      <w:r w:rsidRPr="003C766F">
        <w:tab/>
        <w:t>European Telecommunications Standards Institute</w:t>
      </w:r>
    </w:p>
    <w:p w14:paraId="4989B50A" w14:textId="2ED2D795" w:rsidR="00372A9E" w:rsidRDefault="001A6F55" w:rsidP="00372A9E">
      <w:pPr>
        <w:pStyle w:val="EW"/>
      </w:pPr>
      <w:ins w:id="21" w:author="CATT" w:date="2021-02-22T16:41:00Z">
        <w:r w:rsidRPr="009E0DE1">
          <w:rPr>
            <w:lang w:eastAsia="zh-CN"/>
          </w:rPr>
          <w:t>GPSI</w:t>
        </w:r>
        <w:r w:rsidRPr="009E0DE1">
          <w:rPr>
            <w:lang w:eastAsia="zh-CN"/>
          </w:rPr>
          <w:tab/>
          <w:t>Generic Public Subscription Identifier</w:t>
        </w:r>
      </w:ins>
    </w:p>
    <w:p w14:paraId="10ED704E" w14:textId="77777777" w:rsidR="00372A9E" w:rsidRPr="003C766F" w:rsidRDefault="00372A9E" w:rsidP="00372A9E">
      <w:pPr>
        <w:pStyle w:val="EW"/>
      </w:pPr>
      <w:r w:rsidRPr="003C766F">
        <w:t>LTE</w:t>
      </w:r>
      <w:r w:rsidRPr="003C766F">
        <w:tab/>
        <w:t>Long-Term Evolution</w:t>
      </w:r>
    </w:p>
    <w:p w14:paraId="7FFA13A9" w14:textId="77777777" w:rsidR="00372A9E" w:rsidRPr="003C766F" w:rsidRDefault="00372A9E" w:rsidP="00372A9E">
      <w:pPr>
        <w:pStyle w:val="EW"/>
      </w:pPr>
      <w:r w:rsidRPr="003C766F">
        <w:t>MBMS</w:t>
      </w:r>
      <w:r w:rsidRPr="003C766F">
        <w:tab/>
        <w:t>Multimedia Broadcast Multicast Service</w:t>
      </w:r>
    </w:p>
    <w:p w14:paraId="37D1247E" w14:textId="77777777" w:rsidR="00372A9E" w:rsidRPr="00BE2FB5" w:rsidRDefault="00372A9E" w:rsidP="00372A9E">
      <w:pPr>
        <w:pStyle w:val="EW"/>
        <w:rPr>
          <w:lang w:val="en-US" w:eastAsia="ko-KR"/>
        </w:rPr>
      </w:pPr>
      <w:r w:rsidRPr="00BE2FB5">
        <w:rPr>
          <w:lang w:val="en-US" w:eastAsia="ko-KR"/>
        </w:rPr>
        <w:t>PSID</w:t>
      </w:r>
      <w:r w:rsidRPr="00BE2FB5">
        <w:rPr>
          <w:lang w:val="en-US" w:eastAsia="ko-KR"/>
        </w:rPr>
        <w:tab/>
      </w:r>
      <w:r>
        <w:rPr>
          <w:rFonts w:eastAsia="Malgun Gothic"/>
          <w:lang w:eastAsia="ko-KR"/>
        </w:rPr>
        <w:t>Provider Service Identifier</w:t>
      </w:r>
    </w:p>
    <w:p w14:paraId="6D71D767" w14:textId="77777777" w:rsidR="00372A9E" w:rsidRDefault="00372A9E" w:rsidP="00372A9E">
      <w:pPr>
        <w:pStyle w:val="EW"/>
      </w:pPr>
      <w:r w:rsidRPr="003C766F">
        <w:t>SAE</w:t>
      </w:r>
      <w:r w:rsidRPr="003C766F">
        <w:tab/>
        <w:t>Society of Automotive Engineers</w:t>
      </w:r>
    </w:p>
    <w:p w14:paraId="43617E42" w14:textId="77777777" w:rsidR="00372A9E" w:rsidRDefault="00372A9E" w:rsidP="00372A9E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D46FD">
        <w:rPr>
          <w:rFonts w:hint="eastAsia"/>
          <w:lang w:eastAsia="zh-CN"/>
        </w:rPr>
        <w:t>SCEF</w:t>
      </w:r>
      <w:r w:rsidRPr="00BD46FD">
        <w:rPr>
          <w:rFonts w:hint="eastAsia"/>
          <w:lang w:eastAsia="zh-CN"/>
        </w:rPr>
        <w:tab/>
        <w:t>Service Capability Exposure Function</w:t>
      </w:r>
    </w:p>
    <w:p w14:paraId="0E357CC7" w14:textId="77777777" w:rsidR="00372A9E" w:rsidRPr="00BD46FD" w:rsidRDefault="00372A9E" w:rsidP="00372A9E">
      <w:pPr>
        <w:pStyle w:val="EW"/>
        <w:overflowPunct w:val="0"/>
        <w:autoSpaceDE w:val="0"/>
        <w:autoSpaceDN w:val="0"/>
        <w:adjustRightInd w:val="0"/>
        <w:textAlignment w:val="baseline"/>
      </w:pPr>
      <w:r w:rsidRPr="00BD46FD">
        <w:rPr>
          <w:rFonts w:hint="eastAsia"/>
          <w:lang w:eastAsia="zh-CN"/>
        </w:rPr>
        <w:t>SCS</w:t>
      </w:r>
      <w:r w:rsidRPr="00BD46FD">
        <w:rPr>
          <w:rFonts w:hint="eastAsia"/>
          <w:lang w:eastAsia="zh-CN"/>
        </w:rPr>
        <w:tab/>
      </w:r>
      <w:r w:rsidRPr="00BD46FD">
        <w:t>Services Capability Server</w:t>
      </w:r>
    </w:p>
    <w:p w14:paraId="350086C1" w14:textId="77777777" w:rsidR="00372A9E" w:rsidRPr="003C766F" w:rsidRDefault="00372A9E" w:rsidP="00372A9E">
      <w:pPr>
        <w:pStyle w:val="EW"/>
      </w:pPr>
      <w:r w:rsidRPr="003C766F">
        <w:t>UE</w:t>
      </w:r>
      <w:r w:rsidRPr="003C766F">
        <w:tab/>
        <w:t>User Equipment</w:t>
      </w:r>
    </w:p>
    <w:p w14:paraId="703E773F" w14:textId="77777777" w:rsidR="00372A9E" w:rsidRPr="00B236B7" w:rsidRDefault="00372A9E" w:rsidP="00372A9E">
      <w:pPr>
        <w:pStyle w:val="EW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USD</w:t>
      </w:r>
      <w:r>
        <w:rPr>
          <w:rFonts w:eastAsia="Malgun Gothic" w:hint="eastAsia"/>
          <w:lang w:eastAsia="ko-KR"/>
        </w:rPr>
        <w:tab/>
      </w:r>
      <w:r>
        <w:rPr>
          <w:lang w:eastAsia="ko-KR"/>
        </w:rPr>
        <w:t>User Service Description</w:t>
      </w:r>
    </w:p>
    <w:p w14:paraId="2771A3A0" w14:textId="77777777" w:rsidR="00372A9E" w:rsidRPr="003C766F" w:rsidRDefault="00372A9E" w:rsidP="00372A9E">
      <w:pPr>
        <w:pStyle w:val="EW"/>
      </w:pPr>
      <w:r w:rsidRPr="003C766F">
        <w:t>V2I</w:t>
      </w:r>
      <w:r w:rsidRPr="003C766F">
        <w:tab/>
        <w:t>Vehicle-to-Infrastructure</w:t>
      </w:r>
    </w:p>
    <w:p w14:paraId="4D9EEEA4" w14:textId="77777777" w:rsidR="00372A9E" w:rsidRPr="003C766F" w:rsidRDefault="00372A9E" w:rsidP="00372A9E">
      <w:pPr>
        <w:pStyle w:val="EW"/>
      </w:pPr>
      <w:r w:rsidRPr="003C766F">
        <w:t>V2N</w:t>
      </w:r>
      <w:r w:rsidRPr="003C766F">
        <w:tab/>
        <w:t>Vehicle-to-Network</w:t>
      </w:r>
    </w:p>
    <w:p w14:paraId="6535E849" w14:textId="77777777" w:rsidR="00372A9E" w:rsidRPr="003C766F" w:rsidRDefault="00372A9E" w:rsidP="00372A9E">
      <w:pPr>
        <w:pStyle w:val="EW"/>
      </w:pPr>
      <w:r w:rsidRPr="003C766F">
        <w:t>V2P</w:t>
      </w:r>
      <w:r w:rsidRPr="003C766F">
        <w:tab/>
        <w:t>Vehicle-to-Pedestrian</w:t>
      </w:r>
    </w:p>
    <w:p w14:paraId="601D2923" w14:textId="77777777" w:rsidR="00372A9E" w:rsidRPr="003C766F" w:rsidRDefault="00372A9E" w:rsidP="00372A9E">
      <w:pPr>
        <w:pStyle w:val="EW"/>
      </w:pPr>
      <w:r w:rsidRPr="003C766F">
        <w:t>V2V</w:t>
      </w:r>
      <w:r w:rsidRPr="003C766F">
        <w:tab/>
        <w:t>Vehicle-to-Vehicle</w:t>
      </w:r>
    </w:p>
    <w:p w14:paraId="59BFFDC7" w14:textId="77777777" w:rsidR="00372A9E" w:rsidRPr="00235394" w:rsidRDefault="00372A9E" w:rsidP="00372A9E">
      <w:pPr>
        <w:pStyle w:val="EW"/>
      </w:pPr>
      <w:r>
        <w:t>V2X</w:t>
      </w:r>
      <w:r w:rsidRPr="00235394">
        <w:tab/>
      </w:r>
      <w:r w:rsidRPr="001C1F3E">
        <w:rPr>
          <w:rFonts w:hint="eastAsia"/>
          <w:lang w:eastAsia="ko-KR"/>
        </w:rPr>
        <w:t>Vehicle</w:t>
      </w:r>
      <w:r w:rsidRPr="001C1F3E">
        <w:rPr>
          <w:lang w:eastAsia="ko-KR"/>
        </w:rPr>
        <w:t>-</w:t>
      </w:r>
      <w:r w:rsidRPr="001C1F3E">
        <w:rPr>
          <w:rFonts w:hint="eastAsia"/>
          <w:lang w:eastAsia="ko-KR"/>
        </w:rPr>
        <w:t>to</w:t>
      </w:r>
      <w:r w:rsidRPr="001C1F3E">
        <w:rPr>
          <w:lang w:eastAsia="ko-KR"/>
        </w:rPr>
        <w:t>-</w:t>
      </w:r>
      <w:r w:rsidRPr="001C1F3E">
        <w:rPr>
          <w:rFonts w:hint="eastAsia"/>
          <w:lang w:eastAsia="ko-KR"/>
        </w:rPr>
        <w:t>Everything</w:t>
      </w:r>
    </w:p>
    <w:p w14:paraId="3577A1DF" w14:textId="77777777" w:rsidR="00372A9E" w:rsidRPr="003C766F" w:rsidRDefault="00372A9E" w:rsidP="00372A9E">
      <w:pPr>
        <w:pStyle w:val="EW"/>
        <w:rPr>
          <w:lang w:eastAsia="ko-KR"/>
        </w:rPr>
      </w:pPr>
      <w:r w:rsidRPr="003C766F">
        <w:rPr>
          <w:lang w:eastAsia="ko-KR"/>
        </w:rPr>
        <w:t>VAE</w:t>
      </w:r>
      <w:r w:rsidRPr="003C766F">
        <w:rPr>
          <w:lang w:eastAsia="ko-KR"/>
        </w:rPr>
        <w:tab/>
        <w:t>V2X Application Enabler</w:t>
      </w:r>
    </w:p>
    <w:p w14:paraId="7002A52F" w14:textId="77777777" w:rsidR="00372A9E" w:rsidRPr="00372A9E" w:rsidRDefault="00372A9E" w:rsidP="00372A9E">
      <w:pPr>
        <w:rPr>
          <w:noProof/>
        </w:rPr>
      </w:pPr>
    </w:p>
    <w:p w14:paraId="3087F529" w14:textId="77777777" w:rsidR="00372A9E" w:rsidRPr="00C21836" w:rsidRDefault="00372A9E" w:rsidP="0037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CD2ABC4" w14:textId="77777777" w:rsidR="00372A9E" w:rsidRPr="0064781D" w:rsidRDefault="00372A9E" w:rsidP="00372A9E">
      <w:pPr>
        <w:pStyle w:val="2"/>
      </w:pPr>
      <w:r>
        <w:t>8.2</w:t>
      </w:r>
      <w:r>
        <w:tab/>
      </w:r>
      <w:r>
        <w:rPr>
          <w:lang w:val="en-US"/>
        </w:rPr>
        <w:t>V2X UE identity (V2X UE ID)</w:t>
      </w:r>
      <w:bookmarkEnd w:id="8"/>
      <w:bookmarkEnd w:id="9"/>
      <w:bookmarkEnd w:id="10"/>
      <w:bookmarkEnd w:id="11"/>
      <w:bookmarkEnd w:id="12"/>
    </w:p>
    <w:p w14:paraId="29145772" w14:textId="0E27A83E" w:rsidR="00372A9E" w:rsidRPr="003E5F68" w:rsidRDefault="00372A9E" w:rsidP="00372A9E">
      <w:r>
        <w:t xml:space="preserve">The V2X UE ID can be an instance of the VAL UE ID as specified in 3GPP TS 23.434 [6]. </w:t>
      </w:r>
      <w:r w:rsidRPr="003E5F68">
        <w:t xml:space="preserve">The </w:t>
      </w:r>
      <w:r>
        <w:rPr>
          <w:lang w:eastAsia="zh-CN"/>
        </w:rPr>
        <w:t>V2X UE</w:t>
      </w:r>
      <w:r>
        <w:rPr>
          <w:rFonts w:hint="eastAsia"/>
          <w:lang w:eastAsia="zh-CN"/>
        </w:rPr>
        <w:t xml:space="preserve"> </w:t>
      </w:r>
      <w:r w:rsidRPr="003E5F68">
        <w:t xml:space="preserve">ID is a unique identifier within the </w:t>
      </w:r>
      <w:r>
        <w:t>V2X</w:t>
      </w:r>
      <w:r>
        <w:rPr>
          <w:rFonts w:hint="eastAsia"/>
          <w:lang w:eastAsia="zh-CN"/>
        </w:rPr>
        <w:t xml:space="preserve"> </w:t>
      </w:r>
      <w:r w:rsidRPr="003E5F68">
        <w:t xml:space="preserve">service that represents the </w:t>
      </w:r>
      <w:r>
        <w:rPr>
          <w:lang w:eastAsia="zh-CN"/>
        </w:rPr>
        <w:t>V2X</w:t>
      </w:r>
      <w:r>
        <w:rPr>
          <w:rFonts w:hint="eastAsia"/>
          <w:lang w:eastAsia="zh-CN"/>
        </w:rPr>
        <w:t xml:space="preserve"> </w:t>
      </w:r>
      <w:r>
        <w:t>UE</w:t>
      </w:r>
      <w:r w:rsidRPr="003E5F68">
        <w:t>.</w:t>
      </w:r>
      <w:r>
        <w:t xml:space="preserve"> </w:t>
      </w:r>
      <w:ins w:id="22" w:author="CATT" w:date="2021-02-22T17:04:00Z">
        <w:r w:rsidR="003376CE">
          <w:t xml:space="preserve">The V2X UE ID can be </w:t>
        </w:r>
      </w:ins>
      <w:ins w:id="23" w:author="CATT" w:date="2021-02-22T17:08:00Z">
        <w:r w:rsidR="003376CE">
          <w:t>a type of GPSI (</w:t>
        </w:r>
      </w:ins>
      <w:ins w:id="24" w:author="CATT" w:date="2021-02-23T16:29:00Z">
        <w:r w:rsidR="00BE2FB5">
          <w:rPr>
            <w:rFonts w:hint="eastAsia"/>
            <w:lang w:eastAsia="zh-CN"/>
          </w:rPr>
          <w:t xml:space="preserve">i.e. MSISDN or </w:t>
        </w:r>
      </w:ins>
      <w:ins w:id="25" w:author="CATT" w:date="2021-02-22T17:08:00Z">
        <w:r w:rsidR="003376CE">
          <w:t>External Identifier)</w:t>
        </w:r>
      </w:ins>
      <w:ins w:id="26" w:author="CATT" w:date="2021-02-22T17:09:00Z">
        <w:r w:rsidR="003376CE">
          <w:t xml:space="preserve"> as defined in 3GPP TS 23.003 [xx]. </w:t>
        </w:r>
      </w:ins>
      <w:r w:rsidRPr="003E5F68">
        <w:t xml:space="preserve">The </w:t>
      </w:r>
      <w:r>
        <w:rPr>
          <w:lang w:eastAsia="zh-CN"/>
        </w:rPr>
        <w:t>V2X UE</w:t>
      </w:r>
      <w:r>
        <w:rPr>
          <w:rFonts w:hint="eastAsia"/>
          <w:lang w:eastAsia="zh-CN"/>
        </w:rPr>
        <w:t xml:space="preserve"> </w:t>
      </w:r>
      <w:r w:rsidRPr="003E5F68">
        <w:t xml:space="preserve">ID </w:t>
      </w:r>
      <w:r>
        <w:t xml:space="preserve">is mapped to an application specific UE identity (e.g. </w:t>
      </w:r>
      <w:proofErr w:type="spellStart"/>
      <w:r>
        <w:t>StationID</w:t>
      </w:r>
      <w:proofErr w:type="spellEnd"/>
      <w:r>
        <w:t xml:space="preserve"> as specified in</w:t>
      </w:r>
      <w:r w:rsidRPr="003E5F68">
        <w:t xml:space="preserve"> </w:t>
      </w:r>
      <w:r w:rsidRPr="00A24B93">
        <w:t>ETSI</w:t>
      </w:r>
      <w:r>
        <w:t> </w:t>
      </w:r>
      <w:r w:rsidRPr="00A24B93">
        <w:t>TS</w:t>
      </w:r>
      <w:r>
        <w:t> </w:t>
      </w:r>
      <w:r w:rsidRPr="00A24B93">
        <w:t>102</w:t>
      </w:r>
      <w:r>
        <w:t> </w:t>
      </w:r>
      <w:r w:rsidRPr="00A24B93">
        <w:t>894-2</w:t>
      </w:r>
      <w:r>
        <w:t> [16])</w:t>
      </w:r>
      <w:r w:rsidRPr="003E5F68">
        <w:t>.</w:t>
      </w:r>
      <w:r>
        <w:t xml:space="preserve"> Due to privacy considerations, the V2X UE ID may be changed. The V2X UE ID is used to address the V2X UE in order to send V2X messages.</w:t>
      </w:r>
    </w:p>
    <w:p w14:paraId="00648F1B" w14:textId="4D9C784B" w:rsidR="00372A9E" w:rsidRPr="00E50C13" w:rsidRDefault="00E50C13" w:rsidP="00E50C13">
      <w:pPr>
        <w:pStyle w:val="EditorsNote"/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ins w:id="27" w:author="CATT_rev1" w:date="2021-03-04T19:22:00Z">
        <w:r w:rsidRPr="00E50C13">
          <w:rPr>
            <w:rFonts w:eastAsia="Times New Roman" w:hint="eastAsia"/>
            <w:lang w:eastAsia="ja-JP"/>
          </w:rPr>
          <w:t>Editor</w:t>
        </w:r>
        <w:r w:rsidRPr="00E50C13">
          <w:rPr>
            <w:rFonts w:eastAsia="Times New Roman"/>
            <w:lang w:eastAsia="ja-JP"/>
          </w:rPr>
          <w:t>’</w:t>
        </w:r>
        <w:r w:rsidRPr="00E50C13">
          <w:rPr>
            <w:rFonts w:eastAsia="Times New Roman" w:hint="eastAsia"/>
            <w:lang w:eastAsia="ja-JP"/>
          </w:rPr>
          <w:t>s Note:</w:t>
        </w:r>
        <w:r>
          <w:rPr>
            <w:rFonts w:hint="eastAsia"/>
            <w:lang w:eastAsia="zh-CN"/>
          </w:rPr>
          <w:t xml:space="preserve"> </w:t>
        </w:r>
      </w:ins>
      <w:ins w:id="28" w:author="CATT_rev1" w:date="2021-03-04T19:24:00Z">
        <w:r>
          <w:rPr>
            <w:rFonts w:hint="eastAsia"/>
            <w:lang w:eastAsia="zh-CN"/>
          </w:rPr>
          <w:t>The use of application specifi</w:t>
        </w:r>
      </w:ins>
      <w:ins w:id="29" w:author="CATT_rev1" w:date="2021-03-04T19:25:00Z">
        <w:r>
          <w:rPr>
            <w:rFonts w:hint="eastAsia"/>
            <w:lang w:eastAsia="zh-CN"/>
          </w:rPr>
          <w:t>c UE identity</w:t>
        </w:r>
      </w:ins>
      <w:ins w:id="30" w:author="CATT_rev1" w:date="2021-03-04T19:26:00Z">
        <w:r>
          <w:rPr>
            <w:rFonts w:hint="eastAsia"/>
            <w:lang w:eastAsia="zh-CN"/>
          </w:rPr>
          <w:t xml:space="preserve"> to support</w:t>
        </w:r>
      </w:ins>
      <w:ins w:id="31" w:author="CATT_rev1" w:date="2021-03-04T19:25:00Z">
        <w:r>
          <w:rPr>
            <w:rFonts w:hint="eastAsia"/>
            <w:lang w:eastAsia="zh-CN"/>
          </w:rPr>
          <w:t xml:space="preserve"> </w:t>
        </w:r>
      </w:ins>
      <w:ins w:id="32" w:author="CATT_rev1" w:date="2021-03-04T19:27:00Z">
        <w:r>
          <w:rPr>
            <w:lang w:eastAsia="zh-CN"/>
          </w:rPr>
          <w:t>invocation</w:t>
        </w:r>
        <w:r>
          <w:rPr>
            <w:rFonts w:hint="eastAsia"/>
            <w:lang w:eastAsia="zh-CN"/>
          </w:rPr>
          <w:t xml:space="preserve"> of </w:t>
        </w:r>
      </w:ins>
      <w:ins w:id="33" w:author="CATT_rev1" w:date="2021-03-04T19:25:00Z">
        <w:r>
          <w:rPr>
            <w:rFonts w:hint="eastAsia"/>
            <w:lang w:eastAsia="zh-CN"/>
          </w:rPr>
          <w:t>3GPP</w:t>
        </w:r>
      </w:ins>
      <w:ins w:id="34" w:author="CATT_rev1" w:date="2021-03-04T19:27:00Z">
        <w:r>
          <w:rPr>
            <w:rFonts w:hint="eastAsia"/>
            <w:lang w:eastAsia="zh-CN"/>
          </w:rPr>
          <w:t xml:space="preserve"> procedures is FFS.</w:t>
        </w:r>
      </w:ins>
      <w:bookmarkStart w:id="35" w:name="_GoBack"/>
      <w:bookmarkEnd w:id="35"/>
      <w:ins w:id="36" w:author="CATT_rev1" w:date="2021-03-04T19:26:00Z">
        <w:r>
          <w:rPr>
            <w:rFonts w:hint="eastAsia"/>
            <w:lang w:eastAsia="zh-CN"/>
          </w:rPr>
          <w:t xml:space="preserve"> </w:t>
        </w:r>
      </w:ins>
    </w:p>
    <w:sectPr w:rsidR="00372A9E" w:rsidRPr="00E50C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E586" w14:textId="77777777" w:rsidR="008B4ABD" w:rsidRDefault="008B4ABD">
      <w:r>
        <w:separator/>
      </w:r>
    </w:p>
  </w:endnote>
  <w:endnote w:type="continuationSeparator" w:id="0">
    <w:p w14:paraId="392B7820" w14:textId="77777777" w:rsidR="008B4ABD" w:rsidRDefault="008B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C5DE2" w14:textId="77777777" w:rsidR="008B4ABD" w:rsidRDefault="008B4ABD">
      <w:r>
        <w:separator/>
      </w:r>
    </w:p>
  </w:footnote>
  <w:footnote w:type="continuationSeparator" w:id="0">
    <w:p w14:paraId="6E027261" w14:textId="77777777" w:rsidR="008B4ABD" w:rsidRDefault="008B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86715"/>
    <w:rsid w:val="0009341E"/>
    <w:rsid w:val="0009505D"/>
    <w:rsid w:val="000A6394"/>
    <w:rsid w:val="000B6EAF"/>
    <w:rsid w:val="000B7FED"/>
    <w:rsid w:val="000C038A"/>
    <w:rsid w:val="000C6598"/>
    <w:rsid w:val="000D44B3"/>
    <w:rsid w:val="000D5F86"/>
    <w:rsid w:val="00103C25"/>
    <w:rsid w:val="00145D43"/>
    <w:rsid w:val="00192C46"/>
    <w:rsid w:val="001A08B3"/>
    <w:rsid w:val="001A6F55"/>
    <w:rsid w:val="001A7B60"/>
    <w:rsid w:val="001B52F0"/>
    <w:rsid w:val="001B7A65"/>
    <w:rsid w:val="001E41F3"/>
    <w:rsid w:val="0026004D"/>
    <w:rsid w:val="002640DD"/>
    <w:rsid w:val="00265869"/>
    <w:rsid w:val="00275D12"/>
    <w:rsid w:val="00281AC0"/>
    <w:rsid w:val="00284FEB"/>
    <w:rsid w:val="002860C4"/>
    <w:rsid w:val="002B5741"/>
    <w:rsid w:val="002E472E"/>
    <w:rsid w:val="00305409"/>
    <w:rsid w:val="003376CE"/>
    <w:rsid w:val="003609EF"/>
    <w:rsid w:val="0036231A"/>
    <w:rsid w:val="00372A9E"/>
    <w:rsid w:val="00374DD4"/>
    <w:rsid w:val="003E1A36"/>
    <w:rsid w:val="00410371"/>
    <w:rsid w:val="004242F1"/>
    <w:rsid w:val="00432B2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21FB"/>
    <w:rsid w:val="00701962"/>
    <w:rsid w:val="0072008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4ABD"/>
    <w:rsid w:val="008F3789"/>
    <w:rsid w:val="008F686C"/>
    <w:rsid w:val="009148DE"/>
    <w:rsid w:val="00941E30"/>
    <w:rsid w:val="009777D9"/>
    <w:rsid w:val="00991B88"/>
    <w:rsid w:val="009A5753"/>
    <w:rsid w:val="009A579D"/>
    <w:rsid w:val="009C523E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2FB5"/>
    <w:rsid w:val="00C0784C"/>
    <w:rsid w:val="00C66BA2"/>
    <w:rsid w:val="00C95985"/>
    <w:rsid w:val="00CC5026"/>
    <w:rsid w:val="00CC68D0"/>
    <w:rsid w:val="00CE09B2"/>
    <w:rsid w:val="00D03F9A"/>
    <w:rsid w:val="00D06D51"/>
    <w:rsid w:val="00D24991"/>
    <w:rsid w:val="00D50255"/>
    <w:rsid w:val="00D619FA"/>
    <w:rsid w:val="00D66520"/>
    <w:rsid w:val="00D83709"/>
    <w:rsid w:val="00DE34CF"/>
    <w:rsid w:val="00E13F3D"/>
    <w:rsid w:val="00E34898"/>
    <w:rsid w:val="00E50C13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72A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372A9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C13"/>
    <w:rPr>
      <w:rFonts w:ascii="Times New Roman" w:hAnsi="Times New Roman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72A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372A9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C1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451A-C35F-4DE6-9A61-61F08633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3</cp:revision>
  <cp:lastPrinted>1900-12-31T16:00:00Z</cp:lastPrinted>
  <dcterms:created xsi:type="dcterms:W3CDTF">2021-03-04T11:29:00Z</dcterms:created>
  <dcterms:modified xsi:type="dcterms:W3CDTF">2021-03-04T11:29:00Z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