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0562" w14:textId="767F7CA7" w:rsidR="00702203" w:rsidRDefault="00702203" w:rsidP="00702203">
      <w:pPr>
        <w:pStyle w:val="CRCoverPage"/>
        <w:tabs>
          <w:tab w:val="right" w:pos="9639"/>
        </w:tabs>
        <w:spacing w:after="0"/>
        <w:rPr>
          <w:b/>
          <w:noProof/>
          <w:sz w:val="24"/>
        </w:rPr>
      </w:pPr>
      <w:r>
        <w:rPr>
          <w:b/>
          <w:noProof/>
          <w:sz w:val="24"/>
        </w:rPr>
        <w:t>3GPP TSG-SA WG6 Meeting #42-bis-e</w:t>
      </w:r>
      <w:r>
        <w:rPr>
          <w:b/>
          <w:noProof/>
          <w:sz w:val="24"/>
        </w:rPr>
        <w:tab/>
        <w:t>S6-21</w:t>
      </w:r>
      <w:r w:rsidR="00282856">
        <w:rPr>
          <w:b/>
          <w:noProof/>
          <w:sz w:val="24"/>
        </w:rPr>
        <w:t>0</w:t>
      </w:r>
      <w:ins w:id="0" w:author="ShuaiZhao" w:date="2021-04-17T15:57:00Z">
        <w:r w:rsidR="008A591E">
          <w:rPr>
            <w:b/>
            <w:noProof/>
            <w:sz w:val="24"/>
          </w:rPr>
          <w:t>998</w:t>
        </w:r>
      </w:ins>
      <w:ins w:id="1" w:author="ShuaiZhao" w:date="2021-04-19T11:24:00Z">
        <w:r w:rsidR="00002EB1">
          <w:rPr>
            <w:b/>
            <w:noProof/>
            <w:sz w:val="24"/>
          </w:rPr>
          <w:t>r1</w:t>
        </w:r>
      </w:ins>
    </w:p>
    <w:p w14:paraId="5E077111" w14:textId="1D9A0096" w:rsidR="00702203" w:rsidRDefault="00702203" w:rsidP="00702203">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w:t>
      </w:r>
      <w:ins w:id="2" w:author="ShuaiZhao" w:date="2021-04-17T15:56:00Z">
        <w:r w:rsidR="00D23D60">
          <w:rPr>
            <w:b/>
            <w:noProof/>
            <w:sz w:val="24"/>
          </w:rPr>
          <w:t>0748</w:t>
        </w:r>
      </w:ins>
      <w:r>
        <w:rPr>
          <w:b/>
          <w:noProof/>
          <w:sz w:val="24"/>
        </w:rPr>
        <w:t>)</w:t>
      </w:r>
    </w:p>
    <w:p w14:paraId="5E898BAA" w14:textId="77777777" w:rsidR="00702203" w:rsidRDefault="00702203" w:rsidP="00702203">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2203" w14:paraId="2623E50B" w14:textId="77777777" w:rsidTr="000A0CFC">
        <w:tc>
          <w:tcPr>
            <w:tcW w:w="9641" w:type="dxa"/>
            <w:gridSpan w:val="9"/>
            <w:tcBorders>
              <w:top w:val="single" w:sz="4" w:space="0" w:color="auto"/>
              <w:left w:val="single" w:sz="4" w:space="0" w:color="auto"/>
              <w:right w:val="single" w:sz="4" w:space="0" w:color="auto"/>
            </w:tcBorders>
          </w:tcPr>
          <w:p w14:paraId="5DBFE793" w14:textId="77777777" w:rsidR="00702203" w:rsidRDefault="00702203" w:rsidP="000A0CFC">
            <w:pPr>
              <w:pStyle w:val="CRCoverPage"/>
              <w:spacing w:after="0"/>
              <w:jc w:val="right"/>
              <w:rPr>
                <w:i/>
                <w:noProof/>
              </w:rPr>
            </w:pPr>
            <w:r>
              <w:rPr>
                <w:i/>
                <w:noProof/>
                <w:sz w:val="14"/>
              </w:rPr>
              <w:t>CR-Form-v12.1</w:t>
            </w:r>
          </w:p>
        </w:tc>
      </w:tr>
      <w:tr w:rsidR="00702203" w14:paraId="6306995C" w14:textId="77777777" w:rsidTr="000A0CFC">
        <w:tc>
          <w:tcPr>
            <w:tcW w:w="9641" w:type="dxa"/>
            <w:gridSpan w:val="9"/>
            <w:tcBorders>
              <w:left w:val="single" w:sz="4" w:space="0" w:color="auto"/>
              <w:right w:val="single" w:sz="4" w:space="0" w:color="auto"/>
            </w:tcBorders>
          </w:tcPr>
          <w:p w14:paraId="4A16AD63" w14:textId="77777777" w:rsidR="00702203" w:rsidRDefault="00702203" w:rsidP="000A0CFC">
            <w:pPr>
              <w:pStyle w:val="CRCoverPage"/>
              <w:spacing w:after="0"/>
              <w:jc w:val="center"/>
              <w:rPr>
                <w:noProof/>
              </w:rPr>
            </w:pPr>
            <w:r>
              <w:rPr>
                <w:b/>
                <w:noProof/>
                <w:sz w:val="32"/>
              </w:rPr>
              <w:t>CHANGE REQUEST</w:t>
            </w:r>
          </w:p>
        </w:tc>
      </w:tr>
      <w:tr w:rsidR="00702203" w14:paraId="33717674" w14:textId="77777777" w:rsidTr="000A0CFC">
        <w:tc>
          <w:tcPr>
            <w:tcW w:w="9641" w:type="dxa"/>
            <w:gridSpan w:val="9"/>
            <w:tcBorders>
              <w:left w:val="single" w:sz="4" w:space="0" w:color="auto"/>
              <w:right w:val="single" w:sz="4" w:space="0" w:color="auto"/>
            </w:tcBorders>
          </w:tcPr>
          <w:p w14:paraId="0F365BEE" w14:textId="77777777" w:rsidR="00702203" w:rsidRDefault="00702203" w:rsidP="000A0CFC">
            <w:pPr>
              <w:pStyle w:val="CRCoverPage"/>
              <w:spacing w:after="0"/>
              <w:rPr>
                <w:noProof/>
                <w:sz w:val="8"/>
                <w:szCs w:val="8"/>
              </w:rPr>
            </w:pPr>
          </w:p>
        </w:tc>
      </w:tr>
      <w:tr w:rsidR="00702203" w14:paraId="5189F10E" w14:textId="77777777" w:rsidTr="000A0CFC">
        <w:tc>
          <w:tcPr>
            <w:tcW w:w="142" w:type="dxa"/>
            <w:tcBorders>
              <w:left w:val="single" w:sz="4" w:space="0" w:color="auto"/>
            </w:tcBorders>
          </w:tcPr>
          <w:p w14:paraId="22DA1470" w14:textId="77777777" w:rsidR="00702203" w:rsidRDefault="00702203" w:rsidP="000A0CFC">
            <w:pPr>
              <w:pStyle w:val="CRCoverPage"/>
              <w:spacing w:after="0"/>
              <w:jc w:val="right"/>
              <w:rPr>
                <w:noProof/>
              </w:rPr>
            </w:pPr>
          </w:p>
        </w:tc>
        <w:tc>
          <w:tcPr>
            <w:tcW w:w="1559" w:type="dxa"/>
            <w:shd w:val="pct30" w:color="FFFF00" w:fill="auto"/>
          </w:tcPr>
          <w:p w14:paraId="234ECD6D" w14:textId="77777777" w:rsidR="00702203" w:rsidRPr="00410371" w:rsidRDefault="00702203" w:rsidP="000A0CFC">
            <w:pPr>
              <w:pStyle w:val="CRCoverPage"/>
              <w:spacing w:after="0"/>
              <w:jc w:val="center"/>
              <w:rPr>
                <w:b/>
                <w:noProof/>
                <w:sz w:val="28"/>
              </w:rPr>
            </w:pPr>
            <w:r w:rsidRPr="00B732A6">
              <w:rPr>
                <w:b/>
                <w:noProof/>
                <w:sz w:val="28"/>
              </w:rPr>
              <w:t>23.434</w:t>
            </w:r>
          </w:p>
        </w:tc>
        <w:tc>
          <w:tcPr>
            <w:tcW w:w="709" w:type="dxa"/>
          </w:tcPr>
          <w:p w14:paraId="212BA60B" w14:textId="77777777" w:rsidR="00702203" w:rsidRDefault="00702203" w:rsidP="000A0CFC">
            <w:pPr>
              <w:pStyle w:val="CRCoverPage"/>
              <w:spacing w:after="0"/>
              <w:jc w:val="center"/>
              <w:rPr>
                <w:noProof/>
              </w:rPr>
            </w:pPr>
            <w:r>
              <w:rPr>
                <w:b/>
                <w:noProof/>
                <w:sz w:val="28"/>
              </w:rPr>
              <w:t>CR</w:t>
            </w:r>
          </w:p>
        </w:tc>
        <w:tc>
          <w:tcPr>
            <w:tcW w:w="1276" w:type="dxa"/>
            <w:shd w:val="pct30" w:color="FFFF00" w:fill="auto"/>
          </w:tcPr>
          <w:p w14:paraId="228DA680" w14:textId="75939066" w:rsidR="00702203" w:rsidRPr="00410371" w:rsidRDefault="00702203" w:rsidP="000A0CFC">
            <w:pPr>
              <w:pStyle w:val="CRCoverPage"/>
              <w:spacing w:after="0"/>
              <w:jc w:val="center"/>
              <w:rPr>
                <w:noProof/>
              </w:rPr>
            </w:pPr>
            <w:r w:rsidRPr="00B732A6">
              <w:rPr>
                <w:b/>
                <w:noProof/>
                <w:sz w:val="28"/>
              </w:rPr>
              <w:t>00</w:t>
            </w:r>
            <w:r w:rsidR="00C4713F">
              <w:rPr>
                <w:b/>
                <w:noProof/>
                <w:sz w:val="28"/>
              </w:rPr>
              <w:t>46</w:t>
            </w:r>
          </w:p>
        </w:tc>
        <w:tc>
          <w:tcPr>
            <w:tcW w:w="709" w:type="dxa"/>
          </w:tcPr>
          <w:p w14:paraId="2F394050" w14:textId="77777777" w:rsidR="00702203" w:rsidRDefault="00702203" w:rsidP="000A0CFC">
            <w:pPr>
              <w:pStyle w:val="CRCoverPage"/>
              <w:tabs>
                <w:tab w:val="right" w:pos="625"/>
              </w:tabs>
              <w:spacing w:after="0"/>
              <w:jc w:val="center"/>
              <w:rPr>
                <w:noProof/>
              </w:rPr>
            </w:pPr>
            <w:r>
              <w:rPr>
                <w:b/>
                <w:bCs/>
                <w:noProof/>
                <w:sz w:val="28"/>
              </w:rPr>
              <w:t>rev</w:t>
            </w:r>
          </w:p>
        </w:tc>
        <w:tc>
          <w:tcPr>
            <w:tcW w:w="992" w:type="dxa"/>
            <w:shd w:val="pct30" w:color="FFFF00" w:fill="auto"/>
          </w:tcPr>
          <w:p w14:paraId="4264FF4D" w14:textId="77220145" w:rsidR="00702203" w:rsidRPr="00410371" w:rsidRDefault="00BC12A2" w:rsidP="000A0CFC">
            <w:pPr>
              <w:pStyle w:val="CRCoverPage"/>
              <w:spacing w:after="0"/>
              <w:jc w:val="center"/>
              <w:rPr>
                <w:b/>
                <w:noProof/>
              </w:rPr>
            </w:pPr>
            <w:r>
              <w:rPr>
                <w:b/>
                <w:noProof/>
                <w:sz w:val="28"/>
              </w:rPr>
              <w:t>1</w:t>
            </w:r>
          </w:p>
        </w:tc>
        <w:tc>
          <w:tcPr>
            <w:tcW w:w="2410" w:type="dxa"/>
          </w:tcPr>
          <w:p w14:paraId="37A2F654" w14:textId="77777777" w:rsidR="00702203" w:rsidRDefault="00702203" w:rsidP="000A0CF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D0C7B1" w14:textId="13273CD5" w:rsidR="00702203" w:rsidRPr="00410371" w:rsidRDefault="00702203" w:rsidP="000A0CFC">
            <w:pPr>
              <w:pStyle w:val="CRCoverPage"/>
              <w:spacing w:after="0"/>
              <w:jc w:val="center"/>
              <w:rPr>
                <w:noProof/>
                <w:sz w:val="28"/>
              </w:rPr>
            </w:pPr>
            <w:r w:rsidRPr="00B732A6">
              <w:rPr>
                <w:b/>
                <w:noProof/>
                <w:sz w:val="28"/>
              </w:rPr>
              <w:t>17.1</w:t>
            </w:r>
            <w:r w:rsidR="003E797F">
              <w:rPr>
                <w:b/>
                <w:noProof/>
                <w:sz w:val="28"/>
              </w:rPr>
              <w:t>.0</w:t>
            </w:r>
          </w:p>
        </w:tc>
        <w:tc>
          <w:tcPr>
            <w:tcW w:w="143" w:type="dxa"/>
            <w:tcBorders>
              <w:right w:val="single" w:sz="4" w:space="0" w:color="auto"/>
            </w:tcBorders>
          </w:tcPr>
          <w:p w14:paraId="4189763E" w14:textId="77777777" w:rsidR="00702203" w:rsidRDefault="00702203" w:rsidP="000A0CFC">
            <w:pPr>
              <w:pStyle w:val="CRCoverPage"/>
              <w:spacing w:after="0"/>
              <w:rPr>
                <w:noProof/>
              </w:rPr>
            </w:pPr>
          </w:p>
        </w:tc>
      </w:tr>
      <w:tr w:rsidR="00702203" w14:paraId="553AFC72" w14:textId="77777777" w:rsidTr="000A0CFC">
        <w:tc>
          <w:tcPr>
            <w:tcW w:w="9641" w:type="dxa"/>
            <w:gridSpan w:val="9"/>
            <w:tcBorders>
              <w:left w:val="single" w:sz="4" w:space="0" w:color="auto"/>
              <w:right w:val="single" w:sz="4" w:space="0" w:color="auto"/>
            </w:tcBorders>
          </w:tcPr>
          <w:p w14:paraId="33F19056" w14:textId="77777777" w:rsidR="00702203" w:rsidRDefault="00702203" w:rsidP="000A0CFC">
            <w:pPr>
              <w:pStyle w:val="CRCoverPage"/>
              <w:spacing w:after="0"/>
              <w:rPr>
                <w:noProof/>
              </w:rPr>
            </w:pPr>
          </w:p>
        </w:tc>
      </w:tr>
      <w:tr w:rsidR="00702203" w14:paraId="64757FA2" w14:textId="77777777" w:rsidTr="000A0CFC">
        <w:tc>
          <w:tcPr>
            <w:tcW w:w="9641" w:type="dxa"/>
            <w:gridSpan w:val="9"/>
            <w:tcBorders>
              <w:top w:val="single" w:sz="4" w:space="0" w:color="auto"/>
            </w:tcBorders>
          </w:tcPr>
          <w:p w14:paraId="52F38D03" w14:textId="77777777" w:rsidR="00702203" w:rsidRPr="00F25D98" w:rsidRDefault="00702203" w:rsidP="000A0CFC">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702203" w14:paraId="5D72ABED" w14:textId="77777777" w:rsidTr="000A0CFC">
        <w:tc>
          <w:tcPr>
            <w:tcW w:w="9641" w:type="dxa"/>
            <w:gridSpan w:val="9"/>
          </w:tcPr>
          <w:p w14:paraId="0AAE5800" w14:textId="77777777" w:rsidR="00702203" w:rsidRDefault="00702203" w:rsidP="000A0CFC">
            <w:pPr>
              <w:pStyle w:val="CRCoverPage"/>
              <w:spacing w:after="0"/>
              <w:rPr>
                <w:noProof/>
                <w:sz w:val="8"/>
                <w:szCs w:val="8"/>
              </w:rPr>
            </w:pPr>
          </w:p>
        </w:tc>
      </w:tr>
    </w:tbl>
    <w:p w14:paraId="133A7838" w14:textId="77777777" w:rsidR="00702203" w:rsidRDefault="00702203" w:rsidP="0070220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2203" w14:paraId="4B5BDBC7" w14:textId="77777777" w:rsidTr="000A0CFC">
        <w:tc>
          <w:tcPr>
            <w:tcW w:w="2835" w:type="dxa"/>
          </w:tcPr>
          <w:p w14:paraId="4522BD02" w14:textId="77777777" w:rsidR="00702203" w:rsidRDefault="00702203" w:rsidP="000A0CFC">
            <w:pPr>
              <w:pStyle w:val="CRCoverPage"/>
              <w:tabs>
                <w:tab w:val="right" w:pos="2751"/>
              </w:tabs>
              <w:spacing w:after="0"/>
              <w:rPr>
                <w:b/>
                <w:i/>
                <w:noProof/>
              </w:rPr>
            </w:pPr>
            <w:r>
              <w:rPr>
                <w:b/>
                <w:i/>
                <w:noProof/>
              </w:rPr>
              <w:t>Proposed change affects:</w:t>
            </w:r>
          </w:p>
        </w:tc>
        <w:tc>
          <w:tcPr>
            <w:tcW w:w="1418" w:type="dxa"/>
          </w:tcPr>
          <w:p w14:paraId="60B9C633" w14:textId="77777777" w:rsidR="00702203" w:rsidRDefault="00702203" w:rsidP="000A0C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F56F83" w14:textId="77777777" w:rsidR="00702203" w:rsidRDefault="00702203" w:rsidP="000A0CFC">
            <w:pPr>
              <w:pStyle w:val="CRCoverPage"/>
              <w:spacing w:after="0"/>
              <w:jc w:val="center"/>
              <w:rPr>
                <w:b/>
                <w:caps/>
                <w:noProof/>
              </w:rPr>
            </w:pPr>
          </w:p>
        </w:tc>
        <w:tc>
          <w:tcPr>
            <w:tcW w:w="709" w:type="dxa"/>
            <w:tcBorders>
              <w:left w:val="single" w:sz="4" w:space="0" w:color="auto"/>
            </w:tcBorders>
          </w:tcPr>
          <w:p w14:paraId="4FC3DE63" w14:textId="77777777" w:rsidR="00702203" w:rsidRDefault="00702203" w:rsidP="000A0C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376817" w14:textId="77777777" w:rsidR="00702203" w:rsidRDefault="00702203" w:rsidP="000A0CFC">
            <w:pPr>
              <w:pStyle w:val="CRCoverPage"/>
              <w:spacing w:after="0"/>
              <w:jc w:val="center"/>
              <w:rPr>
                <w:b/>
                <w:caps/>
                <w:noProof/>
              </w:rPr>
            </w:pPr>
          </w:p>
        </w:tc>
        <w:tc>
          <w:tcPr>
            <w:tcW w:w="2126" w:type="dxa"/>
          </w:tcPr>
          <w:p w14:paraId="70A0F1F3" w14:textId="77777777" w:rsidR="00702203" w:rsidRDefault="00702203" w:rsidP="000A0C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EEEF0" w14:textId="77777777" w:rsidR="00702203" w:rsidRDefault="00702203" w:rsidP="000A0CFC">
            <w:pPr>
              <w:pStyle w:val="CRCoverPage"/>
              <w:spacing w:after="0"/>
              <w:jc w:val="center"/>
              <w:rPr>
                <w:b/>
                <w:caps/>
                <w:noProof/>
              </w:rPr>
            </w:pPr>
          </w:p>
        </w:tc>
        <w:tc>
          <w:tcPr>
            <w:tcW w:w="1418" w:type="dxa"/>
            <w:tcBorders>
              <w:left w:val="nil"/>
            </w:tcBorders>
          </w:tcPr>
          <w:p w14:paraId="5FD14A2C" w14:textId="77777777" w:rsidR="00702203" w:rsidRDefault="00702203" w:rsidP="000A0C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763C8" w14:textId="77777777" w:rsidR="00702203" w:rsidRDefault="00702203" w:rsidP="000A0CFC">
            <w:pPr>
              <w:pStyle w:val="CRCoverPage"/>
              <w:spacing w:after="0"/>
              <w:jc w:val="center"/>
              <w:rPr>
                <w:b/>
                <w:bCs/>
                <w:caps/>
                <w:noProof/>
              </w:rPr>
            </w:pPr>
            <w:r>
              <w:rPr>
                <w:b/>
                <w:bCs/>
                <w:caps/>
                <w:noProof/>
              </w:rPr>
              <w:t>x</w:t>
            </w:r>
          </w:p>
        </w:tc>
      </w:tr>
    </w:tbl>
    <w:p w14:paraId="1E0B3F55" w14:textId="77777777" w:rsidR="00702203" w:rsidRDefault="00702203" w:rsidP="0070220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2203" w14:paraId="1F133E73" w14:textId="77777777" w:rsidTr="000A0CFC">
        <w:tc>
          <w:tcPr>
            <w:tcW w:w="9640" w:type="dxa"/>
            <w:gridSpan w:val="11"/>
          </w:tcPr>
          <w:p w14:paraId="308951C8" w14:textId="77777777" w:rsidR="00702203" w:rsidRDefault="00702203" w:rsidP="000A0CFC">
            <w:pPr>
              <w:pStyle w:val="CRCoverPage"/>
              <w:spacing w:after="0"/>
              <w:rPr>
                <w:noProof/>
                <w:sz w:val="8"/>
                <w:szCs w:val="8"/>
              </w:rPr>
            </w:pPr>
          </w:p>
        </w:tc>
      </w:tr>
      <w:tr w:rsidR="00702203" w14:paraId="16A94E3F" w14:textId="77777777" w:rsidTr="000A0CFC">
        <w:tc>
          <w:tcPr>
            <w:tcW w:w="1843" w:type="dxa"/>
            <w:tcBorders>
              <w:top w:val="single" w:sz="4" w:space="0" w:color="auto"/>
              <w:left w:val="single" w:sz="4" w:space="0" w:color="auto"/>
            </w:tcBorders>
          </w:tcPr>
          <w:p w14:paraId="404F7E9F" w14:textId="77777777" w:rsidR="00702203" w:rsidRDefault="00702203" w:rsidP="000A0C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B9601F" w14:textId="66503AF8" w:rsidR="00702203" w:rsidRDefault="009D6104" w:rsidP="009D6104">
            <w:pPr>
              <w:pStyle w:val="CRCoverPage"/>
              <w:spacing w:after="0"/>
              <w:rPr>
                <w:noProof/>
              </w:rPr>
            </w:pPr>
            <w:r>
              <w:t xml:space="preserve">Unicast </w:t>
            </w:r>
            <w:r w:rsidR="003F2E7D">
              <w:t>SDP</w:t>
            </w:r>
            <w:r w:rsidR="001B0C8A">
              <w:t>/SIP</w:t>
            </w:r>
            <w:r w:rsidR="003F2E7D">
              <w:t xml:space="preserve"> </w:t>
            </w:r>
            <w:r>
              <w:t>session establish</w:t>
            </w:r>
            <w:r w:rsidR="006D5D60">
              <w:t>ment</w:t>
            </w:r>
            <w:r w:rsidR="00275947">
              <w:t xml:space="preserve"> </w:t>
            </w:r>
            <w:r w:rsidR="003F2E7D">
              <w:t>support</w:t>
            </w:r>
          </w:p>
        </w:tc>
      </w:tr>
      <w:tr w:rsidR="00702203" w14:paraId="4E23E97C" w14:textId="77777777" w:rsidTr="000A0CFC">
        <w:tc>
          <w:tcPr>
            <w:tcW w:w="1843" w:type="dxa"/>
            <w:tcBorders>
              <w:left w:val="single" w:sz="4" w:space="0" w:color="auto"/>
            </w:tcBorders>
          </w:tcPr>
          <w:p w14:paraId="782B7736" w14:textId="77777777" w:rsidR="00702203" w:rsidRDefault="00702203" w:rsidP="000A0CFC">
            <w:pPr>
              <w:pStyle w:val="CRCoverPage"/>
              <w:spacing w:after="0"/>
              <w:rPr>
                <w:b/>
                <w:i/>
                <w:noProof/>
                <w:sz w:val="8"/>
                <w:szCs w:val="8"/>
              </w:rPr>
            </w:pPr>
          </w:p>
        </w:tc>
        <w:tc>
          <w:tcPr>
            <w:tcW w:w="7797" w:type="dxa"/>
            <w:gridSpan w:val="10"/>
            <w:tcBorders>
              <w:right w:val="single" w:sz="4" w:space="0" w:color="auto"/>
            </w:tcBorders>
          </w:tcPr>
          <w:p w14:paraId="368958E4" w14:textId="77777777" w:rsidR="00702203" w:rsidRDefault="00702203" w:rsidP="000A0CFC">
            <w:pPr>
              <w:pStyle w:val="CRCoverPage"/>
              <w:spacing w:after="0"/>
              <w:rPr>
                <w:noProof/>
                <w:sz w:val="8"/>
                <w:szCs w:val="8"/>
              </w:rPr>
            </w:pPr>
          </w:p>
        </w:tc>
      </w:tr>
      <w:tr w:rsidR="00702203" w14:paraId="72E78F07" w14:textId="77777777" w:rsidTr="000A0CFC">
        <w:tc>
          <w:tcPr>
            <w:tcW w:w="1843" w:type="dxa"/>
            <w:tcBorders>
              <w:left w:val="single" w:sz="4" w:space="0" w:color="auto"/>
            </w:tcBorders>
          </w:tcPr>
          <w:p w14:paraId="52C11EE6" w14:textId="77777777" w:rsidR="00702203" w:rsidRDefault="00702203" w:rsidP="000A0C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B4A20" w14:textId="77777777" w:rsidR="00702203" w:rsidRDefault="00702203" w:rsidP="000A0CFC">
            <w:pPr>
              <w:pStyle w:val="CRCoverPage"/>
              <w:spacing w:after="0"/>
              <w:ind w:left="100"/>
              <w:rPr>
                <w:noProof/>
              </w:rPr>
            </w:pPr>
            <w:r>
              <w:t>Tencent</w:t>
            </w:r>
          </w:p>
        </w:tc>
      </w:tr>
      <w:tr w:rsidR="00702203" w14:paraId="7EBB5D45" w14:textId="77777777" w:rsidTr="000A0CFC">
        <w:tc>
          <w:tcPr>
            <w:tcW w:w="1843" w:type="dxa"/>
            <w:tcBorders>
              <w:left w:val="single" w:sz="4" w:space="0" w:color="auto"/>
            </w:tcBorders>
          </w:tcPr>
          <w:p w14:paraId="386704D7" w14:textId="77777777" w:rsidR="00702203" w:rsidRDefault="00702203" w:rsidP="000A0C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318B56" w14:textId="77777777" w:rsidR="00702203" w:rsidRDefault="00702203" w:rsidP="000A0CFC">
            <w:pPr>
              <w:pStyle w:val="CRCoverPage"/>
              <w:spacing w:after="0"/>
              <w:ind w:left="100"/>
              <w:rPr>
                <w:noProof/>
              </w:rPr>
            </w:pPr>
            <w:r>
              <w:rPr>
                <w:noProof/>
              </w:rPr>
              <w:t>S6</w:t>
            </w:r>
          </w:p>
        </w:tc>
      </w:tr>
      <w:tr w:rsidR="00702203" w14:paraId="4D2679C8" w14:textId="77777777" w:rsidTr="000A0CFC">
        <w:tc>
          <w:tcPr>
            <w:tcW w:w="1843" w:type="dxa"/>
            <w:tcBorders>
              <w:left w:val="single" w:sz="4" w:space="0" w:color="auto"/>
            </w:tcBorders>
          </w:tcPr>
          <w:p w14:paraId="74F62A02" w14:textId="77777777" w:rsidR="00702203" w:rsidRDefault="00702203" w:rsidP="000A0CFC">
            <w:pPr>
              <w:pStyle w:val="CRCoverPage"/>
              <w:spacing w:after="0"/>
              <w:rPr>
                <w:b/>
                <w:i/>
                <w:noProof/>
                <w:sz w:val="8"/>
                <w:szCs w:val="8"/>
              </w:rPr>
            </w:pPr>
          </w:p>
        </w:tc>
        <w:tc>
          <w:tcPr>
            <w:tcW w:w="7797" w:type="dxa"/>
            <w:gridSpan w:val="10"/>
            <w:tcBorders>
              <w:right w:val="single" w:sz="4" w:space="0" w:color="auto"/>
            </w:tcBorders>
          </w:tcPr>
          <w:p w14:paraId="22B67801" w14:textId="77777777" w:rsidR="00702203" w:rsidRDefault="00702203" w:rsidP="000A0CFC">
            <w:pPr>
              <w:pStyle w:val="CRCoverPage"/>
              <w:spacing w:after="0"/>
              <w:rPr>
                <w:noProof/>
                <w:sz w:val="8"/>
                <w:szCs w:val="8"/>
              </w:rPr>
            </w:pPr>
          </w:p>
        </w:tc>
      </w:tr>
      <w:tr w:rsidR="00702203" w14:paraId="605D669D" w14:textId="77777777" w:rsidTr="000A0CFC">
        <w:tc>
          <w:tcPr>
            <w:tcW w:w="1843" w:type="dxa"/>
            <w:tcBorders>
              <w:left w:val="single" w:sz="4" w:space="0" w:color="auto"/>
            </w:tcBorders>
          </w:tcPr>
          <w:p w14:paraId="581AC911" w14:textId="77777777" w:rsidR="00702203" w:rsidRDefault="00702203" w:rsidP="000A0CFC">
            <w:pPr>
              <w:pStyle w:val="CRCoverPage"/>
              <w:tabs>
                <w:tab w:val="right" w:pos="1759"/>
              </w:tabs>
              <w:spacing w:after="0"/>
              <w:rPr>
                <w:b/>
                <w:i/>
                <w:noProof/>
              </w:rPr>
            </w:pPr>
            <w:r>
              <w:rPr>
                <w:b/>
                <w:i/>
                <w:noProof/>
              </w:rPr>
              <w:t>Work item code:</w:t>
            </w:r>
          </w:p>
        </w:tc>
        <w:tc>
          <w:tcPr>
            <w:tcW w:w="3686" w:type="dxa"/>
            <w:gridSpan w:val="5"/>
            <w:shd w:val="pct30" w:color="FFFF00" w:fill="auto"/>
          </w:tcPr>
          <w:p w14:paraId="16A08218" w14:textId="3116EB45" w:rsidR="00702203" w:rsidRPr="006545F1" w:rsidRDefault="004034D4" w:rsidP="006545F1">
            <w:pPr>
              <w:pStyle w:val="CRCoverPage"/>
              <w:ind w:left="100"/>
              <w:rPr>
                <w:lang w:val="en-US"/>
              </w:rPr>
            </w:pPr>
            <w:r>
              <w:t xml:space="preserve">eSEAL, </w:t>
            </w:r>
            <w:r w:rsidR="006545F1" w:rsidRPr="006545F1">
              <w:rPr>
                <w:lang w:val="en-US"/>
              </w:rPr>
              <w:t>UASAPP</w:t>
            </w:r>
          </w:p>
        </w:tc>
        <w:tc>
          <w:tcPr>
            <w:tcW w:w="567" w:type="dxa"/>
            <w:tcBorders>
              <w:left w:val="nil"/>
            </w:tcBorders>
          </w:tcPr>
          <w:p w14:paraId="26ABA24B" w14:textId="77777777" w:rsidR="00702203" w:rsidRDefault="00702203" w:rsidP="000A0CFC">
            <w:pPr>
              <w:pStyle w:val="CRCoverPage"/>
              <w:spacing w:after="0"/>
              <w:ind w:right="100"/>
              <w:rPr>
                <w:noProof/>
              </w:rPr>
            </w:pPr>
          </w:p>
        </w:tc>
        <w:tc>
          <w:tcPr>
            <w:tcW w:w="1417" w:type="dxa"/>
            <w:gridSpan w:val="3"/>
            <w:tcBorders>
              <w:left w:val="nil"/>
            </w:tcBorders>
          </w:tcPr>
          <w:p w14:paraId="217DED57" w14:textId="77777777" w:rsidR="00702203" w:rsidRDefault="00702203" w:rsidP="000A0C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06F121" w14:textId="77777777" w:rsidR="00702203" w:rsidRDefault="00702203" w:rsidP="000A0CFC">
            <w:pPr>
              <w:pStyle w:val="CRCoverPage"/>
              <w:spacing w:after="0"/>
              <w:ind w:left="100"/>
              <w:rPr>
                <w:noProof/>
              </w:rPr>
            </w:pPr>
            <w:r>
              <w:t>2021-04-12</w:t>
            </w:r>
          </w:p>
        </w:tc>
      </w:tr>
      <w:tr w:rsidR="00702203" w14:paraId="4929F4AE" w14:textId="77777777" w:rsidTr="000A0CFC">
        <w:tc>
          <w:tcPr>
            <w:tcW w:w="1843" w:type="dxa"/>
            <w:tcBorders>
              <w:left w:val="single" w:sz="4" w:space="0" w:color="auto"/>
            </w:tcBorders>
          </w:tcPr>
          <w:p w14:paraId="7A3676F7" w14:textId="77777777" w:rsidR="00702203" w:rsidRDefault="00702203" w:rsidP="000A0CFC">
            <w:pPr>
              <w:pStyle w:val="CRCoverPage"/>
              <w:spacing w:after="0"/>
              <w:rPr>
                <w:b/>
                <w:i/>
                <w:noProof/>
                <w:sz w:val="8"/>
                <w:szCs w:val="8"/>
              </w:rPr>
            </w:pPr>
          </w:p>
        </w:tc>
        <w:tc>
          <w:tcPr>
            <w:tcW w:w="1986" w:type="dxa"/>
            <w:gridSpan w:val="4"/>
          </w:tcPr>
          <w:p w14:paraId="167ECB15" w14:textId="77777777" w:rsidR="00702203" w:rsidRDefault="00702203" w:rsidP="000A0CFC">
            <w:pPr>
              <w:pStyle w:val="CRCoverPage"/>
              <w:spacing w:after="0"/>
              <w:rPr>
                <w:noProof/>
                <w:sz w:val="8"/>
                <w:szCs w:val="8"/>
              </w:rPr>
            </w:pPr>
          </w:p>
        </w:tc>
        <w:tc>
          <w:tcPr>
            <w:tcW w:w="2267" w:type="dxa"/>
            <w:gridSpan w:val="2"/>
          </w:tcPr>
          <w:p w14:paraId="1941A718" w14:textId="77777777" w:rsidR="00702203" w:rsidRDefault="00702203" w:rsidP="000A0CFC">
            <w:pPr>
              <w:pStyle w:val="CRCoverPage"/>
              <w:spacing w:after="0"/>
              <w:rPr>
                <w:noProof/>
                <w:sz w:val="8"/>
                <w:szCs w:val="8"/>
              </w:rPr>
            </w:pPr>
          </w:p>
        </w:tc>
        <w:tc>
          <w:tcPr>
            <w:tcW w:w="1417" w:type="dxa"/>
            <w:gridSpan w:val="3"/>
          </w:tcPr>
          <w:p w14:paraId="06B3FB9E" w14:textId="77777777" w:rsidR="00702203" w:rsidRDefault="00702203" w:rsidP="000A0CFC">
            <w:pPr>
              <w:pStyle w:val="CRCoverPage"/>
              <w:spacing w:after="0"/>
              <w:rPr>
                <w:noProof/>
                <w:sz w:val="8"/>
                <w:szCs w:val="8"/>
              </w:rPr>
            </w:pPr>
          </w:p>
        </w:tc>
        <w:tc>
          <w:tcPr>
            <w:tcW w:w="2127" w:type="dxa"/>
            <w:tcBorders>
              <w:right w:val="single" w:sz="4" w:space="0" w:color="auto"/>
            </w:tcBorders>
          </w:tcPr>
          <w:p w14:paraId="41C8A335" w14:textId="77777777" w:rsidR="00702203" w:rsidRDefault="00702203" w:rsidP="000A0CFC">
            <w:pPr>
              <w:pStyle w:val="CRCoverPage"/>
              <w:spacing w:after="0"/>
              <w:rPr>
                <w:noProof/>
                <w:sz w:val="8"/>
                <w:szCs w:val="8"/>
              </w:rPr>
            </w:pPr>
          </w:p>
        </w:tc>
      </w:tr>
      <w:tr w:rsidR="00702203" w14:paraId="199660F2" w14:textId="77777777" w:rsidTr="000A0CFC">
        <w:trPr>
          <w:cantSplit/>
        </w:trPr>
        <w:tc>
          <w:tcPr>
            <w:tcW w:w="1843" w:type="dxa"/>
            <w:tcBorders>
              <w:left w:val="single" w:sz="4" w:space="0" w:color="auto"/>
            </w:tcBorders>
          </w:tcPr>
          <w:p w14:paraId="699C9B8A" w14:textId="77777777" w:rsidR="00702203" w:rsidRDefault="00702203" w:rsidP="000A0CFC">
            <w:pPr>
              <w:pStyle w:val="CRCoverPage"/>
              <w:tabs>
                <w:tab w:val="right" w:pos="1759"/>
              </w:tabs>
              <w:spacing w:after="0"/>
              <w:rPr>
                <w:b/>
                <w:i/>
                <w:noProof/>
              </w:rPr>
            </w:pPr>
            <w:r>
              <w:rPr>
                <w:b/>
                <w:i/>
                <w:noProof/>
              </w:rPr>
              <w:t>Category:</w:t>
            </w:r>
          </w:p>
        </w:tc>
        <w:tc>
          <w:tcPr>
            <w:tcW w:w="851" w:type="dxa"/>
            <w:shd w:val="pct30" w:color="FFFF00" w:fill="auto"/>
          </w:tcPr>
          <w:p w14:paraId="3807DF4A" w14:textId="77777777" w:rsidR="00702203" w:rsidRDefault="00702203" w:rsidP="000A0CFC">
            <w:pPr>
              <w:pStyle w:val="CRCoverPage"/>
              <w:spacing w:after="0"/>
              <w:ind w:left="100" w:right="-609"/>
              <w:rPr>
                <w:b/>
                <w:noProof/>
              </w:rPr>
            </w:pPr>
            <w:r>
              <w:t>B</w:t>
            </w:r>
          </w:p>
        </w:tc>
        <w:tc>
          <w:tcPr>
            <w:tcW w:w="3402" w:type="dxa"/>
            <w:gridSpan w:val="5"/>
            <w:tcBorders>
              <w:left w:val="nil"/>
            </w:tcBorders>
          </w:tcPr>
          <w:p w14:paraId="210DF1C7" w14:textId="77777777" w:rsidR="00702203" w:rsidRDefault="00702203" w:rsidP="000A0CFC">
            <w:pPr>
              <w:pStyle w:val="CRCoverPage"/>
              <w:spacing w:after="0"/>
              <w:rPr>
                <w:noProof/>
              </w:rPr>
            </w:pPr>
          </w:p>
        </w:tc>
        <w:tc>
          <w:tcPr>
            <w:tcW w:w="1417" w:type="dxa"/>
            <w:gridSpan w:val="3"/>
            <w:tcBorders>
              <w:left w:val="nil"/>
            </w:tcBorders>
          </w:tcPr>
          <w:p w14:paraId="2F01153E" w14:textId="77777777" w:rsidR="00702203" w:rsidRDefault="00702203" w:rsidP="000A0CF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98BCF8" w14:textId="77777777" w:rsidR="00702203" w:rsidRDefault="00702203" w:rsidP="000A0CFC">
            <w:pPr>
              <w:pStyle w:val="CRCoverPage"/>
              <w:spacing w:after="0"/>
              <w:ind w:left="100"/>
              <w:rPr>
                <w:noProof/>
              </w:rPr>
            </w:pPr>
            <w:r>
              <w:t>Rel-17</w:t>
            </w:r>
          </w:p>
        </w:tc>
      </w:tr>
      <w:tr w:rsidR="00702203" w14:paraId="2659ACE7" w14:textId="77777777" w:rsidTr="000A0CFC">
        <w:tc>
          <w:tcPr>
            <w:tcW w:w="1843" w:type="dxa"/>
            <w:tcBorders>
              <w:left w:val="single" w:sz="4" w:space="0" w:color="auto"/>
              <w:bottom w:val="single" w:sz="4" w:space="0" w:color="auto"/>
            </w:tcBorders>
          </w:tcPr>
          <w:p w14:paraId="3911D824" w14:textId="77777777" w:rsidR="00702203" w:rsidRDefault="00702203" w:rsidP="000A0CFC">
            <w:pPr>
              <w:pStyle w:val="CRCoverPage"/>
              <w:spacing w:after="0"/>
              <w:rPr>
                <w:b/>
                <w:i/>
                <w:noProof/>
              </w:rPr>
            </w:pPr>
          </w:p>
        </w:tc>
        <w:tc>
          <w:tcPr>
            <w:tcW w:w="4677" w:type="dxa"/>
            <w:gridSpan w:val="8"/>
            <w:tcBorders>
              <w:bottom w:val="single" w:sz="4" w:space="0" w:color="auto"/>
            </w:tcBorders>
          </w:tcPr>
          <w:p w14:paraId="7C9DA7B4" w14:textId="1D1C3B71" w:rsidR="00702203" w:rsidRDefault="00702203" w:rsidP="000A0C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37A14C" w14:textId="77777777" w:rsidR="00702203" w:rsidRDefault="00702203" w:rsidP="000A0CFC">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33B2A8" w14:textId="77777777" w:rsidR="00702203" w:rsidRPr="007C2097" w:rsidRDefault="00702203" w:rsidP="000A0C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02203" w14:paraId="351C4D36" w14:textId="77777777" w:rsidTr="000A0CFC">
        <w:tc>
          <w:tcPr>
            <w:tcW w:w="1843" w:type="dxa"/>
          </w:tcPr>
          <w:p w14:paraId="594AD389" w14:textId="77777777" w:rsidR="00702203" w:rsidRDefault="00702203" w:rsidP="000A0CFC">
            <w:pPr>
              <w:pStyle w:val="CRCoverPage"/>
              <w:spacing w:after="0"/>
              <w:rPr>
                <w:b/>
                <w:i/>
                <w:noProof/>
                <w:sz w:val="8"/>
                <w:szCs w:val="8"/>
              </w:rPr>
            </w:pPr>
          </w:p>
        </w:tc>
        <w:tc>
          <w:tcPr>
            <w:tcW w:w="7797" w:type="dxa"/>
            <w:gridSpan w:val="10"/>
          </w:tcPr>
          <w:p w14:paraId="26A222C3" w14:textId="77777777" w:rsidR="00702203" w:rsidRDefault="00702203" w:rsidP="000A0CFC">
            <w:pPr>
              <w:pStyle w:val="CRCoverPage"/>
              <w:spacing w:after="0"/>
              <w:rPr>
                <w:noProof/>
                <w:sz w:val="8"/>
                <w:szCs w:val="8"/>
              </w:rPr>
            </w:pPr>
          </w:p>
        </w:tc>
      </w:tr>
      <w:tr w:rsidR="00702203" w14:paraId="66D9B5D6" w14:textId="77777777" w:rsidTr="000A0CFC">
        <w:tc>
          <w:tcPr>
            <w:tcW w:w="2694" w:type="dxa"/>
            <w:gridSpan w:val="2"/>
            <w:tcBorders>
              <w:top w:val="single" w:sz="4" w:space="0" w:color="auto"/>
              <w:left w:val="single" w:sz="4" w:space="0" w:color="auto"/>
            </w:tcBorders>
          </w:tcPr>
          <w:p w14:paraId="19CAD734" w14:textId="77777777" w:rsidR="00702203" w:rsidRDefault="00702203" w:rsidP="000A0C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AE9D6A" w14:textId="72B60BAF" w:rsidR="00702203" w:rsidRDefault="00D16A3E" w:rsidP="000A0CFC">
            <w:pPr>
              <w:pStyle w:val="CRCoverPage"/>
              <w:spacing w:after="0"/>
              <w:ind w:left="100"/>
              <w:rPr>
                <w:noProof/>
              </w:rPr>
            </w:pPr>
            <w:r>
              <w:rPr>
                <w:noProof/>
              </w:rPr>
              <w:t xml:space="preserve">The common usage of SDP for session negoiation happens in both unicast and multicast scenarios. In today’s network deployment, SDP used by unicast traffic is actually seen more often than multicast. The VAL media services shall </w:t>
            </w:r>
            <w:r w:rsidR="004A5B3C">
              <w:rPr>
                <w:noProof/>
              </w:rPr>
              <w:t>be able to understand</w:t>
            </w:r>
            <w:r>
              <w:rPr>
                <w:noProof/>
              </w:rPr>
              <w:t xml:space="preserve"> SDP information in both cases. Current SEAL NRM does not have the options for VAL server pass SDP information to NRM</w:t>
            </w:r>
            <w:r w:rsidR="00B71237">
              <w:rPr>
                <w:noProof/>
              </w:rPr>
              <w:t xml:space="preserve"> for unicast traffic</w:t>
            </w:r>
            <w:r>
              <w:rPr>
                <w:noProof/>
              </w:rPr>
              <w:t>.</w:t>
            </w:r>
          </w:p>
        </w:tc>
      </w:tr>
      <w:tr w:rsidR="00702203" w14:paraId="2441C45E" w14:textId="77777777" w:rsidTr="000A0CFC">
        <w:tc>
          <w:tcPr>
            <w:tcW w:w="2694" w:type="dxa"/>
            <w:gridSpan w:val="2"/>
            <w:tcBorders>
              <w:left w:val="single" w:sz="4" w:space="0" w:color="auto"/>
            </w:tcBorders>
          </w:tcPr>
          <w:p w14:paraId="4921B3C6" w14:textId="77777777" w:rsidR="00702203" w:rsidRDefault="00702203" w:rsidP="000A0CFC">
            <w:pPr>
              <w:pStyle w:val="CRCoverPage"/>
              <w:spacing w:after="0"/>
              <w:rPr>
                <w:b/>
                <w:i/>
                <w:noProof/>
                <w:sz w:val="8"/>
                <w:szCs w:val="8"/>
              </w:rPr>
            </w:pPr>
          </w:p>
        </w:tc>
        <w:tc>
          <w:tcPr>
            <w:tcW w:w="6946" w:type="dxa"/>
            <w:gridSpan w:val="9"/>
            <w:tcBorders>
              <w:right w:val="single" w:sz="4" w:space="0" w:color="auto"/>
            </w:tcBorders>
          </w:tcPr>
          <w:p w14:paraId="2CFA9563" w14:textId="77777777" w:rsidR="00702203" w:rsidRDefault="00702203" w:rsidP="000A0CFC">
            <w:pPr>
              <w:pStyle w:val="CRCoverPage"/>
              <w:spacing w:after="0"/>
              <w:rPr>
                <w:noProof/>
                <w:sz w:val="8"/>
                <w:szCs w:val="8"/>
              </w:rPr>
            </w:pPr>
          </w:p>
        </w:tc>
      </w:tr>
      <w:tr w:rsidR="00702203" w14:paraId="14E53DF8" w14:textId="77777777" w:rsidTr="000A0CFC">
        <w:tc>
          <w:tcPr>
            <w:tcW w:w="2694" w:type="dxa"/>
            <w:gridSpan w:val="2"/>
            <w:tcBorders>
              <w:left w:val="single" w:sz="4" w:space="0" w:color="auto"/>
            </w:tcBorders>
          </w:tcPr>
          <w:p w14:paraId="0A1715FB" w14:textId="77777777" w:rsidR="00702203" w:rsidRDefault="00702203" w:rsidP="000A0C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B2EAC4" w14:textId="7DAC2055" w:rsidR="00702203" w:rsidRDefault="00D16A3E" w:rsidP="000A0CFC">
            <w:pPr>
              <w:pStyle w:val="CRCoverPage"/>
              <w:spacing w:after="0"/>
              <w:ind w:left="100"/>
              <w:rPr>
                <w:noProof/>
              </w:rPr>
            </w:pPr>
            <w:r>
              <w:rPr>
                <w:noProof/>
              </w:rPr>
              <w:t>ADD SDP in the information flows from VAL server to SEAL NRM-S</w:t>
            </w:r>
          </w:p>
        </w:tc>
      </w:tr>
      <w:tr w:rsidR="00702203" w14:paraId="037932BA" w14:textId="77777777" w:rsidTr="000A0CFC">
        <w:tc>
          <w:tcPr>
            <w:tcW w:w="2694" w:type="dxa"/>
            <w:gridSpan w:val="2"/>
            <w:tcBorders>
              <w:left w:val="single" w:sz="4" w:space="0" w:color="auto"/>
            </w:tcBorders>
          </w:tcPr>
          <w:p w14:paraId="398701A0" w14:textId="77777777" w:rsidR="00702203" w:rsidRDefault="00702203" w:rsidP="000A0CFC">
            <w:pPr>
              <w:pStyle w:val="CRCoverPage"/>
              <w:spacing w:after="0"/>
              <w:rPr>
                <w:b/>
                <w:i/>
                <w:noProof/>
                <w:sz w:val="8"/>
                <w:szCs w:val="8"/>
              </w:rPr>
            </w:pPr>
          </w:p>
        </w:tc>
        <w:tc>
          <w:tcPr>
            <w:tcW w:w="6946" w:type="dxa"/>
            <w:gridSpan w:val="9"/>
            <w:tcBorders>
              <w:right w:val="single" w:sz="4" w:space="0" w:color="auto"/>
            </w:tcBorders>
          </w:tcPr>
          <w:p w14:paraId="0B562940" w14:textId="77777777" w:rsidR="00702203" w:rsidRDefault="00702203" w:rsidP="000A0CFC">
            <w:pPr>
              <w:pStyle w:val="CRCoverPage"/>
              <w:spacing w:after="0"/>
              <w:rPr>
                <w:noProof/>
                <w:sz w:val="8"/>
                <w:szCs w:val="8"/>
              </w:rPr>
            </w:pPr>
          </w:p>
        </w:tc>
      </w:tr>
      <w:tr w:rsidR="00702203" w14:paraId="270F0258" w14:textId="77777777" w:rsidTr="000A0CFC">
        <w:tc>
          <w:tcPr>
            <w:tcW w:w="2694" w:type="dxa"/>
            <w:gridSpan w:val="2"/>
            <w:tcBorders>
              <w:left w:val="single" w:sz="4" w:space="0" w:color="auto"/>
              <w:bottom w:val="single" w:sz="4" w:space="0" w:color="auto"/>
            </w:tcBorders>
          </w:tcPr>
          <w:p w14:paraId="5B9BBF11" w14:textId="77777777" w:rsidR="00702203" w:rsidRDefault="00702203" w:rsidP="000A0C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DE38B" w14:textId="617A4FA3" w:rsidR="00702203" w:rsidRDefault="00D16A3E" w:rsidP="000A0CFC">
            <w:pPr>
              <w:pStyle w:val="CRCoverPage"/>
              <w:spacing w:after="0"/>
              <w:ind w:left="100"/>
              <w:rPr>
                <w:noProof/>
              </w:rPr>
            </w:pPr>
            <w:r>
              <w:rPr>
                <w:noProof/>
              </w:rPr>
              <w:t>Media session established initiated by VAL client with SDP is not</w:t>
            </w:r>
            <w:r w:rsidR="00597BA1">
              <w:rPr>
                <w:noProof/>
              </w:rPr>
              <w:t xml:space="preserve"> properly addressed</w:t>
            </w:r>
          </w:p>
        </w:tc>
      </w:tr>
      <w:tr w:rsidR="00702203" w14:paraId="3A0913BD" w14:textId="77777777" w:rsidTr="000A0CFC">
        <w:tc>
          <w:tcPr>
            <w:tcW w:w="2694" w:type="dxa"/>
            <w:gridSpan w:val="2"/>
          </w:tcPr>
          <w:p w14:paraId="05D9C250" w14:textId="77777777" w:rsidR="00702203" w:rsidRDefault="00702203" w:rsidP="000A0CFC">
            <w:pPr>
              <w:pStyle w:val="CRCoverPage"/>
              <w:spacing w:after="0"/>
              <w:rPr>
                <w:b/>
                <w:i/>
                <w:noProof/>
                <w:sz w:val="8"/>
                <w:szCs w:val="8"/>
              </w:rPr>
            </w:pPr>
          </w:p>
        </w:tc>
        <w:tc>
          <w:tcPr>
            <w:tcW w:w="6946" w:type="dxa"/>
            <w:gridSpan w:val="9"/>
          </w:tcPr>
          <w:p w14:paraId="0E003BF6" w14:textId="77777777" w:rsidR="00702203" w:rsidRDefault="00702203" w:rsidP="000A0CFC">
            <w:pPr>
              <w:pStyle w:val="CRCoverPage"/>
              <w:spacing w:after="0"/>
              <w:rPr>
                <w:noProof/>
                <w:sz w:val="8"/>
                <w:szCs w:val="8"/>
              </w:rPr>
            </w:pPr>
          </w:p>
        </w:tc>
      </w:tr>
      <w:tr w:rsidR="00702203" w14:paraId="2AE6B8B8" w14:textId="77777777" w:rsidTr="000A0CFC">
        <w:tc>
          <w:tcPr>
            <w:tcW w:w="2694" w:type="dxa"/>
            <w:gridSpan w:val="2"/>
            <w:tcBorders>
              <w:top w:val="single" w:sz="4" w:space="0" w:color="auto"/>
              <w:left w:val="single" w:sz="4" w:space="0" w:color="auto"/>
            </w:tcBorders>
          </w:tcPr>
          <w:p w14:paraId="094700CF" w14:textId="77777777" w:rsidR="00702203" w:rsidRDefault="00702203" w:rsidP="000A0CF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F6B768" w14:textId="5A7436BB" w:rsidR="00702203" w:rsidRDefault="00221010" w:rsidP="000A0CFC">
            <w:pPr>
              <w:pStyle w:val="CRCoverPage"/>
              <w:spacing w:after="0"/>
              <w:ind w:left="100"/>
              <w:rPr>
                <w:noProof/>
              </w:rPr>
            </w:pPr>
            <w:ins w:id="4" w:author="ShuaiZhao" w:date="2021-04-19T11:26:00Z">
              <w:r>
                <w:t>14.3.2.6</w:t>
              </w:r>
              <w:r>
                <w:t xml:space="preserve">, </w:t>
              </w:r>
              <w:r>
                <w:t>14.3.2.</w:t>
              </w:r>
              <w:r>
                <w:t>7</w:t>
              </w:r>
            </w:ins>
          </w:p>
        </w:tc>
      </w:tr>
      <w:tr w:rsidR="00702203" w14:paraId="548061BD" w14:textId="77777777" w:rsidTr="000A0CFC">
        <w:tc>
          <w:tcPr>
            <w:tcW w:w="2694" w:type="dxa"/>
            <w:gridSpan w:val="2"/>
            <w:tcBorders>
              <w:left w:val="single" w:sz="4" w:space="0" w:color="auto"/>
            </w:tcBorders>
          </w:tcPr>
          <w:p w14:paraId="70493D90" w14:textId="77777777" w:rsidR="00702203" w:rsidRDefault="00702203" w:rsidP="000A0CFC">
            <w:pPr>
              <w:pStyle w:val="CRCoverPage"/>
              <w:spacing w:after="0"/>
              <w:rPr>
                <w:b/>
                <w:i/>
                <w:noProof/>
                <w:sz w:val="8"/>
                <w:szCs w:val="8"/>
              </w:rPr>
            </w:pPr>
          </w:p>
        </w:tc>
        <w:tc>
          <w:tcPr>
            <w:tcW w:w="6946" w:type="dxa"/>
            <w:gridSpan w:val="9"/>
            <w:tcBorders>
              <w:right w:val="single" w:sz="4" w:space="0" w:color="auto"/>
            </w:tcBorders>
          </w:tcPr>
          <w:p w14:paraId="44CBAB88" w14:textId="77777777" w:rsidR="00702203" w:rsidRDefault="00702203" w:rsidP="000A0CFC">
            <w:pPr>
              <w:pStyle w:val="CRCoverPage"/>
              <w:spacing w:after="0"/>
              <w:rPr>
                <w:noProof/>
                <w:sz w:val="8"/>
                <w:szCs w:val="8"/>
              </w:rPr>
            </w:pPr>
          </w:p>
        </w:tc>
      </w:tr>
      <w:tr w:rsidR="00702203" w14:paraId="608517D8" w14:textId="77777777" w:rsidTr="000A0CFC">
        <w:tc>
          <w:tcPr>
            <w:tcW w:w="2694" w:type="dxa"/>
            <w:gridSpan w:val="2"/>
            <w:tcBorders>
              <w:left w:val="single" w:sz="4" w:space="0" w:color="auto"/>
            </w:tcBorders>
          </w:tcPr>
          <w:p w14:paraId="5C3267A0" w14:textId="77777777" w:rsidR="00702203" w:rsidRDefault="00702203" w:rsidP="000A0C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BE4868" w14:textId="77777777" w:rsidR="00702203" w:rsidRDefault="00702203" w:rsidP="000A0C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C8B1B" w14:textId="77777777" w:rsidR="00702203" w:rsidRDefault="00702203" w:rsidP="000A0CFC">
            <w:pPr>
              <w:pStyle w:val="CRCoverPage"/>
              <w:spacing w:after="0"/>
              <w:jc w:val="center"/>
              <w:rPr>
                <w:b/>
                <w:caps/>
                <w:noProof/>
              </w:rPr>
            </w:pPr>
            <w:r>
              <w:rPr>
                <w:b/>
                <w:caps/>
                <w:noProof/>
              </w:rPr>
              <w:t>N</w:t>
            </w:r>
          </w:p>
        </w:tc>
        <w:tc>
          <w:tcPr>
            <w:tcW w:w="2977" w:type="dxa"/>
            <w:gridSpan w:val="4"/>
          </w:tcPr>
          <w:p w14:paraId="27A17608" w14:textId="77777777" w:rsidR="00702203" w:rsidRDefault="00702203" w:rsidP="000A0CF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39E7F8" w14:textId="77777777" w:rsidR="00702203" w:rsidRDefault="00702203" w:rsidP="000A0CFC">
            <w:pPr>
              <w:pStyle w:val="CRCoverPage"/>
              <w:spacing w:after="0"/>
              <w:ind w:left="99"/>
              <w:rPr>
                <w:noProof/>
              </w:rPr>
            </w:pPr>
          </w:p>
        </w:tc>
      </w:tr>
      <w:tr w:rsidR="00702203" w14:paraId="7BC3A4D2" w14:textId="77777777" w:rsidTr="000A0CFC">
        <w:tc>
          <w:tcPr>
            <w:tcW w:w="2694" w:type="dxa"/>
            <w:gridSpan w:val="2"/>
            <w:tcBorders>
              <w:left w:val="single" w:sz="4" w:space="0" w:color="auto"/>
            </w:tcBorders>
          </w:tcPr>
          <w:p w14:paraId="6CF091F5" w14:textId="77777777" w:rsidR="00702203" w:rsidRDefault="00702203" w:rsidP="000A0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1C51B2" w14:textId="77777777" w:rsidR="00702203" w:rsidRDefault="00702203" w:rsidP="000A0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716DF" w14:textId="77777777" w:rsidR="00702203" w:rsidRDefault="00702203" w:rsidP="000A0CFC">
            <w:pPr>
              <w:pStyle w:val="CRCoverPage"/>
              <w:spacing w:after="0"/>
              <w:jc w:val="center"/>
              <w:rPr>
                <w:b/>
                <w:caps/>
                <w:noProof/>
              </w:rPr>
            </w:pPr>
            <w:r>
              <w:rPr>
                <w:b/>
                <w:caps/>
                <w:noProof/>
              </w:rPr>
              <w:t>x</w:t>
            </w:r>
          </w:p>
        </w:tc>
        <w:tc>
          <w:tcPr>
            <w:tcW w:w="2977" w:type="dxa"/>
            <w:gridSpan w:val="4"/>
          </w:tcPr>
          <w:p w14:paraId="4CB5307E" w14:textId="77777777" w:rsidR="00702203" w:rsidRDefault="00702203" w:rsidP="000A0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12368D" w14:textId="77777777" w:rsidR="00702203" w:rsidRDefault="00702203" w:rsidP="000A0CFC">
            <w:pPr>
              <w:pStyle w:val="CRCoverPage"/>
              <w:spacing w:after="0"/>
              <w:ind w:left="99"/>
              <w:rPr>
                <w:noProof/>
              </w:rPr>
            </w:pPr>
            <w:r>
              <w:rPr>
                <w:noProof/>
              </w:rPr>
              <w:t xml:space="preserve">TS/TR ... CR ... </w:t>
            </w:r>
          </w:p>
        </w:tc>
      </w:tr>
      <w:tr w:rsidR="00702203" w14:paraId="75F78A4B" w14:textId="77777777" w:rsidTr="000A0CFC">
        <w:tc>
          <w:tcPr>
            <w:tcW w:w="2694" w:type="dxa"/>
            <w:gridSpan w:val="2"/>
            <w:tcBorders>
              <w:left w:val="single" w:sz="4" w:space="0" w:color="auto"/>
            </w:tcBorders>
          </w:tcPr>
          <w:p w14:paraId="1B97182F" w14:textId="77777777" w:rsidR="00702203" w:rsidRDefault="00702203" w:rsidP="000A0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877B59" w14:textId="77777777" w:rsidR="00702203" w:rsidRDefault="00702203" w:rsidP="000A0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3C89D" w14:textId="77777777" w:rsidR="00702203" w:rsidRDefault="00702203" w:rsidP="000A0CFC">
            <w:pPr>
              <w:pStyle w:val="CRCoverPage"/>
              <w:spacing w:after="0"/>
              <w:jc w:val="center"/>
              <w:rPr>
                <w:b/>
                <w:caps/>
                <w:noProof/>
              </w:rPr>
            </w:pPr>
            <w:r>
              <w:rPr>
                <w:b/>
                <w:caps/>
                <w:noProof/>
              </w:rPr>
              <w:t>x</w:t>
            </w:r>
          </w:p>
        </w:tc>
        <w:tc>
          <w:tcPr>
            <w:tcW w:w="2977" w:type="dxa"/>
            <w:gridSpan w:val="4"/>
          </w:tcPr>
          <w:p w14:paraId="06843396" w14:textId="77777777" w:rsidR="00702203" w:rsidRDefault="00702203" w:rsidP="000A0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BBC169" w14:textId="77777777" w:rsidR="00702203" w:rsidRDefault="00702203" w:rsidP="000A0CFC">
            <w:pPr>
              <w:pStyle w:val="CRCoverPage"/>
              <w:spacing w:after="0"/>
              <w:ind w:left="99"/>
              <w:rPr>
                <w:noProof/>
              </w:rPr>
            </w:pPr>
            <w:r>
              <w:rPr>
                <w:noProof/>
              </w:rPr>
              <w:t xml:space="preserve">TS/TR ... CR ... </w:t>
            </w:r>
          </w:p>
        </w:tc>
      </w:tr>
      <w:tr w:rsidR="00702203" w14:paraId="34FC664D" w14:textId="77777777" w:rsidTr="000A0CFC">
        <w:tc>
          <w:tcPr>
            <w:tcW w:w="2694" w:type="dxa"/>
            <w:gridSpan w:val="2"/>
            <w:tcBorders>
              <w:left w:val="single" w:sz="4" w:space="0" w:color="auto"/>
            </w:tcBorders>
          </w:tcPr>
          <w:p w14:paraId="34816572" w14:textId="77777777" w:rsidR="00702203" w:rsidRDefault="00702203" w:rsidP="000A0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1D862D" w14:textId="77777777" w:rsidR="00702203" w:rsidRDefault="00702203" w:rsidP="000A0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15C49" w14:textId="77777777" w:rsidR="00702203" w:rsidRDefault="00702203" w:rsidP="000A0CFC">
            <w:pPr>
              <w:pStyle w:val="CRCoverPage"/>
              <w:spacing w:after="0"/>
              <w:jc w:val="center"/>
              <w:rPr>
                <w:b/>
                <w:caps/>
                <w:noProof/>
              </w:rPr>
            </w:pPr>
            <w:r>
              <w:rPr>
                <w:b/>
                <w:caps/>
                <w:noProof/>
              </w:rPr>
              <w:t>x</w:t>
            </w:r>
          </w:p>
        </w:tc>
        <w:tc>
          <w:tcPr>
            <w:tcW w:w="2977" w:type="dxa"/>
            <w:gridSpan w:val="4"/>
          </w:tcPr>
          <w:p w14:paraId="752E6AF5" w14:textId="77777777" w:rsidR="00702203" w:rsidRDefault="00702203" w:rsidP="000A0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A1E63" w14:textId="77777777" w:rsidR="00702203" w:rsidRDefault="00702203" w:rsidP="000A0CFC">
            <w:pPr>
              <w:pStyle w:val="CRCoverPage"/>
              <w:spacing w:after="0"/>
              <w:ind w:left="99"/>
              <w:rPr>
                <w:noProof/>
              </w:rPr>
            </w:pPr>
            <w:r>
              <w:rPr>
                <w:noProof/>
              </w:rPr>
              <w:t xml:space="preserve">TS/TR ... CR ... </w:t>
            </w:r>
          </w:p>
        </w:tc>
      </w:tr>
      <w:tr w:rsidR="00702203" w14:paraId="29F07812" w14:textId="77777777" w:rsidTr="000A0CFC">
        <w:tc>
          <w:tcPr>
            <w:tcW w:w="2694" w:type="dxa"/>
            <w:gridSpan w:val="2"/>
            <w:tcBorders>
              <w:left w:val="single" w:sz="4" w:space="0" w:color="auto"/>
            </w:tcBorders>
          </w:tcPr>
          <w:p w14:paraId="51ED6380" w14:textId="77777777" w:rsidR="00702203" w:rsidRDefault="00702203" w:rsidP="000A0CFC">
            <w:pPr>
              <w:pStyle w:val="CRCoverPage"/>
              <w:spacing w:after="0"/>
              <w:rPr>
                <w:b/>
                <w:i/>
                <w:noProof/>
              </w:rPr>
            </w:pPr>
          </w:p>
        </w:tc>
        <w:tc>
          <w:tcPr>
            <w:tcW w:w="6946" w:type="dxa"/>
            <w:gridSpan w:val="9"/>
            <w:tcBorders>
              <w:right w:val="single" w:sz="4" w:space="0" w:color="auto"/>
            </w:tcBorders>
          </w:tcPr>
          <w:p w14:paraId="1B0F02F0" w14:textId="77777777" w:rsidR="00702203" w:rsidRDefault="00702203" w:rsidP="000A0CFC">
            <w:pPr>
              <w:pStyle w:val="CRCoverPage"/>
              <w:spacing w:after="0"/>
              <w:rPr>
                <w:noProof/>
              </w:rPr>
            </w:pPr>
          </w:p>
        </w:tc>
      </w:tr>
      <w:tr w:rsidR="00702203" w14:paraId="3CD72770" w14:textId="77777777" w:rsidTr="000A0CFC">
        <w:tc>
          <w:tcPr>
            <w:tcW w:w="2694" w:type="dxa"/>
            <w:gridSpan w:val="2"/>
            <w:tcBorders>
              <w:left w:val="single" w:sz="4" w:space="0" w:color="auto"/>
              <w:bottom w:val="single" w:sz="4" w:space="0" w:color="auto"/>
            </w:tcBorders>
          </w:tcPr>
          <w:p w14:paraId="093B1DF0" w14:textId="77777777" w:rsidR="00702203" w:rsidRDefault="00702203" w:rsidP="000A0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F83A08" w14:textId="77777777" w:rsidR="00702203" w:rsidRDefault="00702203" w:rsidP="000A0CFC">
            <w:pPr>
              <w:pStyle w:val="CRCoverPage"/>
              <w:spacing w:after="0"/>
              <w:ind w:left="100"/>
              <w:rPr>
                <w:noProof/>
              </w:rPr>
            </w:pPr>
          </w:p>
        </w:tc>
      </w:tr>
      <w:tr w:rsidR="00702203" w:rsidRPr="008863B9" w14:paraId="606764DA" w14:textId="77777777" w:rsidTr="000A0CFC">
        <w:tc>
          <w:tcPr>
            <w:tcW w:w="2694" w:type="dxa"/>
            <w:gridSpan w:val="2"/>
            <w:tcBorders>
              <w:top w:val="single" w:sz="4" w:space="0" w:color="auto"/>
              <w:bottom w:val="single" w:sz="4" w:space="0" w:color="auto"/>
            </w:tcBorders>
          </w:tcPr>
          <w:p w14:paraId="2510C80F" w14:textId="77777777" w:rsidR="00702203" w:rsidRPr="008863B9" w:rsidRDefault="00702203" w:rsidP="000A0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D7AF29" w14:textId="77777777" w:rsidR="00702203" w:rsidRPr="008863B9" w:rsidRDefault="00702203" w:rsidP="000A0CFC">
            <w:pPr>
              <w:pStyle w:val="CRCoverPage"/>
              <w:spacing w:after="0"/>
              <w:ind w:left="100"/>
              <w:rPr>
                <w:noProof/>
                <w:sz w:val="8"/>
                <w:szCs w:val="8"/>
              </w:rPr>
            </w:pPr>
          </w:p>
        </w:tc>
      </w:tr>
      <w:tr w:rsidR="00702203" w14:paraId="58724AF7" w14:textId="77777777" w:rsidTr="000A0CFC">
        <w:tc>
          <w:tcPr>
            <w:tcW w:w="2694" w:type="dxa"/>
            <w:gridSpan w:val="2"/>
            <w:tcBorders>
              <w:top w:val="single" w:sz="4" w:space="0" w:color="auto"/>
              <w:left w:val="single" w:sz="4" w:space="0" w:color="auto"/>
              <w:bottom w:val="single" w:sz="4" w:space="0" w:color="auto"/>
            </w:tcBorders>
          </w:tcPr>
          <w:p w14:paraId="7994D86F" w14:textId="77777777" w:rsidR="00702203" w:rsidRDefault="00702203" w:rsidP="000A0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000F9" w14:textId="77777777" w:rsidR="00702203" w:rsidRDefault="00702203" w:rsidP="000A0CFC">
            <w:pPr>
              <w:pStyle w:val="CRCoverPage"/>
              <w:spacing w:after="0"/>
              <w:ind w:left="100"/>
              <w:rPr>
                <w:noProof/>
              </w:rPr>
            </w:pPr>
          </w:p>
        </w:tc>
      </w:tr>
    </w:tbl>
    <w:p w14:paraId="33B2BEE5" w14:textId="77777777" w:rsidR="00702203" w:rsidRDefault="00702203" w:rsidP="00702203">
      <w:pPr>
        <w:pStyle w:val="CRCoverPage"/>
        <w:spacing w:after="0"/>
        <w:rPr>
          <w:noProof/>
          <w:sz w:val="8"/>
          <w:szCs w:val="8"/>
        </w:rPr>
      </w:pPr>
    </w:p>
    <w:p w14:paraId="6B5236DF" w14:textId="77777777" w:rsidR="00702203" w:rsidRDefault="00702203" w:rsidP="00702203">
      <w:pPr>
        <w:rPr>
          <w:noProof/>
        </w:rPr>
      </w:pPr>
    </w:p>
    <w:p w14:paraId="4C10077E" w14:textId="77777777" w:rsidR="00702203" w:rsidRPr="00C21836" w:rsidRDefault="00702203" w:rsidP="00702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DFC37A1" w14:textId="77777777" w:rsidR="00702203" w:rsidRPr="00B243A2" w:rsidRDefault="00702203" w:rsidP="00702203">
      <w:pPr>
        <w:pStyle w:val="Heading4"/>
        <w:rPr>
          <w:ins w:id="5" w:author="ShuaiZhao" w:date="2021-04-03T17:46:00Z"/>
          <w:lang w:val="en-US" w:eastAsia="zh-CN"/>
        </w:rPr>
      </w:pPr>
      <w:bookmarkStart w:id="6" w:name="_Toc67960826"/>
    </w:p>
    <w:p w14:paraId="47EEF337" w14:textId="77777777" w:rsidR="008847E9" w:rsidRDefault="008847E9" w:rsidP="008847E9">
      <w:pPr>
        <w:pStyle w:val="Heading4"/>
      </w:pPr>
      <w:bookmarkStart w:id="7" w:name="_Toc67961092"/>
      <w:bookmarkEnd w:id="6"/>
      <w:r>
        <w:t>14.3.2.6</w:t>
      </w:r>
      <w:r w:rsidRPr="00AB5FED">
        <w:tab/>
      </w:r>
      <w:r>
        <w:t>Resource request</w:t>
      </w:r>
      <w:bookmarkEnd w:id="7"/>
    </w:p>
    <w:p w14:paraId="34F54DA9" w14:textId="77777777" w:rsidR="008847E9" w:rsidRPr="00AB5FED" w:rsidRDefault="008847E9" w:rsidP="008847E9">
      <w:r w:rsidRPr="00AB5FED">
        <w:t>Table </w:t>
      </w:r>
      <w:r>
        <w:t>14.3.2.6</w:t>
      </w:r>
      <w:r w:rsidRPr="00AB5FED">
        <w:rPr>
          <w:lang w:eastAsia="zh-CN"/>
        </w:rPr>
        <w:t>-1</w:t>
      </w:r>
      <w:r w:rsidRPr="00AB5FED">
        <w:t xml:space="preserve"> describes the information flow </w:t>
      </w:r>
      <w:r w:rsidRPr="00AB5FED">
        <w:rPr>
          <w:lang w:eastAsia="zh-CN"/>
        </w:rPr>
        <w:t xml:space="preserve">for the </w:t>
      </w:r>
      <w:r>
        <w:rPr>
          <w:lang w:val="en-US"/>
        </w:rPr>
        <w:t>resource request</w:t>
      </w:r>
      <w:r w:rsidRPr="00AB5FED">
        <w:rPr>
          <w:lang w:eastAsia="zh-CN"/>
        </w:rPr>
        <w:t xml:space="preserve"> from </w:t>
      </w:r>
      <w:r>
        <w:rPr>
          <w:lang w:eastAsia="zh-CN"/>
        </w:rPr>
        <w:t>VAL</w:t>
      </w:r>
      <w:r w:rsidRPr="00AB5FED">
        <w:rPr>
          <w:lang w:eastAsia="zh-CN"/>
        </w:rPr>
        <w:t xml:space="preserve"> </w:t>
      </w:r>
      <w:r>
        <w:rPr>
          <w:lang w:eastAsia="zh-CN"/>
        </w:rPr>
        <w:t>server</w:t>
      </w:r>
      <w:r w:rsidRPr="00AB5FED">
        <w:rPr>
          <w:lang w:eastAsia="zh-CN"/>
        </w:rPr>
        <w:t xml:space="preserve"> to </w:t>
      </w:r>
      <w:r>
        <w:rPr>
          <w:lang w:eastAsia="zh-CN"/>
        </w:rPr>
        <w:t>NRM</w:t>
      </w:r>
      <w:r w:rsidRPr="00AB5FED">
        <w:rPr>
          <w:lang w:eastAsia="zh-CN"/>
        </w:rPr>
        <w:t xml:space="preserve"> </w:t>
      </w:r>
      <w:r>
        <w:rPr>
          <w:lang w:eastAsia="zh-CN"/>
        </w:rPr>
        <w:t>server for unicast resources</w:t>
      </w:r>
      <w:r>
        <w:t>.</w:t>
      </w:r>
    </w:p>
    <w:p w14:paraId="41B12D94" w14:textId="77777777" w:rsidR="008847E9" w:rsidRPr="00AB5FED" w:rsidRDefault="008847E9" w:rsidP="008847E9">
      <w:pPr>
        <w:pStyle w:val="TH"/>
        <w:rPr>
          <w:lang w:val="en-US"/>
        </w:rPr>
      </w:pPr>
      <w:r w:rsidRPr="00AB5FED">
        <w:lastRenderedPageBreak/>
        <w:t>Table </w:t>
      </w:r>
      <w:r>
        <w:t>14.3.2.6</w:t>
      </w:r>
      <w:r w:rsidRPr="00AB5FED">
        <w:t xml:space="preserve">-1: </w:t>
      </w:r>
      <w:r>
        <w:t>Resource request</w:t>
      </w:r>
    </w:p>
    <w:tbl>
      <w:tblPr>
        <w:tblW w:w="8640" w:type="dxa"/>
        <w:jc w:val="center"/>
        <w:tblLayout w:type="fixed"/>
        <w:tblLook w:val="04A0" w:firstRow="1" w:lastRow="0" w:firstColumn="1" w:lastColumn="0" w:noHBand="0" w:noVBand="1"/>
      </w:tblPr>
      <w:tblGrid>
        <w:gridCol w:w="2880"/>
        <w:gridCol w:w="1440"/>
        <w:gridCol w:w="4320"/>
      </w:tblGrid>
      <w:tr w:rsidR="008847E9" w:rsidRPr="00AB5FED" w14:paraId="17691BD9" w14:textId="77777777" w:rsidTr="000A0CFC">
        <w:trPr>
          <w:jc w:val="center"/>
        </w:trPr>
        <w:tc>
          <w:tcPr>
            <w:tcW w:w="2880" w:type="dxa"/>
            <w:tcBorders>
              <w:top w:val="single" w:sz="4" w:space="0" w:color="000000"/>
              <w:left w:val="single" w:sz="4" w:space="0" w:color="000000"/>
              <w:bottom w:val="single" w:sz="4" w:space="0" w:color="000000"/>
              <w:right w:val="nil"/>
            </w:tcBorders>
            <w:hideMark/>
          </w:tcPr>
          <w:p w14:paraId="452E50CB" w14:textId="77777777" w:rsidR="008847E9" w:rsidRPr="00AB5FED" w:rsidRDefault="008847E9" w:rsidP="000A0CFC">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1CDE6745" w14:textId="77777777" w:rsidR="008847E9" w:rsidRPr="00AB5FED" w:rsidRDefault="008847E9" w:rsidP="000A0CFC">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1B2C8EA5" w14:textId="77777777" w:rsidR="008847E9" w:rsidRPr="00AB5FED" w:rsidRDefault="008847E9" w:rsidP="000A0CFC">
            <w:pPr>
              <w:pStyle w:val="TAH"/>
            </w:pPr>
            <w:r w:rsidRPr="00AB5FED">
              <w:t>Description</w:t>
            </w:r>
          </w:p>
        </w:tc>
      </w:tr>
      <w:tr w:rsidR="008847E9" w:rsidRPr="00AB5FED" w14:paraId="19226859" w14:textId="77777777" w:rsidTr="000A0CFC">
        <w:trPr>
          <w:jc w:val="center"/>
        </w:trPr>
        <w:tc>
          <w:tcPr>
            <w:tcW w:w="2880" w:type="dxa"/>
            <w:tcBorders>
              <w:top w:val="single" w:sz="4" w:space="0" w:color="000000"/>
              <w:left w:val="single" w:sz="4" w:space="0" w:color="000000"/>
              <w:bottom w:val="single" w:sz="4" w:space="0" w:color="000000"/>
              <w:right w:val="nil"/>
            </w:tcBorders>
          </w:tcPr>
          <w:p w14:paraId="365E0762" w14:textId="77777777" w:rsidR="008847E9" w:rsidRDefault="008847E9" w:rsidP="000A0CFC">
            <w:pPr>
              <w:pStyle w:val="TAL"/>
              <w:rPr>
                <w:lang w:eastAsia="zh-CN"/>
              </w:rPr>
            </w:pPr>
            <w:r>
              <w:rPr>
                <w:lang w:eastAsia="zh-CN"/>
              </w:rPr>
              <w:t xml:space="preserve">Requester Identity </w:t>
            </w:r>
          </w:p>
        </w:tc>
        <w:tc>
          <w:tcPr>
            <w:tcW w:w="1440" w:type="dxa"/>
            <w:tcBorders>
              <w:top w:val="single" w:sz="4" w:space="0" w:color="000000"/>
              <w:left w:val="single" w:sz="4" w:space="0" w:color="000000"/>
              <w:bottom w:val="single" w:sz="4" w:space="0" w:color="000000"/>
              <w:right w:val="nil"/>
            </w:tcBorders>
          </w:tcPr>
          <w:p w14:paraId="504E133E" w14:textId="77777777" w:rsidR="008847E9" w:rsidRPr="00352049" w:rsidRDefault="008847E9" w:rsidP="000A0CFC">
            <w:pPr>
              <w:pStyle w:val="TAL"/>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5E4506CA" w14:textId="77777777" w:rsidR="008847E9" w:rsidRPr="00352049" w:rsidRDefault="008847E9" w:rsidP="000A0CFC">
            <w:pPr>
              <w:pStyle w:val="TAL"/>
            </w:pPr>
            <w:r w:rsidRPr="00352049">
              <w:rPr>
                <w:lang w:eastAsia="zh-CN"/>
              </w:rPr>
              <w:t>The identity of the</w:t>
            </w:r>
            <w:r w:rsidRPr="00352049">
              <w:t xml:space="preserve"> </w:t>
            </w:r>
            <w:r>
              <w:t>VAL</w:t>
            </w:r>
            <w:r w:rsidRPr="00352049">
              <w:t xml:space="preserve"> </w:t>
            </w:r>
            <w:r>
              <w:t>serv</w:t>
            </w:r>
            <w:r w:rsidRPr="00352049">
              <w:t>er</w:t>
            </w:r>
            <w:r>
              <w:t xml:space="preserve"> </w:t>
            </w:r>
            <w:r w:rsidRPr="00352049">
              <w:t>perform</w:t>
            </w:r>
            <w:r>
              <w:t>ing</w:t>
            </w:r>
            <w:r w:rsidRPr="00352049">
              <w:t xml:space="preserve"> the </w:t>
            </w:r>
            <w:r>
              <w:t>request</w:t>
            </w:r>
            <w:r w:rsidRPr="00352049">
              <w:t>.</w:t>
            </w:r>
          </w:p>
        </w:tc>
      </w:tr>
      <w:tr w:rsidR="008847E9" w:rsidRPr="00AB5FED" w14:paraId="6D77D4CF" w14:textId="77777777" w:rsidTr="000A0CFC">
        <w:trPr>
          <w:jc w:val="center"/>
        </w:trPr>
        <w:tc>
          <w:tcPr>
            <w:tcW w:w="2880" w:type="dxa"/>
            <w:tcBorders>
              <w:top w:val="single" w:sz="4" w:space="0" w:color="000000"/>
              <w:left w:val="single" w:sz="4" w:space="0" w:color="000000"/>
              <w:bottom w:val="single" w:sz="4" w:space="0" w:color="000000"/>
              <w:right w:val="nil"/>
            </w:tcBorders>
          </w:tcPr>
          <w:p w14:paraId="5809E690" w14:textId="77777777" w:rsidR="008847E9" w:rsidRPr="00352049" w:rsidRDefault="008847E9" w:rsidP="000A0CFC">
            <w:pPr>
              <w:pStyle w:val="TAL"/>
            </w:pPr>
            <w:r>
              <w:rPr>
                <w:lang w:eastAsia="zh-CN"/>
              </w:rPr>
              <w:t>VAL user</w:t>
            </w:r>
            <w:r w:rsidRPr="00352049">
              <w:rPr>
                <w:lang w:eastAsia="zh-CN"/>
              </w:rPr>
              <w:t xml:space="preserve"> ID</w:t>
            </w:r>
            <w:r>
              <w:rPr>
                <w:lang w:eastAsia="zh-CN"/>
              </w:rPr>
              <w:t xml:space="preserve"> or VAL UE ID</w:t>
            </w:r>
          </w:p>
        </w:tc>
        <w:tc>
          <w:tcPr>
            <w:tcW w:w="1440" w:type="dxa"/>
            <w:tcBorders>
              <w:top w:val="single" w:sz="4" w:space="0" w:color="000000"/>
              <w:left w:val="single" w:sz="4" w:space="0" w:color="000000"/>
              <w:bottom w:val="single" w:sz="4" w:space="0" w:color="000000"/>
              <w:right w:val="nil"/>
            </w:tcBorders>
          </w:tcPr>
          <w:p w14:paraId="0EDF000D" w14:textId="77777777" w:rsidR="008847E9" w:rsidRPr="00352049" w:rsidRDefault="008847E9" w:rsidP="000A0CFC">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tcPr>
          <w:p w14:paraId="1C11AF1E" w14:textId="77777777" w:rsidR="008847E9" w:rsidRPr="00352049" w:rsidRDefault="008847E9" w:rsidP="000A0CFC">
            <w:pPr>
              <w:pStyle w:val="TAL"/>
              <w:rPr>
                <w:lang w:eastAsia="zh-CN"/>
              </w:rPr>
            </w:pPr>
            <w:r w:rsidRPr="00352049">
              <w:t>The identity</w:t>
            </w:r>
            <w:r>
              <w:t xml:space="preserve"> of the VAL user or VAL UE.</w:t>
            </w:r>
          </w:p>
        </w:tc>
      </w:tr>
      <w:tr w:rsidR="008847E9" w:rsidRPr="00AB5FED" w14:paraId="60F36016" w14:textId="77777777" w:rsidTr="000A0CFC">
        <w:trPr>
          <w:jc w:val="center"/>
        </w:trPr>
        <w:tc>
          <w:tcPr>
            <w:tcW w:w="2880" w:type="dxa"/>
            <w:tcBorders>
              <w:top w:val="single" w:sz="4" w:space="0" w:color="000000"/>
              <w:left w:val="single" w:sz="4" w:space="0" w:color="000000"/>
              <w:bottom w:val="single" w:sz="4" w:space="0" w:color="000000"/>
              <w:right w:val="nil"/>
            </w:tcBorders>
            <w:hideMark/>
          </w:tcPr>
          <w:p w14:paraId="292BEAE8" w14:textId="595D74C9" w:rsidR="008847E9" w:rsidRPr="00352049" w:rsidRDefault="008847E9" w:rsidP="000A0CFC">
            <w:pPr>
              <w:pStyle w:val="TAL"/>
            </w:pPr>
            <w:r>
              <w:t>VAL service requirement information (see NOTE</w:t>
            </w:r>
            <w:ins w:id="8" w:author="ShuaiZhao" w:date="2021-04-13T20:12:00Z">
              <w:r w:rsidR="00D33D6A">
                <w:t xml:space="preserve"> 1</w:t>
              </w:r>
            </w:ins>
            <w:r>
              <w:t>)</w:t>
            </w:r>
            <w:ins w:id="9" w:author="ShuaiZhao" w:date="2021-04-13T20:12:00Z">
              <w:r w:rsidR="00436738">
                <w:t xml:space="preserve"> </w:t>
              </w:r>
            </w:ins>
          </w:p>
        </w:tc>
        <w:tc>
          <w:tcPr>
            <w:tcW w:w="1440" w:type="dxa"/>
            <w:tcBorders>
              <w:top w:val="single" w:sz="4" w:space="0" w:color="000000"/>
              <w:left w:val="single" w:sz="4" w:space="0" w:color="000000"/>
              <w:bottom w:val="single" w:sz="4" w:space="0" w:color="000000"/>
              <w:right w:val="nil"/>
            </w:tcBorders>
            <w:hideMark/>
          </w:tcPr>
          <w:p w14:paraId="14DF9ABA" w14:textId="77777777" w:rsidR="008847E9" w:rsidRPr="00352049" w:rsidRDefault="008847E9" w:rsidP="000A0CFC">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13FA03E" w14:textId="77777777" w:rsidR="008847E9" w:rsidRPr="00352049" w:rsidRDefault="008847E9" w:rsidP="000A0CFC">
            <w:pPr>
              <w:pStyle w:val="TAL"/>
            </w:pPr>
            <w:r>
              <w:t>VAL service requirements for unicast resource (e.g. VAL service ID, Bitrate)</w:t>
            </w:r>
          </w:p>
        </w:tc>
      </w:tr>
      <w:tr w:rsidR="00FE0FD2" w:rsidRPr="00AB5FED" w14:paraId="476E3198" w14:textId="77777777" w:rsidTr="000A0CFC">
        <w:trPr>
          <w:jc w:val="center"/>
        </w:trPr>
        <w:tc>
          <w:tcPr>
            <w:tcW w:w="2880" w:type="dxa"/>
            <w:tcBorders>
              <w:top w:val="single" w:sz="4" w:space="0" w:color="000000"/>
              <w:left w:val="single" w:sz="4" w:space="0" w:color="000000"/>
              <w:bottom w:val="single" w:sz="4" w:space="0" w:color="000000"/>
              <w:right w:val="nil"/>
            </w:tcBorders>
          </w:tcPr>
          <w:p w14:paraId="3D7A4C70" w14:textId="680266EC" w:rsidR="00FE0FD2" w:rsidRPr="00FE0FD2" w:rsidRDefault="00FE0FD2" w:rsidP="000A0CFC">
            <w:pPr>
              <w:pStyle w:val="TAL"/>
              <w:rPr>
                <w:lang w:val="en-US"/>
              </w:rPr>
            </w:pPr>
            <w:ins w:id="10" w:author="ShuaiZhao" w:date="2021-04-04T12:40:00Z">
              <w:r>
                <w:rPr>
                  <w:lang w:val="en-US"/>
                </w:rPr>
                <w:t>SDP</w:t>
              </w:r>
            </w:ins>
            <w:ins w:id="11" w:author="ShuaiZhao" w:date="2021-04-13T18:40:00Z">
              <w:r w:rsidR="00643AF6">
                <w:rPr>
                  <w:lang w:val="en-US"/>
                </w:rPr>
                <w:t xml:space="preserve"> </w:t>
              </w:r>
              <w:r w:rsidR="00343300">
                <w:rPr>
                  <w:lang w:val="en-US"/>
                </w:rPr>
                <w:t>o</w:t>
              </w:r>
              <w:r w:rsidR="00643AF6">
                <w:rPr>
                  <w:lang w:val="en-US"/>
                </w:rPr>
                <w:t>ffer</w:t>
              </w:r>
            </w:ins>
            <w:ins w:id="12" w:author="ShuaiZhao" w:date="2021-04-13T20:09:00Z">
              <w:r w:rsidR="0056795B">
                <w:rPr>
                  <w:lang w:val="en-US"/>
                </w:rPr>
                <w:t xml:space="preserve"> (see NOTE</w:t>
              </w:r>
            </w:ins>
            <w:ins w:id="13" w:author="ShuaiZhao" w:date="2021-04-13T20:13:00Z">
              <w:r w:rsidR="00A87DBB">
                <w:rPr>
                  <w:lang w:val="en-US"/>
                </w:rPr>
                <w:t xml:space="preserve"> 2</w:t>
              </w:r>
            </w:ins>
            <w:ins w:id="14" w:author="ShuaiZhao" w:date="2021-04-13T20:09:00Z">
              <w:r w:rsidR="0056795B">
                <w:rPr>
                  <w:lang w:val="en-US"/>
                </w:rPr>
                <w:t>)</w:t>
              </w:r>
            </w:ins>
          </w:p>
        </w:tc>
        <w:tc>
          <w:tcPr>
            <w:tcW w:w="1440" w:type="dxa"/>
            <w:tcBorders>
              <w:top w:val="single" w:sz="4" w:space="0" w:color="000000"/>
              <w:left w:val="single" w:sz="4" w:space="0" w:color="000000"/>
              <w:bottom w:val="single" w:sz="4" w:space="0" w:color="000000"/>
              <w:right w:val="nil"/>
            </w:tcBorders>
          </w:tcPr>
          <w:p w14:paraId="17D34593" w14:textId="1BB9B9AA" w:rsidR="00FE0FD2" w:rsidRDefault="00D92098" w:rsidP="000A0CFC">
            <w:pPr>
              <w:pStyle w:val="TAL"/>
            </w:pPr>
            <w:ins w:id="15" w:author="ShuaiZhao" w:date="2021-04-04T12:40:00Z">
              <w:r>
                <w:t>O</w:t>
              </w:r>
            </w:ins>
          </w:p>
        </w:tc>
        <w:tc>
          <w:tcPr>
            <w:tcW w:w="4320" w:type="dxa"/>
            <w:tcBorders>
              <w:top w:val="single" w:sz="4" w:space="0" w:color="000000"/>
              <w:left w:val="single" w:sz="4" w:space="0" w:color="000000"/>
              <w:bottom w:val="single" w:sz="4" w:space="0" w:color="000000"/>
              <w:right w:val="single" w:sz="4" w:space="0" w:color="000000"/>
            </w:tcBorders>
          </w:tcPr>
          <w:p w14:paraId="1F20C68F" w14:textId="713FFD58" w:rsidR="00FE0FD2" w:rsidRPr="00DB66F3" w:rsidRDefault="0016564F" w:rsidP="004A1837">
            <w:pPr>
              <w:pStyle w:val="NormalWeb"/>
              <w:rPr>
                <w:rFonts w:ascii="ArialMT" w:hAnsi="ArialMT"/>
                <w:sz w:val="18"/>
                <w:szCs w:val="18"/>
              </w:rPr>
            </w:pPr>
            <w:ins w:id="16" w:author="ShuaiZhao" w:date="2021-04-13T18:41:00Z">
              <w:r w:rsidRPr="00DB66F3">
                <w:rPr>
                  <w:rFonts w:ascii="ArialMT" w:hAnsi="ArialMT"/>
                  <w:sz w:val="18"/>
                  <w:szCs w:val="18"/>
                  <w:highlight w:val="yellow"/>
                </w:rPr>
                <w:t>SDP of the media parameters offered</w:t>
              </w:r>
            </w:ins>
            <w:ins w:id="17" w:author="ShuaiZhao" w:date="2021-04-04T12:41:00Z">
              <w:r w:rsidR="00512080">
                <w:rPr>
                  <w:rFonts w:ascii="ArialMT" w:hAnsi="ArialMT"/>
                  <w:sz w:val="18"/>
                  <w:szCs w:val="18"/>
                </w:rPr>
                <w:t xml:space="preserve"> (e.g. codec, </w:t>
              </w:r>
              <w:r w:rsidR="004A1837">
                <w:rPr>
                  <w:rFonts w:ascii="ArialMT" w:hAnsi="ArialMT"/>
                  <w:sz w:val="18"/>
                  <w:szCs w:val="18"/>
                </w:rPr>
                <w:t xml:space="preserve">bandwidth, </w:t>
              </w:r>
              <w:r w:rsidR="00512080">
                <w:rPr>
                  <w:rFonts w:ascii="ArialMT" w:hAnsi="ArialMT"/>
                  <w:sz w:val="18"/>
                  <w:szCs w:val="18"/>
                </w:rPr>
                <w:t>protocol id, FEC information)</w:t>
              </w:r>
            </w:ins>
          </w:p>
        </w:tc>
      </w:tr>
      <w:tr w:rsidR="008847E9" w:rsidRPr="00AB5FED" w14:paraId="4275EE70" w14:textId="77777777" w:rsidTr="000A0CFC">
        <w:trPr>
          <w:trHeight w:val="54"/>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69F5C006" w14:textId="0E4D15F6" w:rsidR="008847E9" w:rsidRDefault="008847E9" w:rsidP="000A0CFC">
            <w:pPr>
              <w:pStyle w:val="TAN"/>
              <w:rPr>
                <w:ins w:id="18" w:author="ShuaiZhao" w:date="2021-04-13T20:09:00Z"/>
              </w:rPr>
            </w:pPr>
            <w:r>
              <w:t>NOTE</w:t>
            </w:r>
            <w:ins w:id="19" w:author="ShuaiZhao" w:date="2021-04-13T20:09:00Z">
              <w:r w:rsidR="0056795B">
                <w:t xml:space="preserve"> 1</w:t>
              </w:r>
            </w:ins>
            <w:r>
              <w:t>:</w:t>
            </w:r>
            <w:r>
              <w:tab/>
              <w:t>When this information element is not included, the NRM server considers default VAL service requirement for the unicast resources.</w:t>
            </w:r>
            <w:ins w:id="20" w:author="ShuaiZhao" w:date="2021-04-13T20:11:00Z">
              <w:r w:rsidR="00C61491">
                <w:t xml:space="preserve"> </w:t>
              </w:r>
            </w:ins>
          </w:p>
          <w:p w14:paraId="73BA059B" w14:textId="1DEAD558" w:rsidR="0056795B" w:rsidRDefault="00D33D6A" w:rsidP="000A0CFC">
            <w:pPr>
              <w:pStyle w:val="TAN"/>
            </w:pPr>
            <w:ins w:id="21" w:author="ShuaiZhao" w:date="2021-04-13T20:12:00Z">
              <w:r>
                <w:t>NOTE 2:   This IE is present when SIP session initialization is required</w:t>
              </w:r>
            </w:ins>
            <w:ins w:id="22" w:author="ShuaiZhao" w:date="2021-04-13T21:07:00Z">
              <w:r w:rsidR="00DE0360">
                <w:t>.</w:t>
              </w:r>
            </w:ins>
          </w:p>
        </w:tc>
      </w:tr>
    </w:tbl>
    <w:p w14:paraId="6E06A799" w14:textId="77777777" w:rsidR="00702203" w:rsidRPr="00526FC3" w:rsidRDefault="00702203" w:rsidP="00702203"/>
    <w:p w14:paraId="10589B7C" w14:textId="77777777" w:rsidR="00702203" w:rsidRPr="008A5E86" w:rsidRDefault="00702203" w:rsidP="00702203">
      <w:pPr>
        <w:rPr>
          <w:noProof/>
          <w:lang w:val="en-US"/>
        </w:rPr>
      </w:pPr>
    </w:p>
    <w:p w14:paraId="3251A41D" w14:textId="77777777" w:rsidR="00702203" w:rsidRPr="00C21836" w:rsidRDefault="00702203" w:rsidP="00702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6BA8F7AE" w14:textId="4F459F90" w:rsidR="00DD10B1" w:rsidRDefault="00DD10B1" w:rsidP="00DD10B1">
      <w:pPr>
        <w:pStyle w:val="Heading4"/>
      </w:pPr>
      <w:bookmarkStart w:id="23" w:name="_Toc67961093"/>
      <w:r>
        <w:t>14.3.2.7</w:t>
      </w:r>
      <w:r w:rsidRPr="00AB5FED">
        <w:tab/>
      </w:r>
      <w:r>
        <w:t>Resource response</w:t>
      </w:r>
      <w:bookmarkEnd w:id="23"/>
    </w:p>
    <w:p w14:paraId="4C32CA71" w14:textId="77777777" w:rsidR="00DD10B1" w:rsidRPr="00AB5FED" w:rsidRDefault="00DD10B1" w:rsidP="00DD10B1">
      <w:r w:rsidRPr="00AB5FED">
        <w:t>Table </w:t>
      </w:r>
      <w:r>
        <w:t>14.3.2.7</w:t>
      </w:r>
      <w:r w:rsidRPr="00AB5FED">
        <w:rPr>
          <w:lang w:eastAsia="zh-CN"/>
        </w:rPr>
        <w:t>-1</w:t>
      </w:r>
      <w:r w:rsidRPr="00AB5FED">
        <w:t xml:space="preserve"> describes the information flow </w:t>
      </w:r>
      <w:r w:rsidRPr="00AB5FED">
        <w:rPr>
          <w:lang w:eastAsia="zh-CN"/>
        </w:rPr>
        <w:t xml:space="preserve">for the </w:t>
      </w:r>
      <w:r>
        <w:rPr>
          <w:lang w:val="en-US"/>
        </w:rPr>
        <w:t>resource response</w:t>
      </w:r>
      <w:r w:rsidRPr="00AB5FED">
        <w:rPr>
          <w:lang w:eastAsia="zh-CN"/>
        </w:rPr>
        <w:t xml:space="preserve"> from </w:t>
      </w:r>
      <w:r>
        <w:rPr>
          <w:lang w:eastAsia="zh-CN"/>
        </w:rPr>
        <w:t>NRM</w:t>
      </w:r>
      <w:r w:rsidRPr="00AB5FED">
        <w:rPr>
          <w:lang w:eastAsia="zh-CN"/>
        </w:rPr>
        <w:t xml:space="preserve"> </w:t>
      </w:r>
      <w:r>
        <w:rPr>
          <w:lang w:eastAsia="zh-CN"/>
        </w:rPr>
        <w:t>server</w:t>
      </w:r>
      <w:r w:rsidRPr="00AB5FED">
        <w:rPr>
          <w:lang w:eastAsia="zh-CN"/>
        </w:rPr>
        <w:t xml:space="preserve"> to </w:t>
      </w:r>
      <w:r>
        <w:rPr>
          <w:lang w:eastAsia="zh-CN"/>
        </w:rPr>
        <w:t>VAL</w:t>
      </w:r>
      <w:r w:rsidRPr="00AB5FED">
        <w:rPr>
          <w:lang w:eastAsia="zh-CN"/>
        </w:rPr>
        <w:t xml:space="preserve"> </w:t>
      </w:r>
      <w:r>
        <w:rPr>
          <w:lang w:eastAsia="zh-CN"/>
        </w:rPr>
        <w:t>server for unicast resources</w:t>
      </w:r>
      <w:r>
        <w:t>.</w:t>
      </w:r>
    </w:p>
    <w:p w14:paraId="538D312F" w14:textId="77777777" w:rsidR="00DD10B1" w:rsidRPr="00AB5FED" w:rsidRDefault="00DD10B1" w:rsidP="00DD10B1">
      <w:pPr>
        <w:pStyle w:val="TH"/>
        <w:rPr>
          <w:lang w:val="en-US"/>
        </w:rPr>
      </w:pPr>
      <w:r w:rsidRPr="00AB5FED">
        <w:t>Table </w:t>
      </w:r>
      <w:r>
        <w:t>14.3.2.6</w:t>
      </w:r>
      <w:r w:rsidRPr="00AB5FED">
        <w:t xml:space="preserve">-1: </w:t>
      </w:r>
      <w:r>
        <w:t>Resource response</w:t>
      </w:r>
    </w:p>
    <w:tbl>
      <w:tblPr>
        <w:tblW w:w="8640" w:type="dxa"/>
        <w:jc w:val="center"/>
        <w:tblLayout w:type="fixed"/>
        <w:tblLook w:val="04A0" w:firstRow="1" w:lastRow="0" w:firstColumn="1" w:lastColumn="0" w:noHBand="0" w:noVBand="1"/>
      </w:tblPr>
      <w:tblGrid>
        <w:gridCol w:w="2880"/>
        <w:gridCol w:w="1440"/>
        <w:gridCol w:w="4320"/>
      </w:tblGrid>
      <w:tr w:rsidR="00DD10B1" w:rsidRPr="00AB5FED" w14:paraId="7E1CB9D5" w14:textId="77777777" w:rsidTr="00472702">
        <w:trPr>
          <w:jc w:val="center"/>
        </w:trPr>
        <w:tc>
          <w:tcPr>
            <w:tcW w:w="2880" w:type="dxa"/>
            <w:tcBorders>
              <w:top w:val="single" w:sz="4" w:space="0" w:color="000000"/>
              <w:left w:val="single" w:sz="4" w:space="0" w:color="000000"/>
              <w:bottom w:val="single" w:sz="4" w:space="0" w:color="000000"/>
              <w:right w:val="nil"/>
            </w:tcBorders>
            <w:hideMark/>
          </w:tcPr>
          <w:p w14:paraId="6AA4B3A2" w14:textId="77777777" w:rsidR="00DD10B1" w:rsidRPr="00AB5FED" w:rsidRDefault="00DD10B1" w:rsidP="00472702">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4B8C4CB4" w14:textId="77777777" w:rsidR="00DD10B1" w:rsidRPr="00AB5FED" w:rsidRDefault="00DD10B1" w:rsidP="00472702">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60678316" w14:textId="77777777" w:rsidR="00DD10B1" w:rsidRPr="00AB5FED" w:rsidRDefault="00DD10B1" w:rsidP="00472702">
            <w:pPr>
              <w:pStyle w:val="TAH"/>
            </w:pPr>
            <w:r w:rsidRPr="00AB5FED">
              <w:t>Description</w:t>
            </w:r>
          </w:p>
        </w:tc>
      </w:tr>
      <w:tr w:rsidR="00DD10B1" w:rsidRPr="00AB5FED" w14:paraId="764F589C" w14:textId="77777777" w:rsidTr="00472702">
        <w:trPr>
          <w:jc w:val="center"/>
        </w:trPr>
        <w:tc>
          <w:tcPr>
            <w:tcW w:w="2880" w:type="dxa"/>
            <w:tcBorders>
              <w:top w:val="single" w:sz="4" w:space="0" w:color="000000"/>
              <w:left w:val="single" w:sz="4" w:space="0" w:color="000000"/>
              <w:bottom w:val="single" w:sz="4" w:space="0" w:color="000000"/>
              <w:right w:val="nil"/>
            </w:tcBorders>
          </w:tcPr>
          <w:p w14:paraId="2F120E3A" w14:textId="77777777" w:rsidR="00DD10B1" w:rsidRPr="00352049" w:rsidRDefault="00DD10B1" w:rsidP="00472702">
            <w:pPr>
              <w:pStyle w:val="TAL"/>
            </w:pPr>
            <w:r>
              <w:rPr>
                <w:lang w:eastAsia="zh-CN"/>
              </w:rPr>
              <w:t>Result</w:t>
            </w:r>
          </w:p>
        </w:tc>
        <w:tc>
          <w:tcPr>
            <w:tcW w:w="1440" w:type="dxa"/>
            <w:tcBorders>
              <w:top w:val="single" w:sz="4" w:space="0" w:color="000000"/>
              <w:left w:val="single" w:sz="4" w:space="0" w:color="000000"/>
              <w:bottom w:val="single" w:sz="4" w:space="0" w:color="000000"/>
              <w:right w:val="nil"/>
            </w:tcBorders>
          </w:tcPr>
          <w:p w14:paraId="62B885A2" w14:textId="77777777" w:rsidR="00DD10B1" w:rsidRPr="00352049" w:rsidRDefault="00DD10B1" w:rsidP="00472702">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tcPr>
          <w:p w14:paraId="5BEB8B64" w14:textId="77777777" w:rsidR="00DD10B1" w:rsidRPr="00352049" w:rsidRDefault="00DD10B1" w:rsidP="00472702">
            <w:pPr>
              <w:pStyle w:val="TAL"/>
              <w:rPr>
                <w:lang w:eastAsia="zh-CN"/>
              </w:rPr>
            </w:pPr>
            <w:r>
              <w:t>The result indicates success or failure of the resource request operation.</w:t>
            </w:r>
          </w:p>
        </w:tc>
      </w:tr>
      <w:tr w:rsidR="00643AF6" w:rsidRPr="00AB5FED" w14:paraId="50568132" w14:textId="77777777" w:rsidTr="00472702">
        <w:trPr>
          <w:jc w:val="center"/>
        </w:trPr>
        <w:tc>
          <w:tcPr>
            <w:tcW w:w="2880" w:type="dxa"/>
            <w:tcBorders>
              <w:top w:val="single" w:sz="4" w:space="0" w:color="000000"/>
              <w:left w:val="single" w:sz="4" w:space="0" w:color="000000"/>
              <w:bottom w:val="single" w:sz="4" w:space="0" w:color="000000"/>
              <w:right w:val="nil"/>
            </w:tcBorders>
          </w:tcPr>
          <w:p w14:paraId="60E2FD8D" w14:textId="34A2196E" w:rsidR="00643AF6" w:rsidRPr="00DB66F3" w:rsidRDefault="0070210D" w:rsidP="00472702">
            <w:pPr>
              <w:pStyle w:val="TAL"/>
              <w:rPr>
                <w:highlight w:val="yellow"/>
                <w:lang w:eastAsia="zh-CN"/>
              </w:rPr>
            </w:pPr>
            <w:ins w:id="24" w:author="ShuaiZhao" w:date="2021-04-13T18:40:00Z">
              <w:r w:rsidRPr="00DB66F3">
                <w:rPr>
                  <w:highlight w:val="yellow"/>
                  <w:lang w:eastAsia="zh-CN"/>
                </w:rPr>
                <w:t>SDP answer</w:t>
              </w:r>
            </w:ins>
          </w:p>
        </w:tc>
        <w:tc>
          <w:tcPr>
            <w:tcW w:w="1440" w:type="dxa"/>
            <w:tcBorders>
              <w:top w:val="single" w:sz="4" w:space="0" w:color="000000"/>
              <w:left w:val="single" w:sz="4" w:space="0" w:color="000000"/>
              <w:bottom w:val="single" w:sz="4" w:space="0" w:color="000000"/>
              <w:right w:val="nil"/>
            </w:tcBorders>
          </w:tcPr>
          <w:p w14:paraId="7F26010E" w14:textId="49B666C1" w:rsidR="00643AF6" w:rsidRPr="00DB66F3" w:rsidRDefault="0070210D" w:rsidP="00472702">
            <w:pPr>
              <w:pStyle w:val="TAL"/>
              <w:rPr>
                <w:highlight w:val="yellow"/>
              </w:rPr>
            </w:pPr>
            <w:ins w:id="25" w:author="ShuaiZhao" w:date="2021-04-13T18:40:00Z">
              <w:r w:rsidRPr="00DB66F3">
                <w:rPr>
                  <w:highlight w:val="yellow"/>
                </w:rPr>
                <w:t>O</w:t>
              </w:r>
            </w:ins>
          </w:p>
        </w:tc>
        <w:tc>
          <w:tcPr>
            <w:tcW w:w="4320" w:type="dxa"/>
            <w:tcBorders>
              <w:top w:val="single" w:sz="4" w:space="0" w:color="000000"/>
              <w:left w:val="single" w:sz="4" w:space="0" w:color="000000"/>
              <w:bottom w:val="single" w:sz="4" w:space="0" w:color="000000"/>
              <w:right w:val="single" w:sz="4" w:space="0" w:color="000000"/>
            </w:tcBorders>
          </w:tcPr>
          <w:p w14:paraId="2ADA8309" w14:textId="77777777" w:rsidR="00DB66F3" w:rsidRPr="00DB66F3" w:rsidRDefault="00DB66F3" w:rsidP="00DB66F3">
            <w:pPr>
              <w:pStyle w:val="TAL"/>
              <w:rPr>
                <w:ins w:id="26" w:author="ShuaiZhao" w:date="2021-04-13T18:54:00Z"/>
                <w:highlight w:val="yellow"/>
                <w:lang w:val="en-US"/>
              </w:rPr>
            </w:pPr>
            <w:ins w:id="27" w:author="ShuaiZhao" w:date="2021-04-13T18:54:00Z">
              <w:r w:rsidRPr="00DB66F3">
                <w:rPr>
                  <w:highlight w:val="yellow"/>
                  <w:lang w:val="en-US"/>
                </w:rPr>
                <w:t>SDP of the media parameters selected</w:t>
              </w:r>
            </w:ins>
          </w:p>
          <w:p w14:paraId="7003796F" w14:textId="3220AEB1" w:rsidR="00643AF6" w:rsidRPr="00DB66F3" w:rsidRDefault="00643AF6" w:rsidP="00472702">
            <w:pPr>
              <w:pStyle w:val="TAL"/>
              <w:rPr>
                <w:highlight w:val="yellow"/>
                <w:lang w:val="en-US"/>
              </w:rPr>
            </w:pPr>
          </w:p>
        </w:tc>
      </w:tr>
    </w:tbl>
    <w:p w14:paraId="2F3179A6" w14:textId="77777777" w:rsidR="00702203" w:rsidRDefault="00702203" w:rsidP="00702203">
      <w:pPr>
        <w:tabs>
          <w:tab w:val="left" w:pos="798"/>
        </w:tabs>
        <w:rPr>
          <w:ins w:id="28" w:author="ShuaiZhao" w:date="2021-04-13T18:42:00Z"/>
        </w:rPr>
      </w:pPr>
    </w:p>
    <w:p w14:paraId="4AC9EC5E" w14:textId="77777777" w:rsidR="009E777B" w:rsidRPr="008A5E86" w:rsidRDefault="009E777B" w:rsidP="009E777B">
      <w:pPr>
        <w:rPr>
          <w:noProof/>
          <w:lang w:val="en-US"/>
        </w:rPr>
      </w:pPr>
    </w:p>
    <w:p w14:paraId="3F7DAC96" w14:textId="77777777" w:rsidR="009E777B" w:rsidRPr="00C21836" w:rsidRDefault="009E777B" w:rsidP="009E777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0494C3AE" w14:textId="77777777" w:rsidR="009E777B" w:rsidRDefault="009E777B" w:rsidP="009E777B">
      <w:pPr>
        <w:rPr>
          <w:ins w:id="29" w:author="ShuaiZhao" w:date="2021-04-13T18:42:00Z"/>
        </w:rPr>
      </w:pPr>
    </w:p>
    <w:p w14:paraId="20C498E0" w14:textId="77777777" w:rsidR="009E777B" w:rsidRDefault="009E777B" w:rsidP="009E777B">
      <w:pPr>
        <w:rPr>
          <w:ins w:id="30" w:author="ShuaiZhao" w:date="2021-04-13T18:42:00Z"/>
        </w:rPr>
      </w:pPr>
    </w:p>
    <w:p w14:paraId="0111ABA1" w14:textId="5A238C27" w:rsidR="00160142" w:rsidRDefault="00160142">
      <w:pPr>
        <w:sectPr w:rsidR="00160142">
          <w:headerReference w:type="even" r:id="rId9"/>
          <w:footnotePr>
            <w:numRestart w:val="eachSect"/>
          </w:footnotePr>
          <w:pgSz w:w="11907" w:h="16840" w:code="9"/>
          <w:pgMar w:top="1418" w:right="1134" w:bottom="1134" w:left="1134" w:header="680" w:footer="567" w:gutter="0"/>
          <w:cols w:space="720"/>
        </w:sectPr>
        <w:pPrChange w:id="31" w:author="ShuaiZhao" w:date="2021-04-13T18:42:00Z">
          <w:pPr>
            <w:tabs>
              <w:tab w:val="left" w:pos="798"/>
            </w:tabs>
          </w:pPr>
        </w:pPrChange>
      </w:pPr>
    </w:p>
    <w:p w14:paraId="1DF1F0B8" w14:textId="77777777" w:rsidR="00702203" w:rsidRDefault="00702203" w:rsidP="00702203">
      <w:pPr>
        <w:rPr>
          <w:noProof/>
        </w:rPr>
      </w:pPr>
    </w:p>
    <w:p w14:paraId="65AC8348" w14:textId="77777777" w:rsidR="00702203" w:rsidRDefault="00702203" w:rsidP="00702203"/>
    <w:p w14:paraId="007190E9" w14:textId="77777777" w:rsidR="00702203" w:rsidRPr="00702203" w:rsidRDefault="00702203" w:rsidP="00702203"/>
    <w:sectPr w:rsidR="00702203" w:rsidRPr="00702203"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1AF7" w14:textId="77777777" w:rsidR="00C315D8" w:rsidRDefault="00C315D8">
      <w:pPr>
        <w:spacing w:after="0"/>
      </w:pPr>
      <w:r>
        <w:separator/>
      </w:r>
    </w:p>
  </w:endnote>
  <w:endnote w:type="continuationSeparator" w:id="0">
    <w:p w14:paraId="5C806490" w14:textId="77777777" w:rsidR="00C315D8" w:rsidRDefault="00C31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029C9" w14:textId="77777777" w:rsidR="00C315D8" w:rsidRDefault="00C315D8">
      <w:pPr>
        <w:spacing w:after="0"/>
      </w:pPr>
      <w:r>
        <w:separator/>
      </w:r>
    </w:p>
  </w:footnote>
  <w:footnote w:type="continuationSeparator" w:id="0">
    <w:p w14:paraId="610274FE" w14:textId="77777777" w:rsidR="00C315D8" w:rsidRDefault="00C315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4E97" w14:textId="77777777" w:rsidR="00695808" w:rsidRDefault="00C471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BC6F" w14:textId="77777777" w:rsidR="00695808" w:rsidRDefault="00C31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38FB" w14:textId="77777777" w:rsidR="00695808" w:rsidRDefault="00C471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564FD" w14:textId="77777777" w:rsidR="00695808" w:rsidRDefault="00C31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03"/>
    <w:rsid w:val="00002EB1"/>
    <w:rsid w:val="00160142"/>
    <w:rsid w:val="0016564F"/>
    <w:rsid w:val="001B0C8A"/>
    <w:rsid w:val="00221010"/>
    <w:rsid w:val="00275947"/>
    <w:rsid w:val="00282856"/>
    <w:rsid w:val="00282AC1"/>
    <w:rsid w:val="00343300"/>
    <w:rsid w:val="00375437"/>
    <w:rsid w:val="003E797F"/>
    <w:rsid w:val="003F2E7D"/>
    <w:rsid w:val="004034D4"/>
    <w:rsid w:val="00435FEB"/>
    <w:rsid w:val="00436738"/>
    <w:rsid w:val="00480F58"/>
    <w:rsid w:val="004A1837"/>
    <w:rsid w:val="004A5B3C"/>
    <w:rsid w:val="004C44A6"/>
    <w:rsid w:val="00512080"/>
    <w:rsid w:val="0056795B"/>
    <w:rsid w:val="00597BA1"/>
    <w:rsid w:val="00643AF6"/>
    <w:rsid w:val="006545F1"/>
    <w:rsid w:val="006D5D60"/>
    <w:rsid w:val="0070210D"/>
    <w:rsid w:val="00702203"/>
    <w:rsid w:val="008847E9"/>
    <w:rsid w:val="008A591E"/>
    <w:rsid w:val="00912FEA"/>
    <w:rsid w:val="0094262B"/>
    <w:rsid w:val="00985C8A"/>
    <w:rsid w:val="009B54C7"/>
    <w:rsid w:val="009D6104"/>
    <w:rsid w:val="009E777B"/>
    <w:rsid w:val="00A34BBE"/>
    <w:rsid w:val="00A55384"/>
    <w:rsid w:val="00A87DBB"/>
    <w:rsid w:val="00B70557"/>
    <w:rsid w:val="00B71237"/>
    <w:rsid w:val="00BC12A2"/>
    <w:rsid w:val="00C315D8"/>
    <w:rsid w:val="00C41229"/>
    <w:rsid w:val="00C4713F"/>
    <w:rsid w:val="00C61491"/>
    <w:rsid w:val="00C83176"/>
    <w:rsid w:val="00D16A3E"/>
    <w:rsid w:val="00D23D60"/>
    <w:rsid w:val="00D33D6A"/>
    <w:rsid w:val="00D52FB0"/>
    <w:rsid w:val="00D92098"/>
    <w:rsid w:val="00DB66F3"/>
    <w:rsid w:val="00DD10B1"/>
    <w:rsid w:val="00DD292F"/>
    <w:rsid w:val="00DE0360"/>
    <w:rsid w:val="00E004F1"/>
    <w:rsid w:val="00E23C25"/>
    <w:rsid w:val="00ED0761"/>
    <w:rsid w:val="00F0193C"/>
    <w:rsid w:val="00F331F1"/>
    <w:rsid w:val="00FE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3BBC"/>
  <w15:chartTrackingRefBased/>
  <w15:docId w15:val="{46847CBB-455B-E843-A389-7465E7B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03"/>
    <w:pPr>
      <w:spacing w:after="180"/>
    </w:pPr>
    <w:rPr>
      <w:rFonts w:ascii="Times New Roman" w:eastAsia="SimSu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7022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702203"/>
    <w:pPr>
      <w:spacing w:before="120" w:after="180"/>
      <w:ind w:left="1418" w:hanging="1418"/>
      <w:outlineLvl w:val="3"/>
    </w:pPr>
    <w:rPr>
      <w:rFonts w:ascii="Arial" w:eastAsia="SimSu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2203"/>
    <w:rPr>
      <w:rFonts w:ascii="Arial" w:eastAsia="SimSun" w:hAnsi="Arial" w:cs="Times New Roman"/>
      <w:szCs w:val="20"/>
      <w:lang w:val="en-GB" w:eastAsia="en-US"/>
    </w:rPr>
  </w:style>
  <w:style w:type="paragraph" w:styleId="Header">
    <w:name w:val="header"/>
    <w:link w:val="HeaderChar"/>
    <w:rsid w:val="00702203"/>
    <w:pPr>
      <w:widowControl w:val="0"/>
    </w:pPr>
    <w:rPr>
      <w:rFonts w:ascii="Arial" w:eastAsia="SimSun" w:hAnsi="Arial" w:cs="Times New Roman"/>
      <w:b/>
      <w:noProof/>
      <w:sz w:val="18"/>
      <w:szCs w:val="20"/>
      <w:lang w:val="en-GB" w:eastAsia="en-US"/>
    </w:rPr>
  </w:style>
  <w:style w:type="character" w:customStyle="1" w:styleId="HeaderChar">
    <w:name w:val="Header Char"/>
    <w:basedOn w:val="DefaultParagraphFont"/>
    <w:link w:val="Header"/>
    <w:rsid w:val="00702203"/>
    <w:rPr>
      <w:rFonts w:ascii="Arial" w:eastAsia="SimSun" w:hAnsi="Arial" w:cs="Times New Roman"/>
      <w:b/>
      <w:noProof/>
      <w:sz w:val="18"/>
      <w:szCs w:val="20"/>
      <w:lang w:val="en-GB" w:eastAsia="en-US"/>
    </w:rPr>
  </w:style>
  <w:style w:type="paragraph" w:customStyle="1" w:styleId="TH">
    <w:name w:val="TH"/>
    <w:basedOn w:val="Normal"/>
    <w:link w:val="THChar"/>
    <w:qFormat/>
    <w:rsid w:val="00702203"/>
    <w:pPr>
      <w:keepNext/>
      <w:keepLines/>
      <w:spacing w:before="60"/>
      <w:jc w:val="center"/>
    </w:pPr>
    <w:rPr>
      <w:rFonts w:ascii="Arial" w:hAnsi="Arial"/>
      <w:b/>
    </w:rPr>
  </w:style>
  <w:style w:type="paragraph" w:customStyle="1" w:styleId="CRCoverPage">
    <w:name w:val="CR Cover Page"/>
    <w:rsid w:val="00702203"/>
    <w:pPr>
      <w:spacing w:after="120"/>
    </w:pPr>
    <w:rPr>
      <w:rFonts w:ascii="Arial" w:eastAsia="SimSun" w:hAnsi="Arial" w:cs="Times New Roman"/>
      <w:sz w:val="20"/>
      <w:szCs w:val="20"/>
      <w:lang w:val="en-GB" w:eastAsia="en-US"/>
    </w:rPr>
  </w:style>
  <w:style w:type="character" w:styleId="Hyperlink">
    <w:name w:val="Hyperlink"/>
    <w:rsid w:val="00702203"/>
    <w:rPr>
      <w:color w:val="0000FF"/>
      <w:u w:val="single"/>
    </w:rPr>
  </w:style>
  <w:style w:type="character" w:customStyle="1" w:styleId="THChar">
    <w:name w:val="TH Char"/>
    <w:link w:val="TH"/>
    <w:qFormat/>
    <w:rsid w:val="00702203"/>
    <w:rPr>
      <w:rFonts w:ascii="Arial" w:eastAsia="SimSun" w:hAnsi="Arial" w:cs="Times New Roman"/>
      <w:b/>
      <w:sz w:val="20"/>
      <w:szCs w:val="20"/>
      <w:lang w:val="en-GB" w:eastAsia="en-US"/>
    </w:rPr>
  </w:style>
  <w:style w:type="paragraph" w:customStyle="1" w:styleId="toprow">
    <w:name w:val="top row"/>
    <w:basedOn w:val="Normal"/>
    <w:link w:val="toprowChar"/>
    <w:qFormat/>
    <w:rsid w:val="00702203"/>
    <w:pPr>
      <w:keepNext/>
      <w:keepLines/>
      <w:spacing w:after="0"/>
      <w:jc w:val="center"/>
    </w:pPr>
    <w:rPr>
      <w:rFonts w:ascii="Arial" w:hAnsi="Arial"/>
      <w:b/>
      <w:sz w:val="18"/>
      <w:lang w:eastAsia="x-none"/>
    </w:rPr>
  </w:style>
  <w:style w:type="paragraph" w:customStyle="1" w:styleId="tablecontent">
    <w:name w:val="table content"/>
    <w:basedOn w:val="Normal"/>
    <w:link w:val="tablecontentChar"/>
    <w:qFormat/>
    <w:rsid w:val="00702203"/>
    <w:pPr>
      <w:keepNext/>
      <w:keepLines/>
      <w:spacing w:after="0"/>
    </w:pPr>
    <w:rPr>
      <w:rFonts w:ascii="Arial" w:hAnsi="Arial"/>
      <w:sz w:val="18"/>
      <w:lang w:eastAsia="x-none"/>
    </w:rPr>
  </w:style>
  <w:style w:type="character" w:customStyle="1" w:styleId="toprowChar">
    <w:name w:val="top row Char"/>
    <w:link w:val="toprow"/>
    <w:rsid w:val="00702203"/>
    <w:rPr>
      <w:rFonts w:ascii="Arial" w:eastAsia="SimSun" w:hAnsi="Arial" w:cs="Times New Roman"/>
      <w:b/>
      <w:sz w:val="18"/>
      <w:szCs w:val="20"/>
      <w:lang w:val="en-GB" w:eastAsia="x-none"/>
    </w:rPr>
  </w:style>
  <w:style w:type="character" w:customStyle="1" w:styleId="tablecontentChar">
    <w:name w:val="table content Char"/>
    <w:link w:val="tablecontent"/>
    <w:rsid w:val="00702203"/>
    <w:rPr>
      <w:rFonts w:ascii="Arial" w:eastAsia="SimSun" w:hAnsi="Arial" w:cs="Times New Roman"/>
      <w:sz w:val="18"/>
      <w:szCs w:val="20"/>
      <w:lang w:val="en-GB" w:eastAsia="x-none"/>
    </w:rPr>
  </w:style>
  <w:style w:type="character" w:customStyle="1" w:styleId="Heading3Char">
    <w:name w:val="Heading 3 Char"/>
    <w:basedOn w:val="DefaultParagraphFont"/>
    <w:link w:val="Heading3"/>
    <w:uiPriority w:val="9"/>
    <w:semiHidden/>
    <w:rsid w:val="00702203"/>
    <w:rPr>
      <w:rFonts w:asciiTheme="majorHAnsi" w:eastAsiaTheme="majorEastAsia" w:hAnsiTheme="majorHAnsi" w:cstheme="majorBidi"/>
      <w:color w:val="1F3763" w:themeColor="accent1" w:themeShade="7F"/>
      <w:lang w:val="en-GB" w:eastAsia="en-US"/>
    </w:rPr>
  </w:style>
  <w:style w:type="paragraph" w:customStyle="1" w:styleId="TAL">
    <w:name w:val="TAL"/>
    <w:basedOn w:val="Normal"/>
    <w:link w:val="TALChar"/>
    <w:qFormat/>
    <w:rsid w:val="008847E9"/>
    <w:pPr>
      <w:keepNext/>
      <w:keepLines/>
      <w:spacing w:after="0"/>
    </w:pPr>
    <w:rPr>
      <w:rFonts w:ascii="Arial" w:eastAsia="Times New Roman" w:hAnsi="Arial"/>
      <w:sz w:val="18"/>
    </w:rPr>
  </w:style>
  <w:style w:type="paragraph" w:customStyle="1" w:styleId="TAH">
    <w:name w:val="TAH"/>
    <w:basedOn w:val="Normal"/>
    <w:link w:val="TAHChar"/>
    <w:qFormat/>
    <w:rsid w:val="008847E9"/>
    <w:pPr>
      <w:keepNext/>
      <w:keepLines/>
      <w:spacing w:after="0"/>
      <w:jc w:val="center"/>
    </w:pPr>
    <w:rPr>
      <w:rFonts w:ascii="Arial" w:eastAsia="Times New Roman" w:hAnsi="Arial"/>
      <w:b/>
      <w:sz w:val="18"/>
    </w:rPr>
  </w:style>
  <w:style w:type="paragraph" w:customStyle="1" w:styleId="TAN">
    <w:name w:val="TAN"/>
    <w:basedOn w:val="TAL"/>
    <w:qFormat/>
    <w:rsid w:val="008847E9"/>
    <w:pPr>
      <w:ind w:left="851" w:hanging="851"/>
    </w:pPr>
  </w:style>
  <w:style w:type="character" w:customStyle="1" w:styleId="TALChar">
    <w:name w:val="TAL Char"/>
    <w:link w:val="TAL"/>
    <w:rsid w:val="008847E9"/>
    <w:rPr>
      <w:rFonts w:ascii="Arial" w:eastAsia="Times New Roman" w:hAnsi="Arial" w:cs="Times New Roman"/>
      <w:sz w:val="18"/>
      <w:szCs w:val="20"/>
      <w:lang w:val="en-GB" w:eastAsia="en-US"/>
    </w:rPr>
  </w:style>
  <w:style w:type="character" w:customStyle="1" w:styleId="TAHChar">
    <w:name w:val="TAH Char"/>
    <w:link w:val="TAH"/>
    <w:locked/>
    <w:rsid w:val="008847E9"/>
    <w:rPr>
      <w:rFonts w:ascii="Arial" w:eastAsia="Times New Roman" w:hAnsi="Arial" w:cs="Times New Roman"/>
      <w:b/>
      <w:sz w:val="18"/>
      <w:szCs w:val="20"/>
      <w:lang w:val="en-GB" w:eastAsia="en-US"/>
    </w:rPr>
  </w:style>
  <w:style w:type="paragraph" w:styleId="NormalWeb">
    <w:name w:val="Normal (Web)"/>
    <w:basedOn w:val="Normal"/>
    <w:uiPriority w:val="99"/>
    <w:unhideWhenUsed/>
    <w:rsid w:val="00512080"/>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99149">
      <w:bodyDiv w:val="1"/>
      <w:marLeft w:val="0"/>
      <w:marRight w:val="0"/>
      <w:marTop w:val="0"/>
      <w:marBottom w:val="0"/>
      <w:divBdr>
        <w:top w:val="none" w:sz="0" w:space="0" w:color="auto"/>
        <w:left w:val="none" w:sz="0" w:space="0" w:color="auto"/>
        <w:bottom w:val="none" w:sz="0" w:space="0" w:color="auto"/>
        <w:right w:val="none" w:sz="0" w:space="0" w:color="auto"/>
      </w:divBdr>
    </w:div>
    <w:div w:id="294526347">
      <w:bodyDiv w:val="1"/>
      <w:marLeft w:val="0"/>
      <w:marRight w:val="0"/>
      <w:marTop w:val="0"/>
      <w:marBottom w:val="0"/>
      <w:divBdr>
        <w:top w:val="none" w:sz="0" w:space="0" w:color="auto"/>
        <w:left w:val="none" w:sz="0" w:space="0" w:color="auto"/>
        <w:bottom w:val="none" w:sz="0" w:space="0" w:color="auto"/>
        <w:right w:val="none" w:sz="0" w:space="0" w:color="auto"/>
      </w:divBdr>
    </w:div>
    <w:div w:id="301082581">
      <w:bodyDiv w:val="1"/>
      <w:marLeft w:val="0"/>
      <w:marRight w:val="0"/>
      <w:marTop w:val="0"/>
      <w:marBottom w:val="0"/>
      <w:divBdr>
        <w:top w:val="none" w:sz="0" w:space="0" w:color="auto"/>
        <w:left w:val="none" w:sz="0" w:space="0" w:color="auto"/>
        <w:bottom w:val="none" w:sz="0" w:space="0" w:color="auto"/>
        <w:right w:val="none" w:sz="0" w:space="0" w:color="auto"/>
      </w:divBdr>
      <w:divsChild>
        <w:div w:id="1568875476">
          <w:marLeft w:val="0"/>
          <w:marRight w:val="0"/>
          <w:marTop w:val="0"/>
          <w:marBottom w:val="0"/>
          <w:divBdr>
            <w:top w:val="none" w:sz="0" w:space="0" w:color="auto"/>
            <w:left w:val="none" w:sz="0" w:space="0" w:color="auto"/>
            <w:bottom w:val="none" w:sz="0" w:space="0" w:color="auto"/>
            <w:right w:val="none" w:sz="0" w:space="0" w:color="auto"/>
          </w:divBdr>
          <w:divsChild>
            <w:div w:id="444467143">
              <w:marLeft w:val="0"/>
              <w:marRight w:val="0"/>
              <w:marTop w:val="0"/>
              <w:marBottom w:val="0"/>
              <w:divBdr>
                <w:top w:val="none" w:sz="0" w:space="0" w:color="auto"/>
                <w:left w:val="none" w:sz="0" w:space="0" w:color="auto"/>
                <w:bottom w:val="none" w:sz="0" w:space="0" w:color="auto"/>
                <w:right w:val="none" w:sz="0" w:space="0" w:color="auto"/>
              </w:divBdr>
              <w:divsChild>
                <w:div w:id="19926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70407">
      <w:bodyDiv w:val="1"/>
      <w:marLeft w:val="0"/>
      <w:marRight w:val="0"/>
      <w:marTop w:val="0"/>
      <w:marBottom w:val="0"/>
      <w:divBdr>
        <w:top w:val="none" w:sz="0" w:space="0" w:color="auto"/>
        <w:left w:val="none" w:sz="0" w:space="0" w:color="auto"/>
        <w:bottom w:val="none" w:sz="0" w:space="0" w:color="auto"/>
        <w:right w:val="none" w:sz="0" w:space="0" w:color="auto"/>
      </w:divBdr>
      <w:divsChild>
        <w:div w:id="203828392">
          <w:marLeft w:val="0"/>
          <w:marRight w:val="0"/>
          <w:marTop w:val="0"/>
          <w:marBottom w:val="0"/>
          <w:divBdr>
            <w:top w:val="none" w:sz="0" w:space="0" w:color="auto"/>
            <w:left w:val="none" w:sz="0" w:space="0" w:color="auto"/>
            <w:bottom w:val="none" w:sz="0" w:space="0" w:color="auto"/>
            <w:right w:val="none" w:sz="0" w:space="0" w:color="auto"/>
          </w:divBdr>
          <w:divsChild>
            <w:div w:id="1892691635">
              <w:marLeft w:val="0"/>
              <w:marRight w:val="0"/>
              <w:marTop w:val="0"/>
              <w:marBottom w:val="0"/>
              <w:divBdr>
                <w:top w:val="none" w:sz="0" w:space="0" w:color="auto"/>
                <w:left w:val="none" w:sz="0" w:space="0" w:color="auto"/>
                <w:bottom w:val="none" w:sz="0" w:space="0" w:color="auto"/>
                <w:right w:val="none" w:sz="0" w:space="0" w:color="auto"/>
              </w:divBdr>
              <w:divsChild>
                <w:div w:id="17808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7130">
      <w:bodyDiv w:val="1"/>
      <w:marLeft w:val="0"/>
      <w:marRight w:val="0"/>
      <w:marTop w:val="0"/>
      <w:marBottom w:val="0"/>
      <w:divBdr>
        <w:top w:val="none" w:sz="0" w:space="0" w:color="auto"/>
        <w:left w:val="none" w:sz="0" w:space="0" w:color="auto"/>
        <w:bottom w:val="none" w:sz="0" w:space="0" w:color="auto"/>
        <w:right w:val="none" w:sz="0" w:space="0" w:color="auto"/>
      </w:divBdr>
    </w:div>
    <w:div w:id="1610770978">
      <w:bodyDiv w:val="1"/>
      <w:marLeft w:val="0"/>
      <w:marRight w:val="0"/>
      <w:marTop w:val="0"/>
      <w:marBottom w:val="0"/>
      <w:divBdr>
        <w:top w:val="none" w:sz="0" w:space="0" w:color="auto"/>
        <w:left w:val="none" w:sz="0" w:space="0" w:color="auto"/>
        <w:bottom w:val="none" w:sz="0" w:space="0" w:color="auto"/>
        <w:right w:val="none" w:sz="0" w:space="0" w:color="auto"/>
      </w:divBdr>
      <w:divsChild>
        <w:div w:id="1188979451">
          <w:marLeft w:val="0"/>
          <w:marRight w:val="0"/>
          <w:marTop w:val="0"/>
          <w:marBottom w:val="0"/>
          <w:divBdr>
            <w:top w:val="none" w:sz="0" w:space="0" w:color="auto"/>
            <w:left w:val="none" w:sz="0" w:space="0" w:color="auto"/>
            <w:bottom w:val="none" w:sz="0" w:space="0" w:color="auto"/>
            <w:right w:val="none" w:sz="0" w:space="0" w:color="auto"/>
          </w:divBdr>
          <w:divsChild>
            <w:div w:id="1987732826">
              <w:marLeft w:val="0"/>
              <w:marRight w:val="0"/>
              <w:marTop w:val="0"/>
              <w:marBottom w:val="0"/>
              <w:divBdr>
                <w:top w:val="none" w:sz="0" w:space="0" w:color="auto"/>
                <w:left w:val="none" w:sz="0" w:space="0" w:color="auto"/>
                <w:bottom w:val="none" w:sz="0" w:space="0" w:color="auto"/>
                <w:right w:val="none" w:sz="0" w:space="0" w:color="auto"/>
              </w:divBdr>
              <w:divsChild>
                <w:div w:id="370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2496">
      <w:bodyDiv w:val="1"/>
      <w:marLeft w:val="0"/>
      <w:marRight w:val="0"/>
      <w:marTop w:val="0"/>
      <w:marBottom w:val="0"/>
      <w:divBdr>
        <w:top w:val="none" w:sz="0" w:space="0" w:color="auto"/>
        <w:left w:val="none" w:sz="0" w:space="0" w:color="auto"/>
        <w:bottom w:val="none" w:sz="0" w:space="0" w:color="auto"/>
        <w:right w:val="none" w:sz="0" w:space="0" w:color="auto"/>
      </w:divBdr>
    </w:div>
    <w:div w:id="1679698739">
      <w:bodyDiv w:val="1"/>
      <w:marLeft w:val="0"/>
      <w:marRight w:val="0"/>
      <w:marTop w:val="0"/>
      <w:marBottom w:val="0"/>
      <w:divBdr>
        <w:top w:val="none" w:sz="0" w:space="0" w:color="auto"/>
        <w:left w:val="none" w:sz="0" w:space="0" w:color="auto"/>
        <w:bottom w:val="none" w:sz="0" w:space="0" w:color="auto"/>
        <w:right w:val="none" w:sz="0" w:space="0" w:color="auto"/>
      </w:divBdr>
    </w:div>
    <w:div w:id="1729259446">
      <w:bodyDiv w:val="1"/>
      <w:marLeft w:val="0"/>
      <w:marRight w:val="0"/>
      <w:marTop w:val="0"/>
      <w:marBottom w:val="0"/>
      <w:divBdr>
        <w:top w:val="none" w:sz="0" w:space="0" w:color="auto"/>
        <w:left w:val="none" w:sz="0" w:space="0" w:color="auto"/>
        <w:bottom w:val="none" w:sz="0" w:space="0" w:color="auto"/>
        <w:right w:val="none" w:sz="0" w:space="0" w:color="auto"/>
      </w:divBdr>
    </w:div>
    <w:div w:id="1915552260">
      <w:bodyDiv w:val="1"/>
      <w:marLeft w:val="0"/>
      <w:marRight w:val="0"/>
      <w:marTop w:val="0"/>
      <w:marBottom w:val="0"/>
      <w:divBdr>
        <w:top w:val="none" w:sz="0" w:space="0" w:color="auto"/>
        <w:left w:val="none" w:sz="0" w:space="0" w:color="auto"/>
        <w:bottom w:val="none" w:sz="0" w:space="0" w:color="auto"/>
        <w:right w:val="none" w:sz="0" w:space="0" w:color="auto"/>
      </w:divBdr>
      <w:divsChild>
        <w:div w:id="1945264134">
          <w:marLeft w:val="0"/>
          <w:marRight w:val="0"/>
          <w:marTop w:val="0"/>
          <w:marBottom w:val="0"/>
          <w:divBdr>
            <w:top w:val="none" w:sz="0" w:space="0" w:color="auto"/>
            <w:left w:val="none" w:sz="0" w:space="0" w:color="auto"/>
            <w:bottom w:val="none" w:sz="0" w:space="0" w:color="auto"/>
            <w:right w:val="none" w:sz="0" w:space="0" w:color="auto"/>
          </w:divBdr>
          <w:divsChild>
            <w:div w:id="929121294">
              <w:marLeft w:val="0"/>
              <w:marRight w:val="0"/>
              <w:marTop w:val="0"/>
              <w:marBottom w:val="0"/>
              <w:divBdr>
                <w:top w:val="none" w:sz="0" w:space="0" w:color="auto"/>
                <w:left w:val="none" w:sz="0" w:space="0" w:color="auto"/>
                <w:bottom w:val="none" w:sz="0" w:space="0" w:color="auto"/>
                <w:right w:val="none" w:sz="0" w:space="0" w:color="auto"/>
              </w:divBdr>
              <w:divsChild>
                <w:div w:id="5655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ShuaiZhao</dc:creator>
  <cp:keywords/>
  <dc:description/>
  <cp:lastModifiedBy>ShuaiZhao</cp:lastModifiedBy>
  <cp:revision>14</cp:revision>
  <dcterms:created xsi:type="dcterms:W3CDTF">2021-04-14T03:07:00Z</dcterms:created>
  <dcterms:modified xsi:type="dcterms:W3CDTF">2021-04-19T18:26:00Z</dcterms:modified>
</cp:coreProperties>
</file>