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246CA8F7"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3D16F9">
        <w:rPr>
          <w:b/>
          <w:noProof/>
          <w:sz w:val="24"/>
        </w:rPr>
        <w:t>-</w:t>
      </w:r>
      <w:r w:rsidR="009D77C5">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855712">
        <w:rPr>
          <w:b/>
          <w:noProof/>
          <w:sz w:val="24"/>
        </w:rPr>
        <w:t>0</w:t>
      </w:r>
      <w:r w:rsidR="005A34F4">
        <w:rPr>
          <w:b/>
          <w:noProof/>
          <w:sz w:val="24"/>
        </w:rPr>
        <w:t>993</w:t>
      </w:r>
    </w:p>
    <w:p w14:paraId="6CCFE5EA" w14:textId="535195D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D77C5">
        <w:rPr>
          <w:b/>
          <w:noProof/>
          <w:sz w:val="22"/>
          <w:szCs w:val="22"/>
        </w:rPr>
        <w:t>12</w:t>
      </w:r>
      <w:r w:rsidR="009D77C5">
        <w:rPr>
          <w:b/>
          <w:noProof/>
          <w:sz w:val="22"/>
          <w:szCs w:val="22"/>
          <w:vertAlign w:val="superscript"/>
        </w:rPr>
        <w:t>th</w:t>
      </w:r>
      <w:r w:rsidRPr="002E55F3">
        <w:rPr>
          <w:rFonts w:cs="Arial"/>
          <w:b/>
          <w:bCs/>
          <w:sz w:val="22"/>
          <w:szCs w:val="22"/>
        </w:rPr>
        <w:t xml:space="preserve"> – </w:t>
      </w:r>
      <w:r w:rsidR="009D77C5">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9D77C5">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5A34F4">
        <w:rPr>
          <w:b/>
          <w:noProof/>
          <w:sz w:val="24"/>
        </w:rPr>
        <w:t>0844</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CC4B3F" w:rsidP="00E13F3D">
            <w:pPr>
              <w:pStyle w:val="CRCoverPage"/>
              <w:spacing w:after="0"/>
              <w:jc w:val="right"/>
              <w:rPr>
                <w:b/>
                <w:noProof/>
                <w:sz w:val="28"/>
              </w:rPr>
            </w:pPr>
            <w:r>
              <w:fldChar w:fldCharType="begin"/>
            </w:r>
            <w:r>
              <w:instrText xml:space="preserve"> DOCPROPERTY  Spec#  \* MERGEFORMAT </w:instrText>
            </w:r>
            <w:r>
              <w:fldChar w:fldCharType="separate"/>
            </w:r>
            <w:r w:rsidR="00F40D73">
              <w:rPr>
                <w:b/>
                <w:noProof/>
                <w:sz w:val="28"/>
              </w:rPr>
              <w:t>23</w:t>
            </w:r>
            <w:r w:rsidR="002F3434">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FC8AFA" w:rsidR="001E41F3" w:rsidRPr="00410371" w:rsidRDefault="007A1901" w:rsidP="00547111">
            <w:pPr>
              <w:pStyle w:val="CRCoverPage"/>
              <w:spacing w:after="0"/>
              <w:rPr>
                <w:noProof/>
              </w:rPr>
            </w:pPr>
            <w:r>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55A47" w:rsidR="001E41F3" w:rsidRPr="00410371" w:rsidRDefault="00991D3B" w:rsidP="00E13F3D">
            <w:pPr>
              <w:pStyle w:val="CRCoverPage"/>
              <w:spacing w:after="0"/>
              <w:jc w:val="center"/>
              <w:rPr>
                <w:b/>
                <w:noProof/>
              </w:rPr>
            </w:pPr>
            <w:r>
              <w:rPr>
                <w:b/>
                <w:bCs/>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CC4B3F">
            <w:pPr>
              <w:pStyle w:val="CRCoverPage"/>
              <w:spacing w:after="0"/>
              <w:jc w:val="center"/>
              <w:rPr>
                <w:noProof/>
                <w:sz w:val="28"/>
              </w:rPr>
            </w:pPr>
            <w:r>
              <w:fldChar w:fldCharType="begin"/>
            </w:r>
            <w:r>
              <w:instrText xml:space="preserve"> DOCPROPERTY  Version  \* MERGEFORMAT </w:instrText>
            </w:r>
            <w:r>
              <w:fldChar w:fldCharType="separate"/>
            </w:r>
            <w:r w:rsidR="007D7EE2">
              <w:rPr>
                <w:b/>
                <w:noProof/>
                <w:sz w:val="28"/>
              </w:rPr>
              <w:t>17.</w:t>
            </w:r>
            <w:r w:rsidR="0048502A">
              <w:rPr>
                <w:b/>
                <w:noProof/>
                <w:sz w:val="28"/>
              </w:rPr>
              <w:t>1</w:t>
            </w:r>
            <w:r w:rsidR="007D7E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CD4B8" w:rsidR="001E41F3" w:rsidRDefault="00AC6971">
            <w:pPr>
              <w:pStyle w:val="CRCoverPage"/>
              <w:spacing w:after="0"/>
              <w:ind w:left="100"/>
              <w:rPr>
                <w:noProof/>
              </w:rPr>
            </w:pPr>
            <w:r>
              <w:t>SEAL support for CoAP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CC4B3F">
            <w:pPr>
              <w:pStyle w:val="CRCoverPage"/>
              <w:spacing w:after="0"/>
              <w:ind w:left="100"/>
              <w:rPr>
                <w:noProof/>
              </w:rPr>
            </w:pPr>
            <w:r>
              <w:fldChar w:fldCharType="begin"/>
            </w:r>
            <w:r>
              <w:instrText xml:space="preserve"> DOCPROPERTY  SourceIfWg  \* MERGEFORMAT </w:instrText>
            </w:r>
            <w:r>
              <w:fldChar w:fldCharType="separate"/>
            </w:r>
            <w:r w:rsidR="0021746B">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BA28B" w:rsidR="001E41F3" w:rsidRDefault="00CC4B3F">
            <w:pPr>
              <w:pStyle w:val="CRCoverPage"/>
              <w:spacing w:after="0"/>
              <w:ind w:left="100"/>
              <w:rPr>
                <w:noProof/>
              </w:rPr>
            </w:pPr>
            <w:r>
              <w:fldChar w:fldCharType="begin"/>
            </w:r>
            <w:r>
              <w:instrText xml:space="preserve"> DOCPROPERTY  ResDate  \* MERGEFORMAT </w:instrText>
            </w:r>
            <w:r>
              <w:fldChar w:fldCharType="separate"/>
            </w:r>
            <w:r w:rsidR="00F60812">
              <w:rPr>
                <w:noProof/>
              </w:rPr>
              <w:t>202</w:t>
            </w:r>
            <w:r w:rsidR="00696122">
              <w:rPr>
                <w:noProof/>
              </w:rPr>
              <w:t>1-0</w:t>
            </w:r>
            <w:r w:rsidR="00F60812">
              <w:rPr>
                <w:noProof/>
              </w:rPr>
              <w:t>4</w:t>
            </w:r>
            <w:r>
              <w:rPr>
                <w:noProof/>
              </w:rPr>
              <w:fldChar w:fldCharType="end"/>
            </w:r>
            <w:r w:rsidR="003D16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CC4B3F" w:rsidP="00D24991">
            <w:pPr>
              <w:pStyle w:val="CRCoverPage"/>
              <w:spacing w:after="0"/>
              <w:ind w:left="100" w:right="-609"/>
              <w:rPr>
                <w:b/>
                <w:noProof/>
              </w:rPr>
            </w:pPr>
            <w:r>
              <w:fldChar w:fldCharType="begin"/>
            </w:r>
            <w:r>
              <w:instrText xml:space="preserve"> DOCPROPERTY  Cat  \* MERGEFORMAT </w:instrText>
            </w:r>
            <w:r>
              <w:fldChar w:fldCharType="separate"/>
            </w:r>
            <w:r w:rsidR="00877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CC4B3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6081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158DE" w14:textId="57C6B218" w:rsidR="006001F0" w:rsidRDefault="006001F0" w:rsidP="006001F0">
            <w:pPr>
              <w:pStyle w:val="CRCoverPage"/>
              <w:spacing w:after="0"/>
              <w:ind w:left="100"/>
              <w:rPr>
                <w:noProof/>
              </w:rPr>
            </w:pPr>
            <w:r>
              <w:rPr>
                <w:noProof/>
              </w:rPr>
              <w:t xml:space="preserve">Enhancement of SEAL signalling plane </w:t>
            </w:r>
            <w:r w:rsidR="00E51731">
              <w:rPr>
                <w:noProof/>
              </w:rPr>
              <w:t xml:space="preserve">by </w:t>
            </w:r>
            <w:r>
              <w:rPr>
                <w:noProof/>
              </w:rPr>
              <w:t xml:space="preserve">is required to support constrained devices, </w:t>
            </w:r>
            <w:r w:rsidR="007721F2">
              <w:rPr>
                <w:noProof/>
              </w:rPr>
              <w:t>e</w:t>
            </w:r>
            <w:r>
              <w:rPr>
                <w:noProof/>
              </w:rPr>
              <w:t>.</w:t>
            </w:r>
            <w:r w:rsidR="007721F2">
              <w:rPr>
                <w:noProof/>
              </w:rPr>
              <w:t>g</w:t>
            </w:r>
            <w:r>
              <w:rPr>
                <w:noProof/>
              </w:rPr>
              <w:t xml:space="preserve">. devices </w:t>
            </w:r>
            <w:r w:rsidR="007721F2">
              <w:rPr>
                <w:noProof/>
              </w:rPr>
              <w:t xml:space="preserve">that are battery-driven, </w:t>
            </w:r>
            <w:r w:rsidR="00EC5ECC">
              <w:rPr>
                <w:noProof/>
              </w:rPr>
              <w:t>have</w:t>
            </w:r>
            <w:r>
              <w:rPr>
                <w:noProof/>
              </w:rPr>
              <w:t xml:space="preserve"> limited </w:t>
            </w:r>
            <w:r w:rsidR="00B57538">
              <w:rPr>
                <w:noProof/>
              </w:rPr>
              <w:t>CPU</w:t>
            </w:r>
            <w:r w:rsidR="00C13C58">
              <w:rPr>
                <w:noProof/>
              </w:rPr>
              <w:t xml:space="preserve">, </w:t>
            </w:r>
            <w:r w:rsidR="00177CC3">
              <w:rPr>
                <w:noProof/>
              </w:rPr>
              <w:t>memory or communication capabalities</w:t>
            </w:r>
            <w:r>
              <w:rPr>
                <w:noProof/>
              </w:rPr>
              <w:t>. The proposed enhancements are described in TR 23.745 clause 7.</w:t>
            </w:r>
            <w:r w:rsidR="00BD141D">
              <w:rPr>
                <w:noProof/>
              </w:rPr>
              <w:t>20</w:t>
            </w:r>
            <w:r>
              <w:rPr>
                <w:noProof/>
              </w:rPr>
              <w:t>.</w:t>
            </w:r>
          </w:p>
          <w:p w14:paraId="7BF0B0E3" w14:textId="5BBEED53" w:rsidR="00423277" w:rsidRDefault="00423277" w:rsidP="006001F0">
            <w:pPr>
              <w:pStyle w:val="CRCoverPage"/>
              <w:spacing w:after="0"/>
              <w:ind w:left="100"/>
              <w:rPr>
                <w:noProof/>
              </w:rPr>
            </w:pPr>
          </w:p>
          <w:p w14:paraId="46A3628B" w14:textId="04CBA4C1" w:rsidR="00423277" w:rsidRDefault="00423277" w:rsidP="006001F0">
            <w:pPr>
              <w:pStyle w:val="CRCoverPage"/>
              <w:spacing w:after="0"/>
              <w:ind w:left="100"/>
            </w:pPr>
            <w:r w:rsidRPr="00A2136D">
              <w:t>SEAL-UU is a g</w:t>
            </w:r>
            <w:r>
              <w:t>e</w:t>
            </w:r>
            <w:r w:rsidRPr="00A2136D">
              <w:t>neric reference point for interactions between a SEAL client and a corresp</w:t>
            </w:r>
            <w:r>
              <w:t>o</w:t>
            </w:r>
            <w:r w:rsidRPr="00A2136D">
              <w:t>nding SEAL server. Each SEAL service specifies its SEAL-UU reference point and the protocol(s) used in that reference point. The present SEAL services make a choice of using HTTP and/or SIP in the SEAL-UU reference point. Clause 6.2 specifies the functional model of the SEAL signalling control plane, which is based on SIP and HTTP.</w:t>
            </w:r>
            <w:r>
              <w:t xml:space="preserve"> </w:t>
            </w:r>
            <w:r w:rsidRPr="00A2136D">
              <w:t>While these protocols are well established and performant for non-constrained devices</w:t>
            </w:r>
            <w:r>
              <w:t>,</w:t>
            </w:r>
            <w:r w:rsidRPr="00A2136D">
              <w:t xml:space="preserve"> they are problematic for constrained devices.</w:t>
            </w:r>
          </w:p>
          <w:p w14:paraId="137C3FBB" w14:textId="20A5A494" w:rsidR="00D203F2" w:rsidRDefault="00D203F2" w:rsidP="006001F0">
            <w:pPr>
              <w:pStyle w:val="CRCoverPage"/>
              <w:spacing w:after="0"/>
              <w:ind w:left="100"/>
            </w:pPr>
          </w:p>
          <w:p w14:paraId="0DA78BB9" w14:textId="674AAEFF" w:rsidR="00D203F2" w:rsidRDefault="00655919" w:rsidP="006001F0">
            <w:pPr>
              <w:pStyle w:val="CRCoverPage"/>
              <w:spacing w:after="0"/>
              <w:ind w:left="100"/>
              <w:rPr>
                <w:noProof/>
              </w:rPr>
            </w:pPr>
            <w:r w:rsidRPr="00655919">
              <w:rPr>
                <w:noProof/>
              </w:rPr>
              <w:t>The Constrained Application Protocol (CoAP) is a protocol defined by IETF in RFC 7252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specifies bindings to UDP and DTLS. IETF RFC 8323 specifies bindings to TCP, WebSocket and TLS.</w:t>
            </w:r>
          </w:p>
          <w:p w14:paraId="34EB082D" w14:textId="77777777" w:rsidR="006001F0" w:rsidRDefault="006001F0" w:rsidP="006001F0">
            <w:pPr>
              <w:pStyle w:val="CRCoverPage"/>
              <w:spacing w:after="0"/>
              <w:ind w:left="100"/>
              <w:rPr>
                <w:noProof/>
              </w:rPr>
            </w:pP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98757" w14:textId="77777777" w:rsidR="00125846" w:rsidRDefault="00125846" w:rsidP="00125846">
            <w:pPr>
              <w:pStyle w:val="CRCoverPage"/>
              <w:spacing w:after="0"/>
              <w:ind w:left="100"/>
              <w:rPr>
                <w:noProof/>
              </w:rPr>
            </w:pPr>
            <w:r>
              <w:rPr>
                <w:noProof/>
              </w:rPr>
              <w:t>In summary:</w:t>
            </w:r>
          </w:p>
          <w:p w14:paraId="5A71CA88" w14:textId="47DE3E25" w:rsidR="00B42A1B" w:rsidRDefault="00B42A1B" w:rsidP="00125846">
            <w:pPr>
              <w:pStyle w:val="CRCoverPage"/>
              <w:numPr>
                <w:ilvl w:val="0"/>
                <w:numId w:val="1"/>
              </w:numPr>
              <w:spacing w:after="0"/>
              <w:rPr>
                <w:noProof/>
              </w:rPr>
            </w:pPr>
            <w:r>
              <w:rPr>
                <w:noProof/>
              </w:rPr>
              <w:t>SEAL is enahanced with a concept of a generic Light-weight protocol (LWP) for constrained devices in the signalling plane architecture for use over SEAL-UU and SEAL-E reference points.</w:t>
            </w:r>
          </w:p>
          <w:p w14:paraId="77F464D3" w14:textId="09930E78" w:rsidR="00125846" w:rsidRDefault="00125846" w:rsidP="00125846">
            <w:pPr>
              <w:pStyle w:val="CRCoverPage"/>
              <w:numPr>
                <w:ilvl w:val="0"/>
                <w:numId w:val="1"/>
              </w:numPr>
              <w:spacing w:after="0"/>
              <w:rPr>
                <w:noProof/>
              </w:rPr>
            </w:pPr>
            <w:r>
              <w:rPr>
                <w:noProof/>
              </w:rPr>
              <w:lastRenderedPageBreak/>
              <w:t xml:space="preserve">CoAP </w:t>
            </w:r>
            <w:r w:rsidR="00B42A1B">
              <w:rPr>
                <w:noProof/>
              </w:rPr>
              <w:t xml:space="preserve">is defined as a </w:t>
            </w:r>
            <w:r w:rsidR="00191987">
              <w:rPr>
                <w:noProof/>
              </w:rPr>
              <w:t>realization</w:t>
            </w:r>
            <w:r w:rsidR="001E2D3F">
              <w:rPr>
                <w:noProof/>
              </w:rPr>
              <w:t xml:space="preserve"> </w:t>
            </w:r>
            <w:r w:rsidR="00B42A1B">
              <w:rPr>
                <w:noProof/>
              </w:rPr>
              <w:t>of the LWP</w:t>
            </w:r>
            <w:r>
              <w:rPr>
                <w:noProof/>
              </w:rPr>
              <w:t>.</w:t>
            </w:r>
          </w:p>
          <w:p w14:paraId="7B20983A" w14:textId="033FAF69" w:rsidR="00125846" w:rsidRDefault="00125846" w:rsidP="00125846">
            <w:pPr>
              <w:pStyle w:val="CRCoverPage"/>
              <w:numPr>
                <w:ilvl w:val="0"/>
                <w:numId w:val="1"/>
              </w:numPr>
              <w:spacing w:after="0"/>
              <w:rPr>
                <w:noProof/>
              </w:rPr>
            </w:pPr>
            <w:r>
              <w:rPr>
                <w:noProof/>
              </w:rPr>
              <w:t>SEAL</w:t>
            </w:r>
            <w:r w:rsidR="00B42A1B">
              <w:rPr>
                <w:noProof/>
              </w:rPr>
              <w:t>/LWP</w:t>
            </w:r>
            <w:r>
              <w:rPr>
                <w:noProof/>
              </w:rPr>
              <w:t xml:space="preserve"> functional model for signalling control plane is enhanced with CoAP entities.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0F627" w:rsidR="001E41F3" w:rsidRDefault="009E33CD">
            <w:pPr>
              <w:pStyle w:val="CRCoverPage"/>
              <w:spacing w:after="0"/>
              <w:ind w:left="100"/>
              <w:rPr>
                <w:noProof/>
              </w:rPr>
            </w:pPr>
            <w:r>
              <w:rPr>
                <w:noProof/>
              </w:rPr>
              <w:t xml:space="preserve">SEAL does not provide support </w:t>
            </w:r>
            <w:r w:rsidR="00314E41">
              <w:rPr>
                <w:noProof/>
              </w:rPr>
              <w:t>for constrained devices in the signalling control</w:t>
            </w:r>
            <w:r w:rsidR="00EB13A0">
              <w:rPr>
                <w:noProof/>
              </w:rPr>
              <w:t xml:space="preserve">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8CCE3D" w:rsidR="001E41F3" w:rsidRDefault="005F5677">
            <w:pPr>
              <w:pStyle w:val="CRCoverPage"/>
              <w:spacing w:after="0"/>
              <w:ind w:left="100"/>
              <w:rPr>
                <w:noProof/>
              </w:rPr>
            </w:pPr>
            <w:r>
              <w:rPr>
                <w:noProof/>
              </w:rPr>
              <w:t xml:space="preserve">2, 6.2, </w:t>
            </w:r>
            <w:r w:rsidR="00E4327C">
              <w:rPr>
                <w:noProof/>
              </w:rPr>
              <w:t>(</w:t>
            </w:r>
            <w:r w:rsidR="00AA05A8">
              <w:rPr>
                <w:noProof/>
              </w:rPr>
              <w:t>new</w:t>
            </w:r>
            <w:r w:rsidR="00E4327C">
              <w:rPr>
                <w:noProof/>
              </w:rPr>
              <w:t xml:space="preserve">) </w:t>
            </w:r>
            <w:r w:rsidR="00FD29D5">
              <w:rPr>
                <w:noProof/>
              </w:rPr>
              <w:t xml:space="preserve">Annex </w:t>
            </w:r>
            <w:r>
              <w:rPr>
                <w:noProof/>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3D9E2A" w14:textId="77777777" w:rsidR="00BF61C0" w:rsidRPr="004D3578" w:rsidRDefault="00BF61C0" w:rsidP="00BF61C0">
      <w:pPr>
        <w:pStyle w:val="Heading1"/>
      </w:pPr>
      <w:bookmarkStart w:id="1" w:name="_Toc59224514"/>
      <w:r w:rsidRPr="004D3578">
        <w:t>2</w:t>
      </w:r>
      <w:r w:rsidRPr="004D3578">
        <w:tab/>
        <w:t>References</w:t>
      </w:r>
      <w:bookmarkEnd w:id="1"/>
    </w:p>
    <w:p w14:paraId="4DE9A4F3" w14:textId="77777777" w:rsidR="00BF61C0" w:rsidRPr="004D3578" w:rsidRDefault="00BF61C0" w:rsidP="00BF61C0">
      <w:r w:rsidRPr="004D3578">
        <w:t>The following documents contain provisions which, through reference in this text, constitute provisions of the present document.</w:t>
      </w:r>
    </w:p>
    <w:p w14:paraId="1769DA24" w14:textId="77777777" w:rsidR="00BF61C0" w:rsidRPr="004D3578" w:rsidRDefault="00BF61C0" w:rsidP="00BF61C0">
      <w:pPr>
        <w:pStyle w:val="B1"/>
      </w:pPr>
      <w:r>
        <w:t>-</w:t>
      </w:r>
      <w:r>
        <w:tab/>
      </w:r>
      <w:r w:rsidRPr="004D3578">
        <w:t>References are either specific (identified by date of publication, edition number, version number, etc.) or non</w:t>
      </w:r>
      <w:r w:rsidRPr="004D3578">
        <w:noBreakHyphen/>
        <w:t>specific.</w:t>
      </w:r>
    </w:p>
    <w:p w14:paraId="52E26514" w14:textId="77777777" w:rsidR="00BF61C0" w:rsidRPr="004D3578" w:rsidRDefault="00BF61C0" w:rsidP="00BF61C0">
      <w:pPr>
        <w:pStyle w:val="B1"/>
      </w:pPr>
      <w:r>
        <w:t>-</w:t>
      </w:r>
      <w:r>
        <w:tab/>
      </w:r>
      <w:r w:rsidRPr="004D3578">
        <w:t>For a specific reference, subsequent revisions do not apply.</w:t>
      </w:r>
    </w:p>
    <w:p w14:paraId="524C8D7A" w14:textId="77777777" w:rsidR="00BF61C0" w:rsidRPr="004D3578" w:rsidRDefault="00BF61C0" w:rsidP="00BF61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DDC59A9" w14:textId="77777777" w:rsidR="00BF61C0" w:rsidRPr="004D3578" w:rsidRDefault="00BF61C0" w:rsidP="00BF61C0">
      <w:pPr>
        <w:pStyle w:val="EX"/>
      </w:pPr>
      <w:r w:rsidRPr="004D3578">
        <w:t>[1]</w:t>
      </w:r>
      <w:r w:rsidRPr="004D3578">
        <w:tab/>
        <w:t>3GPP TR 21.905: "Vocabulary for 3GPP Specifications".</w:t>
      </w:r>
    </w:p>
    <w:p w14:paraId="69688827" w14:textId="77777777" w:rsidR="00BF61C0" w:rsidRPr="00787E9E" w:rsidRDefault="00BF61C0" w:rsidP="00BF61C0">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6A3C1F40" w14:textId="77777777" w:rsidR="00BF61C0" w:rsidRDefault="00BF61C0" w:rsidP="00BF61C0">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 xml:space="preserve">Functional architecture and information flows to support Mission Critical Push </w:t>
      </w:r>
      <w:proofErr w:type="gramStart"/>
      <w:r w:rsidRPr="009F126E">
        <w:rPr>
          <w:lang w:eastAsia="zh-CN"/>
        </w:rPr>
        <w:t>To</w:t>
      </w:r>
      <w:proofErr w:type="gramEnd"/>
      <w:r w:rsidRPr="009F126E">
        <w:rPr>
          <w:lang w:eastAsia="zh-CN"/>
        </w:rPr>
        <w:t xml:space="preserve"> Talk (MCPTT)</w:t>
      </w:r>
      <w:r>
        <w:rPr>
          <w:rFonts w:hint="eastAsia"/>
          <w:lang w:eastAsia="zh-CN"/>
        </w:rPr>
        <w:t>; Stage 2".</w:t>
      </w:r>
    </w:p>
    <w:p w14:paraId="1F87C759" w14:textId="77777777" w:rsidR="00BF61C0" w:rsidRDefault="00BF61C0" w:rsidP="00BF61C0">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36F766CB" w14:textId="77777777" w:rsidR="00BF61C0" w:rsidRDefault="00BF61C0" w:rsidP="00BF61C0">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C2F3BD5" w14:textId="77777777" w:rsidR="00BF61C0" w:rsidRDefault="00BF61C0" w:rsidP="00BF61C0">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4B173C29" w14:textId="77777777" w:rsidR="00BF61C0" w:rsidRPr="003C766F" w:rsidRDefault="00BF61C0" w:rsidP="00BF61C0">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556BCC4E" w14:textId="77777777" w:rsidR="00BF61C0" w:rsidRPr="003C766F" w:rsidRDefault="00BF61C0" w:rsidP="00BF61C0">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2389BD41" w14:textId="77777777" w:rsidR="00BF61C0" w:rsidRPr="003C766F" w:rsidRDefault="00BF61C0" w:rsidP="00BF61C0">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62E362F" w14:textId="77777777" w:rsidR="00BF61C0" w:rsidRPr="003C766F" w:rsidRDefault="00BF61C0" w:rsidP="00BF61C0">
      <w:pPr>
        <w:pStyle w:val="EX"/>
      </w:pPr>
      <w:r w:rsidRPr="003C766F">
        <w:t>[</w:t>
      </w:r>
      <w:r>
        <w:t>10]</w:t>
      </w:r>
      <w:r>
        <w:tab/>
        <w:t>3GPP TS 23.501</w:t>
      </w:r>
      <w:r w:rsidRPr="003C766F">
        <w:t>: "</w:t>
      </w:r>
      <w:r>
        <w:t>System Architecture for the 5G System; Stage 2</w:t>
      </w:r>
      <w:r w:rsidRPr="003C766F">
        <w:t>".</w:t>
      </w:r>
    </w:p>
    <w:p w14:paraId="65E1A587" w14:textId="77777777" w:rsidR="00BF61C0" w:rsidRDefault="00BF61C0" w:rsidP="00BF61C0">
      <w:pPr>
        <w:pStyle w:val="EX"/>
      </w:pPr>
      <w:r>
        <w:t>[11]</w:t>
      </w:r>
      <w:r>
        <w:tab/>
        <w:t>3GPP TS 23.502: "Procedures for the 5G System; Stage 2".</w:t>
      </w:r>
    </w:p>
    <w:p w14:paraId="1C982102" w14:textId="77777777" w:rsidR="00BF61C0" w:rsidRPr="003C766F" w:rsidRDefault="00BF61C0" w:rsidP="00BF61C0">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133711F6" w14:textId="77777777" w:rsidR="00BF61C0" w:rsidRPr="003C766F" w:rsidRDefault="00BF61C0" w:rsidP="00BF61C0">
      <w:pPr>
        <w:pStyle w:val="EX"/>
      </w:pPr>
      <w:r w:rsidRPr="003C766F">
        <w:t>[</w:t>
      </w:r>
      <w:r>
        <w:t>13]</w:t>
      </w:r>
      <w:r>
        <w:tab/>
        <w:t>3GPP TS 23.682</w:t>
      </w:r>
      <w:r w:rsidRPr="003C766F">
        <w:t>: "</w:t>
      </w:r>
      <w:r>
        <w:t>Architecture enhancements to facilitate communications with packet data networks and applications</w:t>
      </w:r>
      <w:r w:rsidRPr="003C766F">
        <w:t>".</w:t>
      </w:r>
    </w:p>
    <w:p w14:paraId="42B8C1BD" w14:textId="77777777" w:rsidR="00BF61C0" w:rsidRDefault="00BF61C0" w:rsidP="00BF61C0">
      <w:pPr>
        <w:pStyle w:val="EX"/>
      </w:pPr>
      <w:r w:rsidRPr="0050663F">
        <w:t>[</w:t>
      </w:r>
      <w:r>
        <w:rPr>
          <w:lang w:eastAsia="zh-CN"/>
        </w:rPr>
        <w:t>14</w:t>
      </w:r>
      <w:r w:rsidRPr="0050663F">
        <w:t>]</w:t>
      </w:r>
      <w:r w:rsidRPr="0050663F">
        <w:tab/>
        <w:t>3GPP TS 23.002: "Network Architecture".</w:t>
      </w:r>
    </w:p>
    <w:p w14:paraId="44ED526A" w14:textId="77777777" w:rsidR="00BF61C0" w:rsidRDefault="00BF61C0" w:rsidP="00BF61C0">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5F7F95C8" w14:textId="77777777" w:rsidR="00BF61C0" w:rsidRPr="0050663F" w:rsidRDefault="00BF61C0" w:rsidP="00BF61C0">
      <w:pPr>
        <w:pStyle w:val="EX"/>
      </w:pPr>
      <w:r w:rsidRPr="0050663F">
        <w:t>[</w:t>
      </w:r>
      <w:r>
        <w:rPr>
          <w:lang w:eastAsia="zh-CN"/>
        </w:rPr>
        <w:t>16</w:t>
      </w:r>
      <w:r w:rsidRPr="0050663F">
        <w:t>]</w:t>
      </w:r>
      <w:r w:rsidRPr="0050663F">
        <w:tab/>
        <w:t>3GPP TS 23.468: "Group Communication System Enablers for LTE (GCSE_LTE); Stage 2".</w:t>
      </w:r>
    </w:p>
    <w:p w14:paraId="3CA1FB5D" w14:textId="77777777" w:rsidR="00BF61C0" w:rsidRDefault="00BF61C0" w:rsidP="00BF61C0">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2D34F33B" w14:textId="77777777" w:rsidR="00BF61C0" w:rsidRDefault="00BF61C0" w:rsidP="00BF61C0">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6363ED1B" w14:textId="77777777" w:rsidR="00BF61C0" w:rsidRDefault="00BF61C0" w:rsidP="00BF61C0">
      <w:pPr>
        <w:pStyle w:val="EX"/>
      </w:pPr>
      <w:r>
        <w:lastRenderedPageBreak/>
        <w:t>[19]</w:t>
      </w:r>
      <w:r>
        <w:tab/>
        <w:t>3GPP TS 23.503: "Policy and Charging Control Framework for the 5G System; Stage 2".</w:t>
      </w:r>
    </w:p>
    <w:p w14:paraId="0B8C1A60" w14:textId="77777777" w:rsidR="00BF61C0" w:rsidRDefault="00BF61C0" w:rsidP="00BF61C0">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18DC8821" w14:textId="77777777" w:rsidR="00BF61C0" w:rsidRDefault="00BF61C0" w:rsidP="00BF61C0">
      <w:pPr>
        <w:pStyle w:val="EX"/>
      </w:pPr>
      <w:r>
        <w:t>[21</w:t>
      </w:r>
      <w:r w:rsidRPr="00D3513E">
        <w:t>]</w:t>
      </w:r>
      <w:r w:rsidRPr="00D3513E">
        <w:tab/>
        <w:t>3GPP TS 29.214: "Policy and charging control over Rx reference point"</w:t>
      </w:r>
      <w:r>
        <w:t>.</w:t>
      </w:r>
    </w:p>
    <w:p w14:paraId="5F5F16C1" w14:textId="77777777" w:rsidR="00BF61C0" w:rsidRPr="00AB5FED" w:rsidRDefault="00BF61C0" w:rsidP="00BF61C0">
      <w:pPr>
        <w:pStyle w:val="EX"/>
      </w:pPr>
      <w:r w:rsidRPr="00AB5FED">
        <w:t>[</w:t>
      </w:r>
      <w:r>
        <w:t>22</w:t>
      </w:r>
      <w:r w:rsidRPr="00AB5FED">
        <w:t>]</w:t>
      </w:r>
      <w:r w:rsidRPr="00AB5FED">
        <w:tab/>
        <w:t>3GPP TS 29.468: "Group Communication System Enablers for LTE (GCSE_LTE); MB2 Reference Point; Stage 3".</w:t>
      </w:r>
    </w:p>
    <w:p w14:paraId="5DF8CFDD" w14:textId="77777777" w:rsidR="00BF61C0" w:rsidRPr="0050663F" w:rsidRDefault="00BF61C0" w:rsidP="00BF61C0">
      <w:pPr>
        <w:pStyle w:val="EX"/>
      </w:pPr>
      <w:r>
        <w:t>[23]</w:t>
      </w:r>
      <w:r>
        <w:tab/>
        <w:t>3GPP TS 36.300: "</w:t>
      </w:r>
      <w:r w:rsidRPr="001C1896">
        <w:t>Evolved Universal Terrestrial Radio Access (E-UTRA) and Evolved Universal Terrestrial Radio Access Network (E-UTRAN); Overall description; Stage 2</w:t>
      </w:r>
      <w:r>
        <w:t>".</w:t>
      </w:r>
    </w:p>
    <w:p w14:paraId="2D4B44C0" w14:textId="77777777" w:rsidR="00BF61C0" w:rsidRDefault="00BF61C0" w:rsidP="00BF61C0">
      <w:pPr>
        <w:pStyle w:val="EX"/>
      </w:pPr>
      <w:r>
        <w:t>[24]</w:t>
      </w:r>
      <w:r>
        <w:tab/>
        <w:t>IETF RFC 6733 (October 2012): "</w:t>
      </w:r>
      <w:r w:rsidRPr="00AF0C69">
        <w:t>Diameter Base Protocol</w:t>
      </w:r>
      <w:r>
        <w:t>".</w:t>
      </w:r>
    </w:p>
    <w:p w14:paraId="3B995011" w14:textId="77777777" w:rsidR="00BF61C0" w:rsidRDefault="00BF61C0" w:rsidP="00BF61C0">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03A17F9C" w14:textId="77777777" w:rsidR="00BF61C0" w:rsidRDefault="00BF61C0" w:rsidP="00BF61C0">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5A93892" w14:textId="77777777" w:rsidR="00BF61C0" w:rsidRDefault="00BF61C0" w:rsidP="00BF61C0">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27EC1C05" w14:textId="77777777" w:rsidR="00BF61C0" w:rsidRDefault="00BF61C0" w:rsidP="00BF61C0">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BC3A2" w14:textId="77777777" w:rsidR="00BF61C0" w:rsidRDefault="00BF61C0" w:rsidP="00BF61C0">
      <w:pPr>
        <w:pStyle w:val="EX"/>
      </w:pPr>
      <w:r>
        <w:t>[29]</w:t>
      </w:r>
      <w:r>
        <w:tab/>
        <w:t>3GPP TS 33.434: "</w:t>
      </w:r>
      <w:r w:rsidRPr="006D6DF4">
        <w:t>Service Enabler Architecture Layer (SEAL); Security aspects for Verticals</w:t>
      </w:r>
      <w:r>
        <w:t>".</w:t>
      </w:r>
    </w:p>
    <w:p w14:paraId="008CF333" w14:textId="77777777" w:rsidR="00BF61C0" w:rsidRDefault="00BF61C0" w:rsidP="00BF61C0">
      <w:pPr>
        <w:pStyle w:val="EX"/>
      </w:pPr>
      <w:r>
        <w:t>[30]</w:t>
      </w:r>
      <w:r>
        <w:tab/>
        <w:t>3GPP TS 29.549: "Service Enabler Architecture Layer for Verticals (SEAL); Application Programming Interface (API) specification; Stage3".</w:t>
      </w:r>
    </w:p>
    <w:p w14:paraId="3A5A9ABC" w14:textId="77777777" w:rsidR="00BF61C0" w:rsidRPr="005E2FD0" w:rsidRDefault="00BF61C0" w:rsidP="00BF61C0">
      <w:pPr>
        <w:pStyle w:val="EX"/>
      </w:pPr>
      <w:r>
        <w:t>[31]</w:t>
      </w:r>
      <w:r>
        <w:tab/>
        <w:t>3GPP TS 23.285: "Architecture enhancements for V2X services".</w:t>
      </w:r>
    </w:p>
    <w:p w14:paraId="0BD8ECE9" w14:textId="52AE4DE7" w:rsidR="00207F7B" w:rsidRDefault="00207F7B" w:rsidP="00207F7B">
      <w:pPr>
        <w:pStyle w:val="EX"/>
        <w:rPr>
          <w:ins w:id="3" w:author="Ericsson" w:date="2021-02-16T10:18:00Z"/>
        </w:rPr>
      </w:pPr>
      <w:ins w:id="4" w:author="Ericsson" w:date="2021-02-16T10:16:00Z">
        <w:r>
          <w:t>[</w:t>
        </w:r>
      </w:ins>
      <w:proofErr w:type="spellStart"/>
      <w:ins w:id="5" w:author="Ericsson" w:date="2021-03-18T17:21:00Z">
        <w:r w:rsidR="003F5DA5">
          <w:t>refX</w:t>
        </w:r>
      </w:ins>
      <w:proofErr w:type="spellEnd"/>
      <w:ins w:id="6" w:author="Ericsson" w:date="2021-02-16T10:16:00Z">
        <w:r>
          <w:t>]</w:t>
        </w:r>
        <w:r>
          <w:tab/>
        </w:r>
      </w:ins>
      <w:ins w:id="7" w:author="Ericsson" w:date="2021-02-16T10:18:00Z">
        <w:r w:rsidR="00336697" w:rsidRPr="00437ED3">
          <w:t xml:space="preserve">IETF RFC </w:t>
        </w:r>
        <w:r w:rsidR="00336697" w:rsidRPr="00280336">
          <w:t xml:space="preserve">7252: </w:t>
        </w:r>
        <w:r w:rsidR="00336697" w:rsidRPr="00437ED3">
          <w:t>"The Constrained Application Protocol (CoAP)".</w:t>
        </w:r>
      </w:ins>
    </w:p>
    <w:p w14:paraId="1E2D7F50" w14:textId="7EDBF47F" w:rsidR="00F52848" w:rsidRDefault="00F52848" w:rsidP="00F52848">
      <w:pPr>
        <w:pStyle w:val="EX"/>
        <w:rPr>
          <w:ins w:id="8" w:author="Ericsson" w:date="2021-02-16T10:16:00Z"/>
        </w:rPr>
      </w:pPr>
      <w:ins w:id="9" w:author="Ericsson" w:date="2021-02-16T10:18:00Z">
        <w:r w:rsidRPr="00280336">
          <w:t>[</w:t>
        </w:r>
      </w:ins>
      <w:proofErr w:type="spellStart"/>
      <w:ins w:id="10" w:author="Ericsson" w:date="2021-03-18T17:21:00Z">
        <w:r w:rsidR="003F5DA5">
          <w:t>refY</w:t>
        </w:r>
      </w:ins>
      <w:proofErr w:type="spellEnd"/>
      <w:ins w:id="11" w:author="Ericsson" w:date="2021-02-16T10:18:00Z">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ins>
    </w:p>
    <w:p w14:paraId="1981CA50" w14:textId="1F6AD853" w:rsidR="00CD389A" w:rsidRDefault="00CD389A">
      <w:pPr>
        <w:rPr>
          <w:noProof/>
        </w:rPr>
      </w:pPr>
    </w:p>
    <w:p w14:paraId="60F99B07" w14:textId="62BD4231" w:rsidR="00CD389A" w:rsidRDefault="00CD389A">
      <w:pPr>
        <w:rPr>
          <w:noProof/>
        </w:rPr>
      </w:pPr>
    </w:p>
    <w:p w14:paraId="11A14C29" w14:textId="73F38C1F" w:rsidR="00CD389A" w:rsidRDefault="00CD389A">
      <w:pPr>
        <w:rPr>
          <w:noProof/>
        </w:rPr>
      </w:pPr>
    </w:p>
    <w:p w14:paraId="245DFDB0" w14:textId="77777777" w:rsidR="00834C80" w:rsidRPr="00C21836" w:rsidRDefault="00834C80" w:rsidP="00834C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A8FC87" w14:textId="77777777" w:rsidR="00370E12" w:rsidRPr="00235394" w:rsidRDefault="00370E12" w:rsidP="00370E12">
      <w:pPr>
        <w:pStyle w:val="Heading2"/>
      </w:pPr>
      <w:bookmarkStart w:id="12" w:name="_Toc59224546"/>
      <w:r>
        <w:t>6</w:t>
      </w:r>
      <w:r w:rsidRPr="00235394">
        <w:t>.</w:t>
      </w:r>
      <w:r>
        <w:t>2</w:t>
      </w:r>
      <w:r w:rsidRPr="00235394">
        <w:tab/>
      </w:r>
      <w:r>
        <w:t>On-network functional model description</w:t>
      </w:r>
      <w:bookmarkEnd w:id="12"/>
    </w:p>
    <w:p w14:paraId="62ECAD18" w14:textId="77777777" w:rsidR="00370E12" w:rsidRDefault="00370E12" w:rsidP="00370E12">
      <w:r w:rsidRPr="003C766F">
        <w:t>Figure </w:t>
      </w:r>
      <w:r>
        <w:t>6</w:t>
      </w:r>
      <w:r w:rsidRPr="003C766F">
        <w:t>.2-</w:t>
      </w:r>
      <w:r>
        <w:t>1</w:t>
      </w:r>
      <w:r w:rsidRPr="003C766F">
        <w:t xml:space="preserve"> illustrates the </w:t>
      </w:r>
      <w:r>
        <w:t>generic</w:t>
      </w:r>
      <w:r w:rsidRPr="003C766F">
        <w:t xml:space="preserve"> </w:t>
      </w:r>
      <w:r>
        <w:t>on-network</w:t>
      </w:r>
      <w:r w:rsidRPr="003C766F">
        <w:t xml:space="preserve"> functional model</w:t>
      </w:r>
      <w:r>
        <w:t xml:space="preserve"> for SEAL</w:t>
      </w:r>
      <w:r w:rsidRPr="003C766F">
        <w:t>.</w:t>
      </w:r>
    </w:p>
    <w:p w14:paraId="2CB95AD8" w14:textId="77777777" w:rsidR="00370E12" w:rsidRDefault="00CC4B3F" w:rsidP="00370E12">
      <w:pPr>
        <w:pStyle w:val="TH"/>
      </w:pPr>
      <w:r>
        <w:rPr>
          <w:noProof/>
        </w:rPr>
        <w:object w:dxaOrig="8856" w:dyaOrig="3480" w14:anchorId="2599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43.1pt;height:173.75pt;mso-width-percent:0;mso-height-percent:0;mso-width-percent:0;mso-height-percent:0" o:ole="">
            <v:imagedata r:id="rId16" o:title=""/>
          </v:shape>
          <o:OLEObject Type="Embed" ProgID="Visio.Drawing.11" ShapeID="_x0000_i1031" DrawAspect="Content" ObjectID="_1680376147" r:id="rId17"/>
        </w:object>
      </w:r>
    </w:p>
    <w:p w14:paraId="5DDEE43D" w14:textId="77777777" w:rsidR="00370E12" w:rsidRDefault="00370E12" w:rsidP="00370E12">
      <w:pPr>
        <w:pStyle w:val="TF"/>
      </w:pPr>
      <w:r>
        <w:t>Figure 6.2-1: Generic on-network functional model</w:t>
      </w:r>
    </w:p>
    <w:p w14:paraId="4AE6D4D9" w14:textId="77777777" w:rsidR="00370E12" w:rsidRPr="003C766F" w:rsidRDefault="00370E12" w:rsidP="00370E12">
      <w:r>
        <w:t>In the vertical application layer, t</w:t>
      </w:r>
      <w:r w:rsidRPr="003C766F">
        <w:t xml:space="preserve">he </w:t>
      </w:r>
      <w:r>
        <w:t>VAL</w:t>
      </w:r>
      <w:r w:rsidRPr="003C766F">
        <w:t xml:space="preserve"> client communicates with the </w:t>
      </w:r>
      <w:r>
        <w:t>VAL</w:t>
      </w:r>
      <w:r w:rsidRPr="003C766F">
        <w:t xml:space="preserve"> server over </w:t>
      </w:r>
      <w:r>
        <w:t>VAL-UU</w:t>
      </w:r>
      <w:r w:rsidRPr="003C766F">
        <w:t xml:space="preserve"> reference point.</w:t>
      </w:r>
      <w:r>
        <w:t xml:space="preserve"> VAL-UU</w:t>
      </w:r>
      <w:r w:rsidRPr="003C766F">
        <w:t xml:space="preserve"> support</w:t>
      </w:r>
      <w:r>
        <w:t>s</w:t>
      </w:r>
      <w:r w:rsidRPr="003C766F">
        <w:t xml:space="preserve"> both unicast and multicast delivery modes.</w:t>
      </w:r>
    </w:p>
    <w:p w14:paraId="148056C3" w14:textId="77777777" w:rsidR="00370E12" w:rsidRPr="003C766F" w:rsidRDefault="00370E12" w:rsidP="00370E12">
      <w:pPr>
        <w:pStyle w:val="NO"/>
      </w:pPr>
      <w:r w:rsidRPr="003C766F">
        <w:t xml:space="preserve">NOTE </w:t>
      </w:r>
      <w:r>
        <w:t>1</w:t>
      </w:r>
      <w:r w:rsidRPr="003C766F">
        <w:t>:</w:t>
      </w:r>
      <w:r w:rsidRPr="003C766F">
        <w:tab/>
        <w:t>The V</w:t>
      </w:r>
      <w:r>
        <w:t>AL-UU</w:t>
      </w:r>
      <w:r w:rsidRPr="003C766F">
        <w:t xml:space="preserve"> reference point is out of scope of the present document.</w:t>
      </w:r>
    </w:p>
    <w:p w14:paraId="1A8D26B9" w14:textId="77777777" w:rsidR="00370E12" w:rsidRDefault="00370E12" w:rsidP="00370E12">
      <w:r>
        <w:t xml:space="preserve">The SEAL functional entities on the UE and the server are grouped into SEAL client(s) and SEAL server(s) respectively. The SEAL consists of a common set of services (e.g. group management, location management) and reference points. The SEAL offers its services to the vertical application layer (VAL). </w:t>
      </w:r>
    </w:p>
    <w:p w14:paraId="34133D4E" w14:textId="77777777" w:rsidR="00370E12" w:rsidRPr="003C766F" w:rsidRDefault="00370E12" w:rsidP="00370E12">
      <w:pPr>
        <w:pStyle w:val="NO"/>
      </w:pPr>
      <w:r w:rsidRPr="003C766F">
        <w:t xml:space="preserve">NOTE </w:t>
      </w:r>
      <w:r>
        <w:t>2</w:t>
      </w:r>
      <w:r w:rsidRPr="003C766F">
        <w:t>:</w:t>
      </w:r>
      <w:r w:rsidRPr="003C766F">
        <w:tab/>
      </w:r>
      <w:r>
        <w:t>The functionalities and reference points of the vertical application layer are out of scope of the present document.</w:t>
      </w:r>
    </w:p>
    <w:p w14:paraId="6123B8B8" w14:textId="77777777" w:rsidR="00370E12" w:rsidRPr="003C766F" w:rsidRDefault="00370E12" w:rsidP="00370E12">
      <w:pPr>
        <w:pStyle w:val="NO"/>
      </w:pPr>
      <w:r w:rsidRPr="003C766F">
        <w:t xml:space="preserve">NOTE </w:t>
      </w:r>
      <w:r>
        <w:t>3</w:t>
      </w:r>
      <w:r w:rsidRPr="003C766F">
        <w:t>:</w:t>
      </w:r>
      <w:r w:rsidRPr="003C766F">
        <w:tab/>
      </w:r>
      <w:r>
        <w:t>The vertical application layer may further consist of vertical application enabler layer functionalities (specified by 3GPP) and application specific functionalities, which is out of scope of the present document.</w:t>
      </w:r>
    </w:p>
    <w:p w14:paraId="32724D73" w14:textId="77777777" w:rsidR="00370E12" w:rsidRPr="003C766F" w:rsidRDefault="00370E12" w:rsidP="00370E12">
      <w:r>
        <w:t>The SEAL client(s) communicates with the SEAL server(s) over the SEAL-UU reference points. SEAL-UU</w:t>
      </w:r>
      <w:r w:rsidRPr="003C766F">
        <w:t xml:space="preserve"> support</w:t>
      </w:r>
      <w:r>
        <w:t>s</w:t>
      </w:r>
      <w:r w:rsidRPr="003C766F">
        <w:t xml:space="preserve"> both unicast and multicast delivery modes.</w:t>
      </w:r>
      <w:r>
        <w:t xml:space="preserve"> </w:t>
      </w:r>
      <w:r w:rsidRPr="003C766F">
        <w:t xml:space="preserve">The </w:t>
      </w:r>
      <w:r>
        <w:t>SEAL</w:t>
      </w:r>
      <w:r w:rsidRPr="003C766F">
        <w:t xml:space="preserve"> client</w:t>
      </w:r>
      <w:r>
        <w:t>(s)</w:t>
      </w:r>
      <w:r w:rsidRPr="003C766F">
        <w:t xml:space="preserve"> provides the </w:t>
      </w:r>
      <w:r>
        <w:t>service</w:t>
      </w:r>
      <w:r w:rsidRPr="003C766F">
        <w:t xml:space="preserve"> </w:t>
      </w:r>
      <w:r>
        <w:t xml:space="preserve">enabler </w:t>
      </w:r>
      <w:r w:rsidRPr="003C766F">
        <w:t xml:space="preserve">layer support functions to the </w:t>
      </w:r>
      <w:r>
        <w:t>VAL</w:t>
      </w:r>
      <w:r w:rsidRPr="003C766F">
        <w:t xml:space="preserve"> client</w:t>
      </w:r>
      <w:r>
        <w:t>(s) over SEAL-C reference points</w:t>
      </w:r>
      <w:r w:rsidRPr="003C766F">
        <w:t>.</w:t>
      </w:r>
      <w:r>
        <w:t xml:space="preserve"> The VAL server(s) communicate with the SEAL server(s) over the SEAL-S reference points. The SEAL server(s) may communicate with the underlying 3GPP network systems using the respective 3GPP interfaces specified by the 3GPP network system.</w:t>
      </w:r>
    </w:p>
    <w:p w14:paraId="6612101D" w14:textId="77777777" w:rsidR="00370E12" w:rsidRPr="001D42FF" w:rsidRDefault="00370E12" w:rsidP="00370E12">
      <w:pPr>
        <w:pStyle w:val="EditorsNote"/>
      </w:pPr>
      <w:r w:rsidRPr="001D42FF">
        <w:t xml:space="preserve">Editor's </w:t>
      </w:r>
      <w:r>
        <w:t>N</w:t>
      </w:r>
      <w:r w:rsidRPr="001D42FF">
        <w:t>ote:</w:t>
      </w:r>
      <w:r w:rsidRPr="001D42FF">
        <w:tab/>
      </w:r>
      <w:r>
        <w:t>SEAL-UU support for multicast delivery is FFS</w:t>
      </w:r>
      <w:r w:rsidRPr="001D42FF">
        <w:t>.</w:t>
      </w:r>
    </w:p>
    <w:p w14:paraId="5E01127B" w14:textId="77777777" w:rsidR="00370E12" w:rsidRDefault="00370E12" w:rsidP="00370E12">
      <w:r>
        <w:t>The specific SEAL client(s) and the SEAL server(s) along with their specific SEAL-UU reference points and the specific network interfaces of 3GPP network system used are described in the respective on-network functional model for each SEAL service.</w:t>
      </w:r>
    </w:p>
    <w:p w14:paraId="6A2EF2BD" w14:textId="77777777" w:rsidR="00370E12" w:rsidRDefault="00370E12" w:rsidP="00370E12">
      <w:r w:rsidRPr="003C766F">
        <w:t>Figure </w:t>
      </w:r>
      <w:r>
        <w:t>6.2</w:t>
      </w:r>
      <w:r w:rsidRPr="003C766F">
        <w:t>-</w:t>
      </w:r>
      <w:r>
        <w:t>2</w:t>
      </w:r>
      <w:r w:rsidRPr="003C766F">
        <w:t xml:space="preserve"> illustrates the functional model</w:t>
      </w:r>
      <w:r>
        <w:t xml:space="preserve"> for interconnection between SEAL servers</w:t>
      </w:r>
      <w:r w:rsidRPr="003C766F">
        <w:t>.</w:t>
      </w:r>
    </w:p>
    <w:p w14:paraId="262338BE" w14:textId="77777777" w:rsidR="00370E12" w:rsidRDefault="00370E12" w:rsidP="00370E12">
      <w:pPr>
        <w:pStyle w:val="TH"/>
      </w:pPr>
    </w:p>
    <w:p w14:paraId="3044A312" w14:textId="77777777" w:rsidR="00370E12" w:rsidRDefault="00CC4B3F" w:rsidP="00370E12">
      <w:pPr>
        <w:pStyle w:val="TH"/>
      </w:pPr>
      <w:r>
        <w:rPr>
          <w:noProof/>
        </w:rPr>
        <w:object w:dxaOrig="8885" w:dyaOrig="3008" w14:anchorId="4CCF3B9D">
          <v:shape id="_x0000_i1030" type="#_x0000_t75" alt="" style="width:443.75pt;height:150.25pt;mso-width-percent:0;mso-height-percent:0;mso-width-percent:0;mso-height-percent:0" o:ole="">
            <v:imagedata r:id="rId18" o:title=""/>
          </v:shape>
          <o:OLEObject Type="Embed" ProgID="Visio.Drawing.11" ShapeID="_x0000_i1030" DrawAspect="Content" ObjectID="_1680376148" r:id="rId19"/>
        </w:object>
      </w:r>
    </w:p>
    <w:p w14:paraId="5430BF68" w14:textId="77777777" w:rsidR="00370E12" w:rsidRDefault="00370E12" w:rsidP="00370E12">
      <w:pPr>
        <w:pStyle w:val="TF"/>
      </w:pPr>
      <w:r>
        <w:t>Figure 6.2-2: Interconnection between SEAL servers</w:t>
      </w:r>
    </w:p>
    <w:p w14:paraId="6D2BD8C3" w14:textId="77777777" w:rsidR="00370E12" w:rsidRPr="001D42FF" w:rsidRDefault="00370E12" w:rsidP="00370E12">
      <w:r w:rsidRPr="001D42FF">
        <w:t xml:space="preserve">To support distributed SEAL server deployments, the SEAL server interacts with another SEAL server </w:t>
      </w:r>
      <w:r>
        <w:t xml:space="preserve">for the same SEAL service </w:t>
      </w:r>
      <w:r w:rsidRPr="001D42FF">
        <w:t>over SEAL-</w:t>
      </w:r>
      <w:r>
        <w:t>E</w:t>
      </w:r>
      <w:r w:rsidRPr="001D42FF">
        <w:t xml:space="preserve"> reference point.</w:t>
      </w:r>
    </w:p>
    <w:p w14:paraId="4627A4D4" w14:textId="77777777" w:rsidR="00370E12" w:rsidRDefault="00370E12" w:rsidP="00370E12">
      <w:r w:rsidRPr="003C766F">
        <w:t>Figure </w:t>
      </w:r>
      <w:r>
        <w:t>6.2</w:t>
      </w:r>
      <w:r w:rsidRPr="003C766F">
        <w:t>-</w:t>
      </w:r>
      <w:r>
        <w:t>3</w:t>
      </w:r>
      <w:r w:rsidRPr="003C766F">
        <w:t xml:space="preserve"> illustrates the functional model</w:t>
      </w:r>
      <w:r>
        <w:t xml:space="preserve"> for inter-service communication between SEAL servers</w:t>
      </w:r>
      <w:r w:rsidRPr="003C766F">
        <w:t>.</w:t>
      </w:r>
    </w:p>
    <w:p w14:paraId="79EB39BF" w14:textId="77777777" w:rsidR="00370E12" w:rsidRDefault="00CC4B3F" w:rsidP="00370E12">
      <w:pPr>
        <w:pStyle w:val="TH"/>
      </w:pPr>
      <w:r>
        <w:rPr>
          <w:noProof/>
        </w:rPr>
        <w:object w:dxaOrig="8885" w:dyaOrig="3008" w14:anchorId="2FF51588">
          <v:shape id="_x0000_i1029" type="#_x0000_t75" alt="" style="width:443.75pt;height:150.25pt;mso-width-percent:0;mso-height-percent:0;mso-width-percent:0;mso-height-percent:0" o:ole="">
            <v:imagedata r:id="rId20" o:title=""/>
          </v:shape>
          <o:OLEObject Type="Embed" ProgID="Visio.Drawing.11" ShapeID="_x0000_i1029" DrawAspect="Content" ObjectID="_1680376149" r:id="rId21"/>
        </w:object>
      </w:r>
    </w:p>
    <w:p w14:paraId="50134155" w14:textId="77777777" w:rsidR="00370E12" w:rsidRDefault="00370E12" w:rsidP="00370E12">
      <w:pPr>
        <w:pStyle w:val="TF"/>
      </w:pPr>
      <w:r>
        <w:t>Figure 6.2-3: Inter-service communication between SEAL servers</w:t>
      </w:r>
    </w:p>
    <w:p w14:paraId="0DBE37EB" w14:textId="77777777" w:rsidR="00370E12" w:rsidRPr="001D42FF" w:rsidRDefault="00370E12" w:rsidP="00370E12">
      <w:r>
        <w:t>T</w:t>
      </w:r>
      <w:r w:rsidRPr="001D42FF">
        <w:t xml:space="preserve">he SEAL server interacts with another SEAL server </w:t>
      </w:r>
      <w:r>
        <w:t xml:space="preserve">for inter-service communication </w:t>
      </w:r>
      <w:r w:rsidRPr="001D42FF">
        <w:t>over SEAL-</w:t>
      </w:r>
      <w:r>
        <w:t>X</w:t>
      </w:r>
      <w:r w:rsidRPr="001D42FF">
        <w:t xml:space="preserve"> reference point.</w:t>
      </w:r>
    </w:p>
    <w:p w14:paraId="5573E446" w14:textId="77777777" w:rsidR="00370E12" w:rsidRDefault="00370E12" w:rsidP="00370E12">
      <w:r w:rsidRPr="003C766F">
        <w:t>Figure </w:t>
      </w:r>
      <w:r>
        <w:t>6.2</w:t>
      </w:r>
      <w:r w:rsidRPr="003C766F">
        <w:t>-</w:t>
      </w:r>
      <w:r>
        <w:t>4</w:t>
      </w:r>
      <w:r w:rsidRPr="003C766F">
        <w:t xml:space="preserve"> illustrates the functional model</w:t>
      </w:r>
      <w:r>
        <w:t xml:space="preserve"> for communication between SEAL server and VAL user database</w:t>
      </w:r>
      <w:r w:rsidRPr="003C766F">
        <w:t>.</w:t>
      </w:r>
    </w:p>
    <w:p w14:paraId="5A092A38" w14:textId="77777777" w:rsidR="00370E12" w:rsidRDefault="00CC4B3F" w:rsidP="00370E12">
      <w:pPr>
        <w:pStyle w:val="TH"/>
      </w:pPr>
      <w:r>
        <w:rPr>
          <w:noProof/>
        </w:rPr>
        <w:object w:dxaOrig="4301" w:dyaOrig="3518" w14:anchorId="254F8BCA">
          <v:shape id="_x0000_i1028" type="#_x0000_t75" alt="" style="width:215.3pt;height:175.85pt;mso-width-percent:0;mso-height-percent:0;mso-width-percent:0;mso-height-percent:0" o:ole="">
            <v:imagedata r:id="rId22" o:title=""/>
          </v:shape>
          <o:OLEObject Type="Embed" ProgID="Visio.Drawing.11" ShapeID="_x0000_i1028" DrawAspect="Content" ObjectID="_1680376150" r:id="rId23"/>
        </w:object>
      </w:r>
    </w:p>
    <w:p w14:paraId="2CA5898D" w14:textId="77777777" w:rsidR="00370E12" w:rsidRDefault="00370E12" w:rsidP="00370E12">
      <w:pPr>
        <w:pStyle w:val="TF"/>
      </w:pPr>
      <w:r>
        <w:t>Figure 6.2-4: Communication between SEAL server and VAL user database</w:t>
      </w:r>
    </w:p>
    <w:p w14:paraId="659AAC94" w14:textId="77777777" w:rsidR="00370E12" w:rsidRPr="001D42FF" w:rsidRDefault="00370E12" w:rsidP="00370E12">
      <w:r>
        <w:t>T</w:t>
      </w:r>
      <w:r w:rsidRPr="001D42FF">
        <w:t xml:space="preserve">he SEAL server interacts with </w:t>
      </w:r>
      <w:r>
        <w:t xml:space="preserve">the VAL user database for storing and retrieving user profile </w:t>
      </w:r>
      <w:r w:rsidRPr="001D42FF">
        <w:t xml:space="preserve">over </w:t>
      </w:r>
      <w:r>
        <w:t>VAL</w:t>
      </w:r>
      <w:r w:rsidRPr="001D42FF">
        <w:t>-</w:t>
      </w:r>
      <w:r>
        <w:t>UDB</w:t>
      </w:r>
      <w:r w:rsidRPr="001D42FF">
        <w:t xml:space="preserve"> reference point.</w:t>
      </w:r>
    </w:p>
    <w:p w14:paraId="79DB991B" w14:textId="77777777" w:rsidR="00370E12" w:rsidRPr="003E5F68" w:rsidRDefault="00370E12" w:rsidP="00370E12">
      <w:r w:rsidRPr="003E5F68">
        <w:lastRenderedPageBreak/>
        <w:t>Figure </w:t>
      </w:r>
      <w:r>
        <w:t>6</w:t>
      </w:r>
      <w:r w:rsidRPr="003E5F68">
        <w:t>.</w:t>
      </w:r>
      <w:r>
        <w:t>2-5</w:t>
      </w:r>
      <w:r w:rsidRPr="003E5F68">
        <w:t xml:space="preserve"> shows the functional model for the signalling control plane.</w:t>
      </w:r>
    </w:p>
    <w:p w14:paraId="788D9DDC" w14:textId="66737D61" w:rsidR="00370E12" w:rsidRPr="003E5F68" w:rsidRDefault="00CC4B3F" w:rsidP="00370E12">
      <w:pPr>
        <w:pStyle w:val="TH"/>
      </w:pPr>
      <w:ins w:id="13" w:author="Ericsson_Rev1" w:date="2021-04-14T13:42:00Z">
        <w:r>
          <w:rPr>
            <w:noProof/>
          </w:rPr>
          <w:object w:dxaOrig="8211" w:dyaOrig="7261" w14:anchorId="3F818260">
            <v:shape id="_x0000_i1027" type="#_x0000_t75" alt="" style="width:410.55pt;height:362.1pt;mso-width-percent:0;mso-height-percent:0;mso-width-percent:0;mso-height-percent:0" o:ole="">
              <v:imagedata r:id="rId24" o:title=""/>
            </v:shape>
            <o:OLEObject Type="Embed" ProgID="Visio.Drawing.15" ShapeID="_x0000_i1027" DrawAspect="Content" ObjectID="_1680376151" r:id="rId25"/>
          </w:object>
        </w:r>
      </w:ins>
      <w:del w:id="14" w:author="Ericsson_Rev1" w:date="2021-04-14T13:40:00Z">
        <w:r w:rsidDel="00A912D5">
          <w:rPr>
            <w:noProof/>
          </w:rPr>
          <w:object w:dxaOrig="8943" w:dyaOrig="5995" w14:anchorId="1633F302">
            <v:shape id="_x0000_i1026" type="#_x0000_t75" alt="" style="width:400.85pt;height:268.6pt;mso-width-percent:0;mso-height-percent:0;mso-width-percent:0;mso-height-percent:0" o:ole="">
              <v:imagedata r:id="rId26" o:title=""/>
            </v:shape>
            <o:OLEObject Type="Embed" ProgID="Visio.Drawing.11" ShapeID="_x0000_i1026" DrawAspect="Content" ObjectID="_1680376152" r:id="rId27"/>
          </w:object>
        </w:r>
      </w:del>
    </w:p>
    <w:p w14:paraId="6BEE0744" w14:textId="13762416" w:rsidR="00370E12" w:rsidRDefault="00370E12" w:rsidP="00370E12">
      <w:pPr>
        <w:pStyle w:val="TF"/>
      </w:pPr>
      <w:r w:rsidRPr="003E5F68">
        <w:t>Figure </w:t>
      </w:r>
      <w:r>
        <w:t>6</w:t>
      </w:r>
      <w:r w:rsidRPr="003E5F68">
        <w:t>.</w:t>
      </w:r>
      <w:r>
        <w:t>2</w:t>
      </w:r>
      <w:r w:rsidRPr="003E5F68">
        <w:t>-</w:t>
      </w:r>
      <w:r>
        <w:t>5</w:t>
      </w:r>
      <w:r w:rsidRPr="003E5F68">
        <w:t>: Functional model for signalling control plane</w:t>
      </w:r>
    </w:p>
    <w:p w14:paraId="7E3C6862" w14:textId="19EFDDAF" w:rsidR="007248ED" w:rsidRDefault="007248ED" w:rsidP="007248ED">
      <w:pPr>
        <w:pStyle w:val="NO"/>
        <w:rPr>
          <w:ins w:id="15" w:author="Ericsson" w:date="2021-03-18T17:28:00Z"/>
          <w:noProof/>
        </w:rPr>
      </w:pPr>
      <w:ins w:id="16" w:author="Ericsson" w:date="2021-03-18T17:28:00Z">
        <w:r>
          <w:rPr>
            <w:noProof/>
          </w:rPr>
          <w:t xml:space="preserve">NOTE: </w:t>
        </w:r>
      </w:ins>
      <w:ins w:id="17" w:author="Ericsson_Rev1" w:date="2021-04-14T14:46:00Z">
        <w:r w:rsidR="00EC6996">
          <w:rPr>
            <w:noProof/>
          </w:rPr>
          <w:t>The</w:t>
        </w:r>
      </w:ins>
      <w:ins w:id="18" w:author="Ericsson_Rev1" w:date="2021-04-14T13:51:00Z">
        <w:r w:rsidR="00A912D5">
          <w:rPr>
            <w:noProof/>
          </w:rPr>
          <w:t xml:space="preserve"> Light-weight </w:t>
        </w:r>
      </w:ins>
      <w:ins w:id="19" w:author="Ericsson_Rev1" w:date="2021-04-14T14:48:00Z">
        <w:r w:rsidR="00EC6996">
          <w:rPr>
            <w:noProof/>
          </w:rPr>
          <w:t>P</w:t>
        </w:r>
      </w:ins>
      <w:ins w:id="20" w:author="Ericsson_Rev1" w:date="2021-04-14T13:51:00Z">
        <w:r w:rsidR="00A912D5">
          <w:rPr>
            <w:noProof/>
          </w:rPr>
          <w:t>rotocol (LW</w:t>
        </w:r>
      </w:ins>
      <w:ins w:id="21" w:author="Ericsson_Rev1" w:date="2021-04-14T13:52:00Z">
        <w:r w:rsidR="00A912D5">
          <w:rPr>
            <w:noProof/>
          </w:rPr>
          <w:t xml:space="preserve">P) functional entities and reference points </w:t>
        </w:r>
      </w:ins>
      <w:ins w:id="22" w:author="Ericsson_Rev1" w:date="2021-04-14T14:46:00Z">
        <w:r w:rsidR="00EC6996">
          <w:rPr>
            <w:noProof/>
          </w:rPr>
          <w:t xml:space="preserve">are a </w:t>
        </w:r>
      </w:ins>
      <w:ins w:id="23" w:author="Ericsson_Rev1" w:date="2021-04-14T14:47:00Z">
        <w:r w:rsidR="00EC6996">
          <w:rPr>
            <w:noProof/>
          </w:rPr>
          <w:t>generic representation of protocol entities and reference points for use in constrained e</w:t>
        </w:r>
      </w:ins>
      <w:ins w:id="24" w:author="Ericsson_Rev1" w:date="2021-04-14T14:48:00Z">
        <w:r w:rsidR="00EC6996">
          <w:rPr>
            <w:noProof/>
          </w:rPr>
          <w:t xml:space="preserve">nvironments. </w:t>
        </w:r>
      </w:ins>
      <w:ins w:id="25" w:author="Ericsson_Rev2" w:date="2021-04-16T13:32:00Z">
        <w:r w:rsidR="001C16E4">
          <w:rPr>
            <w:noProof/>
          </w:rPr>
          <w:t>Reali</w:t>
        </w:r>
      </w:ins>
      <w:ins w:id="26" w:author="Ericsson_Rev2" w:date="2021-04-16T13:33:00Z">
        <w:r w:rsidR="001C16E4">
          <w:rPr>
            <w:noProof/>
          </w:rPr>
          <w:t>zations</w:t>
        </w:r>
        <w:r w:rsidR="00E95A3D">
          <w:rPr>
            <w:noProof/>
          </w:rPr>
          <w:t xml:space="preserve"> of LWP</w:t>
        </w:r>
      </w:ins>
      <w:ins w:id="27" w:author="Ericsson_Rev1" w:date="2021-04-14T14:49:00Z">
        <w:r w:rsidR="00EC6996">
          <w:rPr>
            <w:noProof/>
          </w:rPr>
          <w:t xml:space="preserve"> </w:t>
        </w:r>
      </w:ins>
      <w:ins w:id="28" w:author="Ericsson_Rev2" w:date="2021-04-16T13:34:00Z">
        <w:r w:rsidR="00E427F0">
          <w:rPr>
            <w:noProof/>
          </w:rPr>
          <w:t>by means of</w:t>
        </w:r>
      </w:ins>
      <w:ins w:id="29" w:author="Ericsson_Rev1" w:date="2021-04-14T13:50:00Z">
        <w:r w:rsidR="00A912D5">
          <w:rPr>
            <w:noProof/>
          </w:rPr>
          <w:t xml:space="preserve"> a particular </w:t>
        </w:r>
      </w:ins>
      <w:ins w:id="30" w:author="Ericsson_Rev1" w:date="2021-04-14T14:49:00Z">
        <w:r w:rsidR="00EC6996">
          <w:rPr>
            <w:noProof/>
          </w:rPr>
          <w:t xml:space="preserve">transport </w:t>
        </w:r>
      </w:ins>
      <w:ins w:id="31" w:author="Ericsson_Rev1" w:date="2021-04-14T13:52:00Z">
        <w:r w:rsidR="00A912D5">
          <w:rPr>
            <w:noProof/>
          </w:rPr>
          <w:t>protocol are defined</w:t>
        </w:r>
      </w:ins>
      <w:ins w:id="32" w:author="Ericsson" w:date="2021-03-18T17:28:00Z">
        <w:r>
          <w:rPr>
            <w:noProof/>
          </w:rPr>
          <w:t xml:space="preserve"> in the annex of this specification.</w:t>
        </w:r>
      </w:ins>
    </w:p>
    <w:p w14:paraId="0DAEA0F1" w14:textId="77777777" w:rsidR="00A912D5" w:rsidRDefault="00A912D5" w:rsidP="00A912D5">
      <w:pPr>
        <w:rPr>
          <w:noProof/>
        </w:rPr>
      </w:pPr>
    </w:p>
    <w:p w14:paraId="7F61076D"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709059" w14:textId="34F4A4A3" w:rsidR="00A912D5" w:rsidRPr="00A2136D" w:rsidRDefault="00A912D5" w:rsidP="00A912D5">
      <w:pPr>
        <w:pStyle w:val="Heading4"/>
        <w:rPr>
          <w:ins w:id="33" w:author="Ericsson_Rev1" w:date="2021-04-14T13:46:00Z"/>
        </w:rPr>
      </w:pPr>
      <w:ins w:id="34" w:author="Ericsson_Rev1" w:date="2021-04-14T13:46:00Z">
        <w:r>
          <w:t>6.</w:t>
        </w:r>
        <w:r>
          <w:rPr>
            <w:lang w:eastAsia="zh-CN"/>
          </w:rPr>
          <w:t>4</w:t>
        </w:r>
        <w:r w:rsidRPr="00A2136D">
          <w:t>.3</w:t>
        </w:r>
        <w:r>
          <w:t>.X</w:t>
        </w:r>
        <w:r w:rsidRPr="00A2136D">
          <w:tab/>
        </w:r>
      </w:ins>
      <w:ins w:id="35" w:author="Ericsson_Rev1" w:date="2021-04-14T13:47:00Z">
        <w:r>
          <w:t>LWP</w:t>
        </w:r>
      </w:ins>
      <w:ins w:id="36" w:author="Ericsson_Rev1" w:date="2021-04-14T13:46:00Z">
        <w:r w:rsidRPr="00A2136D">
          <w:t xml:space="preserve"> entities</w:t>
        </w:r>
      </w:ins>
    </w:p>
    <w:p w14:paraId="315E7801" w14:textId="0947680F" w:rsidR="00A912D5" w:rsidRPr="00A2136D" w:rsidRDefault="00A912D5" w:rsidP="00A912D5">
      <w:pPr>
        <w:pStyle w:val="Heading5"/>
        <w:rPr>
          <w:ins w:id="37" w:author="Ericsson_Rev1" w:date="2021-04-14T13:46:00Z"/>
        </w:rPr>
      </w:pPr>
      <w:ins w:id="38" w:author="Ericsson_Rev1" w:date="2021-04-14T13:46:00Z">
        <w:r>
          <w:t>6</w:t>
        </w:r>
        <w:r w:rsidRPr="00A2136D">
          <w:t>.</w:t>
        </w:r>
        <w:r>
          <w:rPr>
            <w:lang w:eastAsia="zh-CN"/>
          </w:rPr>
          <w:t>4</w:t>
        </w:r>
        <w:r w:rsidRPr="00A2136D">
          <w:t>.</w:t>
        </w:r>
        <w:proofErr w:type="gramStart"/>
        <w:r w:rsidRPr="00A2136D">
          <w:t>3.</w:t>
        </w:r>
        <w:r>
          <w:t>X.</w:t>
        </w:r>
        <w:proofErr w:type="gramEnd"/>
        <w:r w:rsidRPr="00A2136D">
          <w:t>1</w:t>
        </w:r>
        <w:r w:rsidRPr="00A2136D">
          <w:tab/>
        </w:r>
      </w:ins>
      <w:ins w:id="39" w:author="Ericsson_Rev1" w:date="2021-04-14T13:47:00Z">
        <w:r>
          <w:t>LWP</w:t>
        </w:r>
      </w:ins>
      <w:ins w:id="40" w:author="Ericsson_Rev1" w:date="2021-04-14T13:46:00Z">
        <w:r w:rsidRPr="00A2136D">
          <w:t xml:space="preserve"> client</w:t>
        </w:r>
      </w:ins>
    </w:p>
    <w:p w14:paraId="102E97C2" w14:textId="585FF6B8" w:rsidR="00A912D5" w:rsidRDefault="00A912D5" w:rsidP="00A912D5">
      <w:pPr>
        <w:rPr>
          <w:ins w:id="41" w:author="Ericsson_Rev1" w:date="2021-04-14T13:46:00Z"/>
        </w:rPr>
      </w:pPr>
      <w:ins w:id="42" w:author="Ericsson_Rev1" w:date="2021-04-14T13:46:00Z">
        <w:r w:rsidRPr="00A2136D">
          <w:t xml:space="preserve">This functional entity acts as the </w:t>
        </w:r>
      </w:ins>
      <w:ins w:id="43" w:author="Ericsson_Rev1" w:date="2021-04-14T13:54:00Z">
        <w:r w:rsidR="003F1C52">
          <w:t xml:space="preserve">light-weight protocol </w:t>
        </w:r>
      </w:ins>
      <w:ins w:id="44" w:author="Ericsson_Rev1" w:date="2021-04-14T13:46:00Z">
        <w:r w:rsidRPr="00A2136D">
          <w:t xml:space="preserve">client for all transactions of the SEAL client executing in a constrained UE. </w:t>
        </w:r>
        <w:r>
          <w:t>A SEAL client executing in a</w:t>
        </w:r>
        <w:r w:rsidRPr="00A2136D">
          <w:t xml:space="preserve">n unconstrained UE may choose to use the </w:t>
        </w:r>
      </w:ins>
      <w:ins w:id="45" w:author="Ericsson_Rev1" w:date="2021-04-14T13:47:00Z">
        <w:r>
          <w:t>LWP</w:t>
        </w:r>
      </w:ins>
      <w:ins w:id="46" w:author="Ericsson_Rev1" w:date="2021-04-14T13:46:00Z">
        <w:r w:rsidRPr="00A2136D">
          <w:t xml:space="preserve"> client if it is available.</w:t>
        </w:r>
      </w:ins>
    </w:p>
    <w:p w14:paraId="6DEDF65B" w14:textId="1E3BA516" w:rsidR="00A912D5" w:rsidRPr="00A2136D" w:rsidRDefault="00A912D5" w:rsidP="00A912D5">
      <w:pPr>
        <w:pStyle w:val="Heading5"/>
        <w:rPr>
          <w:ins w:id="47" w:author="Ericsson_Rev1" w:date="2021-04-14T13:46:00Z"/>
        </w:rPr>
      </w:pPr>
      <w:ins w:id="48" w:author="Ericsson_Rev1" w:date="2021-04-14T13:46:00Z">
        <w:r>
          <w:t>6</w:t>
        </w:r>
        <w:r w:rsidRPr="00A2136D">
          <w:t>.</w:t>
        </w:r>
        <w:r>
          <w:rPr>
            <w:lang w:eastAsia="zh-CN"/>
          </w:rPr>
          <w:t>4</w:t>
        </w:r>
        <w:r w:rsidRPr="00A2136D">
          <w:t>.</w:t>
        </w:r>
        <w:proofErr w:type="gramStart"/>
        <w:r w:rsidRPr="00A2136D">
          <w:t>3.</w:t>
        </w:r>
        <w:r>
          <w:t>X.</w:t>
        </w:r>
        <w:proofErr w:type="gramEnd"/>
        <w:r w:rsidRPr="00A2136D">
          <w:t>2</w:t>
        </w:r>
        <w:r w:rsidRPr="00A2136D">
          <w:tab/>
        </w:r>
      </w:ins>
      <w:ins w:id="49" w:author="Ericsson_Rev1" w:date="2021-04-14T13:47:00Z">
        <w:r>
          <w:t>LWP</w:t>
        </w:r>
      </w:ins>
      <w:ins w:id="50" w:author="Ericsson_Rev1" w:date="2021-04-14T13:46:00Z">
        <w:r w:rsidRPr="00A2136D">
          <w:t xml:space="preserve"> proxy</w:t>
        </w:r>
      </w:ins>
    </w:p>
    <w:p w14:paraId="5D10F366" w14:textId="181D1BB0" w:rsidR="00A912D5" w:rsidRPr="00A2136D" w:rsidRDefault="00A912D5" w:rsidP="00A912D5">
      <w:pPr>
        <w:rPr>
          <w:ins w:id="51" w:author="Ericsson_Rev1" w:date="2021-04-14T13:46:00Z"/>
        </w:rPr>
      </w:pPr>
      <w:ins w:id="52" w:author="Ericsson_Rev1" w:date="2021-04-14T13:46:00Z">
        <w:r w:rsidRPr="00A2136D">
          <w:t xml:space="preserve">This functional entity acts as </w:t>
        </w:r>
        <w:r w:rsidRPr="00A2136D">
          <w:rPr>
            <w:lang w:eastAsia="zh-CN"/>
          </w:rPr>
          <w:t>a</w:t>
        </w:r>
        <w:r w:rsidRPr="00A2136D">
          <w:t xml:space="preserve"> proxy for transactions between the </w:t>
        </w:r>
      </w:ins>
      <w:ins w:id="53" w:author="Ericsson_Rev1" w:date="2021-04-14T13:47:00Z">
        <w:r>
          <w:t>LWP</w:t>
        </w:r>
      </w:ins>
      <w:ins w:id="54" w:author="Ericsson_Rev1" w:date="2021-04-14T13:46:00Z">
        <w:r w:rsidRPr="00A2136D">
          <w:t xml:space="preserve"> client and </w:t>
        </w:r>
        <w:r w:rsidRPr="00A2136D">
          <w:rPr>
            <w:lang w:eastAsia="zh-CN"/>
          </w:rPr>
          <w:t xml:space="preserve">one or more </w:t>
        </w:r>
      </w:ins>
      <w:ins w:id="55" w:author="Ericsson_Rev1" w:date="2021-04-14T13:47:00Z">
        <w:r>
          <w:t>LWP</w:t>
        </w:r>
      </w:ins>
      <w:ins w:id="56" w:author="Ericsson_Rev1" w:date="2021-04-14T13:46:00Z">
        <w:r w:rsidRPr="00A2136D">
          <w:t xml:space="preserve"> server</w:t>
        </w:r>
        <w:r w:rsidRPr="00A2136D">
          <w:rPr>
            <w:lang w:eastAsia="zh-CN"/>
          </w:rPr>
          <w:t>s</w:t>
        </w:r>
        <w:r w:rsidRPr="00A2136D">
          <w:t xml:space="preserve">. The </w:t>
        </w:r>
      </w:ins>
      <w:ins w:id="57" w:author="Ericsson_Rev1" w:date="2021-04-14T13:47:00Z">
        <w:r>
          <w:t>LWP</w:t>
        </w:r>
      </w:ins>
      <w:ins w:id="58" w:author="Ericsson_Rev1" w:date="2021-04-14T13:46:00Z">
        <w:r w:rsidRPr="00A2136D">
          <w:t xml:space="preserve"> proxy </w:t>
        </w:r>
      </w:ins>
      <w:ins w:id="59" w:author="Ericsson_Rev1" w:date="2021-04-14T13:55:00Z">
        <w:r w:rsidR="003F1C52">
          <w:t xml:space="preserve">typically </w:t>
        </w:r>
      </w:ins>
      <w:ins w:id="60" w:author="Ericsson_Rev1" w:date="2021-04-14T13:46:00Z">
        <w:r w:rsidRPr="00A2136D">
          <w:t>terminate</w:t>
        </w:r>
      </w:ins>
      <w:ins w:id="61" w:author="Ericsson_Rev1" w:date="2021-04-14T13:56:00Z">
        <w:r w:rsidR="003F1C52">
          <w:t>s</w:t>
        </w:r>
      </w:ins>
      <w:ins w:id="62" w:author="Ericsson_Rev1" w:date="2021-04-14T13:55:00Z">
        <w:r w:rsidR="003F1C52">
          <w:t xml:space="preserve"> a secure transport protocol (e.g.</w:t>
        </w:r>
      </w:ins>
      <w:ins w:id="63" w:author="Ericsson_Rev1" w:date="2021-04-14T13:46:00Z">
        <w:r w:rsidRPr="00A2136D">
          <w:rPr>
            <w:lang w:eastAsia="zh-CN"/>
          </w:rPr>
          <w:t xml:space="preserve"> DTLS, </w:t>
        </w:r>
        <w:r w:rsidRPr="00A2136D">
          <w:t>TLS or secure WebSocket</w:t>
        </w:r>
      </w:ins>
      <w:ins w:id="64" w:author="Ericsson_Rev1" w:date="2021-04-14T13:55:00Z">
        <w:r w:rsidR="003F1C52">
          <w:t>)</w:t>
        </w:r>
      </w:ins>
      <w:ins w:id="65" w:author="Ericsson_Rev1" w:date="2021-04-14T13:46:00Z">
        <w:r w:rsidRPr="00A2136D">
          <w:t xml:space="preserve"> session on </w:t>
        </w:r>
      </w:ins>
      <w:ins w:id="66" w:author="Ericsson_Rev1" w:date="2021-04-14T13:47:00Z">
        <w:r>
          <w:t>LWP</w:t>
        </w:r>
      </w:ins>
      <w:ins w:id="67" w:author="Ericsson_Rev1" w:date="2021-04-14T13:46:00Z">
        <w:r w:rsidRPr="00A2136D">
          <w:t xml:space="preserve">-1 reference point with the </w:t>
        </w:r>
      </w:ins>
      <w:ins w:id="68" w:author="Ericsson_Rev1" w:date="2021-04-14T13:47:00Z">
        <w:r>
          <w:t>LWP</w:t>
        </w:r>
      </w:ins>
      <w:ins w:id="69" w:author="Ericsson_Rev1" w:date="2021-04-14T13:46:00Z">
        <w:r w:rsidRPr="00A2136D">
          <w:t xml:space="preserve"> client</w:t>
        </w:r>
        <w:r w:rsidRPr="00A2136D">
          <w:rPr>
            <w:lang w:eastAsia="zh-CN"/>
          </w:rPr>
          <w:t xml:space="preserve"> of the VAL UE</w:t>
        </w:r>
        <w:r w:rsidRPr="00A2136D">
          <w:t xml:space="preserve"> allow</w:t>
        </w:r>
        <w:r w:rsidRPr="00A2136D">
          <w:rPr>
            <w:lang w:eastAsia="zh-CN"/>
          </w:rPr>
          <w:t>ing</w:t>
        </w:r>
        <w:r w:rsidRPr="00A2136D">
          <w:t xml:space="preserve"> the </w:t>
        </w:r>
      </w:ins>
      <w:ins w:id="70" w:author="Ericsson_Rev1" w:date="2021-04-14T13:47:00Z">
        <w:r>
          <w:t>LWP</w:t>
        </w:r>
      </w:ins>
      <w:ins w:id="71" w:author="Ericsson_Rev1" w:date="2021-04-14T13:46:00Z">
        <w:r w:rsidRPr="00A2136D">
          <w:t xml:space="preserve"> client to establish a single secure session for transactions with multiple </w:t>
        </w:r>
      </w:ins>
      <w:ins w:id="72" w:author="Ericsson_Rev1" w:date="2021-04-14T13:47:00Z">
        <w:r>
          <w:t>LWP</w:t>
        </w:r>
      </w:ins>
      <w:ins w:id="73" w:author="Ericsson_Rev1" w:date="2021-04-14T13:46:00Z">
        <w:r w:rsidRPr="00A2136D">
          <w:t xml:space="preserve"> servers</w:t>
        </w:r>
        <w:r w:rsidRPr="00A2136D">
          <w:rPr>
            <w:lang w:eastAsia="zh-CN"/>
          </w:rPr>
          <w:t xml:space="preserve"> that are reachable by the </w:t>
        </w:r>
      </w:ins>
      <w:ins w:id="74" w:author="Ericsson_Rev1" w:date="2021-04-14T13:47:00Z">
        <w:r>
          <w:rPr>
            <w:lang w:eastAsia="zh-CN"/>
          </w:rPr>
          <w:t>LWP</w:t>
        </w:r>
      </w:ins>
      <w:ins w:id="75" w:author="Ericsson_Rev1" w:date="2021-04-14T13:46:00Z">
        <w:r w:rsidRPr="00A2136D">
          <w:rPr>
            <w:lang w:eastAsia="zh-CN"/>
          </w:rPr>
          <w:t xml:space="preserve"> proxy</w:t>
        </w:r>
        <w:r w:rsidRPr="00A2136D">
          <w:t>.</w:t>
        </w:r>
      </w:ins>
    </w:p>
    <w:p w14:paraId="6E567116" w14:textId="0312F867" w:rsidR="00A912D5" w:rsidRPr="00A2136D" w:rsidRDefault="00A912D5" w:rsidP="00A912D5">
      <w:pPr>
        <w:rPr>
          <w:ins w:id="76" w:author="Ericsson_Rev1" w:date="2021-04-14T13:46:00Z"/>
        </w:rPr>
      </w:pPr>
      <w:ins w:id="77" w:author="Ericsson_Rev1" w:date="2021-04-14T13:46:00Z">
        <w:r>
          <w:t xml:space="preserve">The </w:t>
        </w:r>
      </w:ins>
      <w:ins w:id="78" w:author="Ericsson_Rev1" w:date="2021-04-14T13:47:00Z">
        <w:r>
          <w:t>LWP</w:t>
        </w:r>
      </w:ins>
      <w:ins w:id="79" w:author="Ericsson_Rev1" w:date="2021-04-14T13:46:00Z">
        <w:r w:rsidRPr="00A2136D">
          <w:t xml:space="preserve"> proxy can act as a cross-protocol </w:t>
        </w:r>
      </w:ins>
      <w:ins w:id="80" w:author="Ericsson_Rev1" w:date="2021-04-14T13:47:00Z">
        <w:r>
          <w:t>LWP</w:t>
        </w:r>
      </w:ins>
      <w:ins w:id="81" w:author="Ericsson_Rev1" w:date="2021-04-14T13:46:00Z">
        <w:r w:rsidRPr="00A2136D">
          <w:t xml:space="preserve">-HTTP proxy to enable </w:t>
        </w:r>
      </w:ins>
      <w:ins w:id="82" w:author="Ericsson_Rev1" w:date="2021-04-14T13:47:00Z">
        <w:r>
          <w:t>LWP</w:t>
        </w:r>
      </w:ins>
      <w:ins w:id="83" w:author="Ericsson_Rev1" w:date="2021-04-14T13:46:00Z">
        <w:r w:rsidRPr="00A2136D">
          <w:t xml:space="preserve"> clients to access resources on HTTP servers </w:t>
        </w:r>
      </w:ins>
      <w:ins w:id="84" w:author="Ericsson_Rev1" w:date="2021-04-14T13:57:00Z">
        <w:r w:rsidR="003F1C52">
          <w:t>via the LWP-</w:t>
        </w:r>
      </w:ins>
      <w:ins w:id="85" w:author="Ericsson_Rev1" w:date="2021-04-14T13:46:00Z">
        <w:r w:rsidRPr="00A2136D">
          <w:t>HTTP-2 reference point.</w:t>
        </w:r>
      </w:ins>
    </w:p>
    <w:p w14:paraId="053D3B74" w14:textId="6BD4DB66" w:rsidR="00A912D5" w:rsidRPr="00A2136D" w:rsidRDefault="00A912D5" w:rsidP="00A912D5">
      <w:pPr>
        <w:rPr>
          <w:ins w:id="86" w:author="Ericsson_Rev1" w:date="2021-04-14T13:46:00Z"/>
        </w:rPr>
      </w:pPr>
      <w:ins w:id="87" w:author="Ericsson_Rev1" w:date="2021-04-14T13:46:00Z">
        <w:r w:rsidRPr="00A2136D">
          <w:lastRenderedPageBreak/>
          <w:t xml:space="preserve">The </w:t>
        </w:r>
      </w:ins>
      <w:ins w:id="88" w:author="Ericsson_Rev1" w:date="2021-04-14T13:47:00Z">
        <w:r>
          <w:t>LWP</w:t>
        </w:r>
      </w:ins>
      <w:ins w:id="89" w:author="Ericsson_Rev1" w:date="2021-04-14T13:46:00Z">
        <w:r w:rsidRPr="00A2136D">
          <w:t xml:space="preserve"> proxy terminates </w:t>
        </w:r>
      </w:ins>
      <w:ins w:id="90" w:author="Ericsson_Rev1" w:date="2021-04-14T13:47:00Z">
        <w:r>
          <w:t>LWP</w:t>
        </w:r>
      </w:ins>
      <w:ins w:id="91" w:author="Ericsson_Rev1" w:date="2021-04-14T13:46:00Z">
        <w:r w:rsidRPr="00A2136D">
          <w:t xml:space="preserve">-3 reference point that lies between different </w:t>
        </w:r>
      </w:ins>
      <w:ins w:id="92" w:author="Ericsson_Rev1" w:date="2021-04-14T13:47:00Z">
        <w:r>
          <w:t>LWP</w:t>
        </w:r>
      </w:ins>
      <w:ins w:id="93" w:author="Ericsson_Rev1" w:date="2021-04-14T13:46:00Z">
        <w:r w:rsidRPr="00A2136D">
          <w:t xml:space="preserve"> proxies. It may provide a topology hiding function from </w:t>
        </w:r>
      </w:ins>
      <w:ins w:id="94" w:author="Ericsson_Rev1" w:date="2021-04-14T13:47:00Z">
        <w:r>
          <w:t>LWP</w:t>
        </w:r>
      </w:ins>
      <w:ins w:id="95" w:author="Ericsson_Rev1" w:date="2021-04-14T13:46:00Z">
        <w:r w:rsidRPr="00A2136D">
          <w:t xml:space="preserve"> entities outside the trust domain of the VAL system.</w:t>
        </w:r>
      </w:ins>
    </w:p>
    <w:p w14:paraId="191E7855" w14:textId="511ACAE4" w:rsidR="00A912D5" w:rsidRPr="00A2136D" w:rsidRDefault="00A912D5" w:rsidP="00A912D5">
      <w:pPr>
        <w:rPr>
          <w:ins w:id="96" w:author="Ericsson_Rev1" w:date="2021-04-14T13:46:00Z"/>
          <w:lang w:eastAsia="zh-CN"/>
        </w:rPr>
      </w:pPr>
      <w:ins w:id="97" w:author="Ericsson_Rev1" w:date="2021-04-14T13:46:00Z">
        <w:r w:rsidRPr="00A2136D">
          <w:t xml:space="preserve">The </w:t>
        </w:r>
      </w:ins>
      <w:ins w:id="98" w:author="Ericsson_Rev1" w:date="2021-04-14T13:47:00Z">
        <w:r>
          <w:t>LWP</w:t>
        </w:r>
      </w:ins>
      <w:ins w:id="99" w:author="Ericsson_Rev1" w:date="2021-04-14T13:46:00Z">
        <w:r w:rsidRPr="00A2136D">
          <w:t xml:space="preserve"> proxy can also terminate </w:t>
        </w:r>
      </w:ins>
      <w:ins w:id="100" w:author="Ericsson_Rev1" w:date="2021-04-14T13:57:00Z">
        <w:r w:rsidR="003F1C52">
          <w:t>LWP-</w:t>
        </w:r>
      </w:ins>
      <w:ins w:id="101" w:author="Ericsson_Rev1" w:date="2021-04-14T13:46:00Z">
        <w:r w:rsidRPr="00A2136D">
          <w:t>HTTP-3 reference point for interworking with another HTTP proxy. In this role it provides cross-protocol mapping and may provide a topology hiding function from HTTP entities outside the trust domain of the VAL system.</w:t>
        </w:r>
      </w:ins>
    </w:p>
    <w:p w14:paraId="40FB0848" w14:textId="70C6E220" w:rsidR="00A912D5" w:rsidRPr="00A2136D" w:rsidRDefault="00A912D5" w:rsidP="00A912D5">
      <w:pPr>
        <w:rPr>
          <w:ins w:id="102" w:author="Ericsson_Rev1" w:date="2021-04-14T13:46:00Z"/>
        </w:rPr>
      </w:pPr>
      <w:ins w:id="103" w:author="Ericsson_Rev1" w:date="2021-04-14T13:46:00Z">
        <w:r w:rsidRPr="00A2136D">
          <w:t xml:space="preserve">The </w:t>
        </w:r>
      </w:ins>
      <w:ins w:id="104" w:author="Ericsson_Rev1" w:date="2021-04-14T13:47:00Z">
        <w:r>
          <w:t>LWP</w:t>
        </w:r>
      </w:ins>
      <w:ins w:id="105" w:author="Ericsson_Rev1" w:date="2021-04-14T13:46:00Z">
        <w:r w:rsidRPr="00A2136D">
          <w:t xml:space="preserve"> proxy shall be in the same trust domain as the </w:t>
        </w:r>
      </w:ins>
      <w:ins w:id="106" w:author="Ericsson_Rev1" w:date="2021-04-14T13:47:00Z">
        <w:r>
          <w:t>LWP</w:t>
        </w:r>
      </w:ins>
      <w:ins w:id="107" w:author="Ericsson_Rev1" w:date="2021-04-14T13:46:00Z">
        <w:r w:rsidRPr="00A2136D">
          <w:t xml:space="preserve"> clients and </w:t>
        </w:r>
      </w:ins>
      <w:ins w:id="108" w:author="Ericsson_Rev1" w:date="2021-04-14T13:47:00Z">
        <w:r>
          <w:t>LWP</w:t>
        </w:r>
      </w:ins>
      <w:ins w:id="109" w:author="Ericsson_Rev1" w:date="2021-04-14T13:46:00Z">
        <w:r w:rsidRPr="00A2136D">
          <w:t xml:space="preserve"> servers that are located </w:t>
        </w:r>
        <w:r w:rsidRPr="00A2136D">
          <w:rPr>
            <w:lang w:eastAsia="zh-CN"/>
          </w:rPr>
          <w:t>within a VAL service provider</w:t>
        </w:r>
        <w:r w:rsidRPr="00A2136D">
          <w:t>'</w:t>
        </w:r>
        <w:r w:rsidRPr="00A2136D">
          <w:rPr>
            <w:lang w:eastAsia="zh-CN"/>
          </w:rPr>
          <w:t>s network</w:t>
        </w:r>
        <w:r w:rsidRPr="00A2136D">
          <w:t xml:space="preserve">. There can be multiple instances of a </w:t>
        </w:r>
      </w:ins>
      <w:ins w:id="110" w:author="Ericsson_Rev1" w:date="2021-04-14T13:47:00Z">
        <w:r>
          <w:t>LWP</w:t>
        </w:r>
      </w:ins>
      <w:ins w:id="111" w:author="Ericsson_Rev1" w:date="2021-04-14T13:46:00Z">
        <w:r w:rsidRPr="00A2136D">
          <w:t xml:space="preserve"> proxy e.g. one per trust domain.</w:t>
        </w:r>
      </w:ins>
    </w:p>
    <w:p w14:paraId="44B7E16F" w14:textId="079EDF7E" w:rsidR="00A912D5" w:rsidRPr="00A2136D" w:rsidRDefault="00A912D5" w:rsidP="00A912D5">
      <w:pPr>
        <w:pStyle w:val="Heading5"/>
        <w:rPr>
          <w:ins w:id="112" w:author="Ericsson_Rev1" w:date="2021-04-14T13:46:00Z"/>
        </w:rPr>
      </w:pPr>
      <w:ins w:id="113" w:author="Ericsson_Rev1" w:date="2021-04-14T13:46:00Z">
        <w:r>
          <w:t>6</w:t>
        </w:r>
        <w:r w:rsidRPr="00A2136D">
          <w:t>.</w:t>
        </w:r>
        <w:r>
          <w:rPr>
            <w:lang w:eastAsia="zh-CN"/>
          </w:rPr>
          <w:t>4</w:t>
        </w:r>
        <w:r w:rsidRPr="00A2136D">
          <w:t>.</w:t>
        </w:r>
        <w:proofErr w:type="gramStart"/>
        <w:r w:rsidRPr="00A2136D">
          <w:t>3.</w:t>
        </w:r>
        <w:r>
          <w:t>X.</w:t>
        </w:r>
        <w:proofErr w:type="gramEnd"/>
        <w:r w:rsidRPr="00A2136D">
          <w:t>3</w:t>
        </w:r>
        <w:r w:rsidRPr="00A2136D">
          <w:tab/>
        </w:r>
      </w:ins>
      <w:ins w:id="114" w:author="Ericsson_Rev1" w:date="2021-04-14T13:47:00Z">
        <w:r>
          <w:t>LWP</w:t>
        </w:r>
      </w:ins>
      <w:ins w:id="115" w:author="Ericsson_Rev1" w:date="2021-04-14T13:46:00Z">
        <w:r w:rsidRPr="00A2136D">
          <w:t xml:space="preserve"> server</w:t>
        </w:r>
      </w:ins>
    </w:p>
    <w:p w14:paraId="5D502D2C" w14:textId="70CE821F" w:rsidR="00A912D5" w:rsidRDefault="00A912D5" w:rsidP="00A912D5">
      <w:pPr>
        <w:rPr>
          <w:ins w:id="116" w:author="Ericsson_Rev1" w:date="2021-04-14T13:46:00Z"/>
        </w:rPr>
      </w:pPr>
      <w:ins w:id="117" w:author="Ericsson_Rev1" w:date="2021-04-14T13:46:00Z">
        <w:r w:rsidRPr="00A2136D">
          <w:t xml:space="preserve">This functional entity acts as the </w:t>
        </w:r>
      </w:ins>
      <w:ins w:id="118" w:author="Ericsson_Rev1" w:date="2021-04-14T13:47:00Z">
        <w:r>
          <w:t>LWP</w:t>
        </w:r>
      </w:ins>
      <w:ins w:id="119" w:author="Ericsson_Rev1" w:date="2021-04-14T13:46:00Z">
        <w:r w:rsidRPr="00A2136D">
          <w:t xml:space="preserve"> server for all </w:t>
        </w:r>
      </w:ins>
      <w:ins w:id="120" w:author="Ericsson_Rev1" w:date="2021-04-14T13:47:00Z">
        <w:r>
          <w:t>LWP</w:t>
        </w:r>
      </w:ins>
      <w:ins w:id="121" w:author="Ericsson_Rev1" w:date="2021-04-14T13:46:00Z">
        <w:r w:rsidRPr="00A2136D">
          <w:t xml:space="preserve"> transactions of the SEAL server.</w:t>
        </w:r>
      </w:ins>
    </w:p>
    <w:p w14:paraId="67E1E69F" w14:textId="10A01DF8" w:rsidR="00A912D5" w:rsidRPr="00A2136D" w:rsidRDefault="00A912D5" w:rsidP="003F1C52">
      <w:pPr>
        <w:pStyle w:val="NO"/>
        <w:rPr>
          <w:ins w:id="122" w:author="Ericsson_Rev1" w:date="2021-04-14T13:46:00Z"/>
        </w:rPr>
      </w:pPr>
      <w:ins w:id="123" w:author="Ericsson_Rev1" w:date="2021-04-14T13:46:00Z">
        <w:r w:rsidRPr="00A2136D">
          <w:t>NOTE:</w:t>
        </w:r>
        <w:r w:rsidRPr="00A2136D">
          <w:tab/>
        </w:r>
        <w:r>
          <w:t xml:space="preserve">A SEAL client can act as </w:t>
        </w:r>
      </w:ins>
      <w:ins w:id="124" w:author="Ericsson_Rev1" w:date="2021-04-14T13:47:00Z">
        <w:r>
          <w:t>LWP</w:t>
        </w:r>
      </w:ins>
      <w:ins w:id="125" w:author="Ericsson_Rev1" w:date="2021-04-14T13:46:00Z">
        <w:r>
          <w:t xml:space="preserve"> server for certain transactions as required by the SEAL service</w:t>
        </w:r>
        <w:r w:rsidRPr="00A2136D">
          <w:t>.</w:t>
        </w:r>
      </w:ins>
    </w:p>
    <w:p w14:paraId="60594258" w14:textId="4B36094D" w:rsidR="00A912D5" w:rsidRDefault="00A912D5" w:rsidP="003F1C52">
      <w:pPr>
        <w:pStyle w:val="Heading4"/>
        <w:rPr>
          <w:ins w:id="126" w:author="Ericsson_Rev1" w:date="2021-04-14T13:46:00Z"/>
        </w:rPr>
      </w:pPr>
      <w:ins w:id="127" w:author="Ericsson_Rev1" w:date="2021-04-14T13:46:00Z">
        <w:r>
          <w:t>6.</w:t>
        </w:r>
        <w:r>
          <w:rPr>
            <w:lang w:eastAsia="zh-CN"/>
          </w:rPr>
          <w:t>4</w:t>
        </w:r>
        <w:r>
          <w:t>.</w:t>
        </w:r>
        <w:proofErr w:type="gramStart"/>
        <w:r>
          <w:t>3.Y</w:t>
        </w:r>
        <w:proofErr w:type="gramEnd"/>
        <w:r>
          <w:tab/>
        </w:r>
      </w:ins>
      <w:ins w:id="128" w:author="Ericsson_Rev1" w:date="2021-04-14T13:47:00Z">
        <w:r>
          <w:t>LWP</w:t>
        </w:r>
      </w:ins>
      <w:ins w:id="129" w:author="Ericsson_Rev1" w:date="2021-04-14T13:46:00Z">
        <w:r>
          <w:t xml:space="preserve"> usage</w:t>
        </w:r>
      </w:ins>
    </w:p>
    <w:p w14:paraId="559C5A44" w14:textId="6B04505A" w:rsidR="003F1C52" w:rsidRDefault="003F1C52" w:rsidP="003F1C52">
      <w:pPr>
        <w:rPr>
          <w:ins w:id="130" w:author="Ericsson_Rev1" w:date="2021-04-14T14:01:00Z"/>
        </w:rPr>
      </w:pPr>
      <w:ins w:id="131" w:author="Ericsson_Rev1" w:date="2021-04-14T14:01:00Z">
        <w:r>
          <w:t>LWP is a generic representation of a ligh</w:t>
        </w:r>
      </w:ins>
      <w:ins w:id="132" w:author="Ericsson_Rev1" w:date="2021-04-14T14:02:00Z">
        <w:r>
          <w:t>t-weight protocol for use in constrained environments.</w:t>
        </w:r>
      </w:ins>
      <w:ins w:id="133" w:author="Ericsson_Rev1" w:date="2021-04-14T14:03:00Z">
        <w:r>
          <w:t xml:space="preserve"> </w:t>
        </w:r>
      </w:ins>
      <w:ins w:id="134" w:author="Ericsson_Rev2" w:date="2021-04-16T13:30:00Z">
        <w:r w:rsidR="004E766A">
          <w:rPr>
            <w:noProof/>
          </w:rPr>
          <w:t>Realization</w:t>
        </w:r>
      </w:ins>
      <w:ins w:id="135" w:author="Ericsson_Rev2" w:date="2021-04-16T13:31:00Z">
        <w:r w:rsidR="00A84C32">
          <w:rPr>
            <w:noProof/>
          </w:rPr>
          <w:t>s</w:t>
        </w:r>
      </w:ins>
      <w:ins w:id="136" w:author="Ericsson_Rev1" w:date="2021-04-14T14:03:00Z">
        <w:r>
          <w:rPr>
            <w:noProof/>
          </w:rPr>
          <w:t xml:space="preserve"> of the light-weight protocol (LWP) functional entities and reference points to a particular protocol are defined in the annexes of this specification.</w:t>
        </w:r>
      </w:ins>
    </w:p>
    <w:p w14:paraId="4D376FD3" w14:textId="76C615FE" w:rsidR="003F1C52" w:rsidRDefault="003F1C52" w:rsidP="003F1C52">
      <w:pPr>
        <w:rPr>
          <w:ins w:id="137" w:author="Ericsson_Rev1" w:date="2021-04-14T14:51:00Z"/>
        </w:rPr>
      </w:pPr>
      <w:ins w:id="138" w:author="Ericsson_Rev1" w:date="2021-04-14T14:00:00Z">
        <w:r>
          <w:t xml:space="preserve">LWP is a </w:t>
        </w:r>
      </w:ins>
      <w:ins w:id="139" w:author="Ericsson_Rev1" w:date="2021-04-14T14:04:00Z">
        <w:r w:rsidR="00DB1B4F">
          <w:t>representation of a</w:t>
        </w:r>
      </w:ins>
      <w:ins w:id="140" w:author="Ericsson_Rev1" w:date="2021-04-14T14:01:00Z">
        <w:r>
          <w:t xml:space="preserve"> </w:t>
        </w:r>
      </w:ins>
      <w:ins w:id="141" w:author="Ericsson_Rev1" w:date="2021-04-14T14:00:00Z">
        <w:r>
          <w:t xml:space="preserve">protocol to be used by the SEAL service enablers on their respective SEAL-UU reference points when the SEAL client is executing in a constrained UE. In this case the SEAL client should use the LWP-1 reference point with the LWP proxy and should use either the LWP-2 or the </w:t>
        </w:r>
      </w:ins>
      <w:ins w:id="142" w:author="Ericsson_Rev1" w:date="2021-04-14T14:04:00Z">
        <w:r w:rsidR="00DB1B4F">
          <w:t>LWP-</w:t>
        </w:r>
      </w:ins>
      <w:ins w:id="143"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2846B79F" w14:textId="5C9CF766" w:rsidR="00790179" w:rsidRDefault="00790179">
      <w:pPr>
        <w:pStyle w:val="EditorsNote"/>
        <w:rPr>
          <w:ins w:id="144" w:author="Ericsson_Rev1" w:date="2021-04-14T14:00:00Z"/>
        </w:rPr>
        <w:pPrChange w:id="145" w:author="Ericsson_Rev1" w:date="2021-04-14T14:51:00Z">
          <w:pPr/>
        </w:pPrChange>
      </w:pPr>
      <w:ins w:id="146" w:author="Ericsson_Rev1" w:date="2021-04-14T14:51:00Z">
        <w:r>
          <w:t xml:space="preserve">Editor’s note: </w:t>
        </w:r>
      </w:ins>
      <w:ins w:id="147" w:author="Ericsson_Rev1" w:date="2021-04-14T14:52:00Z">
        <w:r>
          <w:t>Which procedures</w:t>
        </w:r>
      </w:ins>
      <w:ins w:id="148" w:author="Ericsson_Rev1" w:date="2021-04-14T14:53:00Z">
        <w:r>
          <w:t xml:space="preserve"> of a SEAL </w:t>
        </w:r>
      </w:ins>
      <w:ins w:id="149" w:author="Ericsson_Rev1" w:date="2021-04-14T14:56:00Z">
        <w:r w:rsidR="00F50612">
          <w:t xml:space="preserve">service </w:t>
        </w:r>
      </w:ins>
      <w:ins w:id="150" w:author="Ericsson_Rev1" w:date="2021-04-14T14:53:00Z">
        <w:r>
          <w:t xml:space="preserve">enabler </w:t>
        </w:r>
      </w:ins>
      <w:ins w:id="151" w:author="Ericsson_Rev1" w:date="2021-04-14T14:57:00Z">
        <w:r w:rsidR="00F50612">
          <w:t>are not necessary</w:t>
        </w:r>
      </w:ins>
      <w:ins w:id="152" w:author="Ericsson_Rev1" w:date="2021-04-14T14:53:00Z">
        <w:r>
          <w:t xml:space="preserve"> to be supported </w:t>
        </w:r>
      </w:ins>
      <w:ins w:id="153" w:author="Ericsson_Rev1" w:date="2021-04-14T14:54:00Z">
        <w:r>
          <w:t xml:space="preserve">for </w:t>
        </w:r>
      </w:ins>
      <w:ins w:id="154" w:author="Ericsson_Rev1" w:date="2021-04-14T14:55:00Z">
        <w:r>
          <w:t xml:space="preserve">a </w:t>
        </w:r>
      </w:ins>
      <w:ins w:id="155" w:author="Ericsson_Rev1" w:date="2021-04-14T14:54:00Z">
        <w:r>
          <w:t xml:space="preserve">constrained </w:t>
        </w:r>
      </w:ins>
      <w:ins w:id="156" w:author="Ericsson_Rev1" w:date="2021-04-14T14:55:00Z">
        <w:r>
          <w:t>UE</w:t>
        </w:r>
      </w:ins>
      <w:ins w:id="157" w:author="Ericsson_Rev1" w:date="2021-04-14T14:54:00Z">
        <w:r>
          <w:t xml:space="preserve"> is FFS.</w:t>
        </w:r>
      </w:ins>
    </w:p>
    <w:p w14:paraId="62C9DC59" w14:textId="7821C99C" w:rsidR="003F1C52" w:rsidRDefault="003F1C52" w:rsidP="003F1C52">
      <w:pPr>
        <w:rPr>
          <w:ins w:id="158" w:author="Ericsson_Rev1" w:date="2021-04-14T14:00:00Z"/>
        </w:rPr>
      </w:pPr>
      <w:ins w:id="159" w:author="Ericsson_Rev1" w:date="2021-04-14T14:00:00Z">
        <w:r>
          <w:t xml:space="preserve">A SEAL client executing in a non-constrained UE may choose to use the LWP-1 reference point with the </w:t>
        </w:r>
      </w:ins>
      <w:ins w:id="160" w:author="Ericsson_Rev1" w:date="2021-04-14T14:01:00Z">
        <w:r>
          <w:t>LWP</w:t>
        </w:r>
      </w:ins>
      <w:ins w:id="161" w:author="Ericsson_Rev1" w:date="2021-04-14T14:00:00Z">
        <w:r>
          <w:t xml:space="preserve"> proxy and may use either the </w:t>
        </w:r>
      </w:ins>
      <w:ins w:id="162" w:author="Ericsson_Rev1" w:date="2021-04-14T14:01:00Z">
        <w:r>
          <w:t>LWP</w:t>
        </w:r>
      </w:ins>
      <w:ins w:id="163" w:author="Ericsson_Rev1" w:date="2021-04-14T14:00:00Z">
        <w:r>
          <w:t xml:space="preserve">-2 or the </w:t>
        </w:r>
      </w:ins>
      <w:ins w:id="164" w:author="Ericsson_Rev1" w:date="2021-04-14T14:05:00Z">
        <w:r w:rsidR="00DB1B4F">
          <w:t>LWP-</w:t>
        </w:r>
      </w:ins>
      <w:ins w:id="165"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75173558" w14:textId="3EFA5014" w:rsidR="003F1C52" w:rsidRDefault="003F1C52" w:rsidP="003F1C52">
      <w:pPr>
        <w:rPr>
          <w:ins w:id="166" w:author="Ericsson_Rev1" w:date="2021-04-14T14:00:00Z"/>
        </w:rPr>
      </w:pPr>
      <w:ins w:id="167" w:author="Ericsson_Rev1" w:date="2021-04-14T14:01:00Z">
        <w:r>
          <w:t>LWP</w:t>
        </w:r>
      </w:ins>
      <w:ins w:id="168" w:author="Ericsson_Rev1" w:date="2021-04-14T14:00:00Z">
        <w:r>
          <w:t xml:space="preserve"> may be used for interactions between SEAL servers on their respective SEAL-E reference points. For this usage</w:t>
        </w:r>
        <w:r w:rsidRPr="003E5F68">
          <w:t xml:space="preserve"> </w:t>
        </w:r>
        <w:r>
          <w:t>the SEAL</w:t>
        </w:r>
        <w:r w:rsidRPr="003E5F68">
          <w:t>-</w:t>
        </w:r>
        <w:r>
          <w:t>E</w:t>
        </w:r>
        <w:r w:rsidRPr="003E5F68">
          <w:t xml:space="preserve"> reference point shall use the </w:t>
        </w:r>
      </w:ins>
      <w:ins w:id="169" w:author="Ericsson_Rev1" w:date="2021-04-14T14:01:00Z">
        <w:r>
          <w:t>LWP</w:t>
        </w:r>
      </w:ins>
      <w:ins w:id="170" w:author="Ericsson_Rev1" w:date="2021-04-14T14:00:00Z">
        <w:r w:rsidRPr="003E5F68">
          <w:t xml:space="preserve">-1 and </w:t>
        </w:r>
        <w:r>
          <w:t xml:space="preserve">either the </w:t>
        </w:r>
      </w:ins>
      <w:ins w:id="171" w:author="Ericsson_Rev1" w:date="2021-04-14T14:01:00Z">
        <w:r>
          <w:t>LWP</w:t>
        </w:r>
      </w:ins>
      <w:ins w:id="172" w:author="Ericsson_Rev1" w:date="2021-04-14T14:00:00Z">
        <w:r w:rsidRPr="003E5F68">
          <w:t xml:space="preserve">-2 </w:t>
        </w:r>
        <w:r>
          <w:t xml:space="preserve">or the </w:t>
        </w:r>
      </w:ins>
      <w:ins w:id="173" w:author="Ericsson_Rev1" w:date="2021-04-14T14:01:00Z">
        <w:r>
          <w:t>LWP</w:t>
        </w:r>
      </w:ins>
      <w:ins w:id="174" w:author="Ericsson_Rev1" w:date="2021-04-14T14:00:00Z">
        <w:r>
          <w:t xml:space="preserve">-3 </w:t>
        </w:r>
        <w:r w:rsidRPr="003E5F68">
          <w:t>reference point</w:t>
        </w:r>
        <w:r>
          <w:t xml:space="preserve"> depending on the trust relationship between the interacting SEAL servers</w:t>
        </w:r>
        <w:r w:rsidRPr="003E5F68">
          <w:t>.</w:t>
        </w:r>
      </w:ins>
    </w:p>
    <w:p w14:paraId="4AE39574" w14:textId="77777777" w:rsidR="00A912D5" w:rsidRDefault="00A912D5" w:rsidP="00A912D5">
      <w:pPr>
        <w:rPr>
          <w:noProof/>
        </w:rPr>
      </w:pPr>
    </w:p>
    <w:p w14:paraId="17E952B8"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8917B3" w14:textId="2540E810" w:rsidR="00DB1B4F" w:rsidRPr="00A2136D" w:rsidRDefault="00DB1B4F" w:rsidP="00DB1B4F">
      <w:pPr>
        <w:pStyle w:val="Heading4"/>
        <w:rPr>
          <w:ins w:id="175" w:author="Ericsson_Rev1" w:date="2021-04-14T14:09:00Z"/>
        </w:rPr>
      </w:pPr>
      <w:ins w:id="176" w:author="Ericsson_Rev1" w:date="2021-04-14T14:09:00Z">
        <w:r>
          <w:t>6</w:t>
        </w:r>
        <w:r w:rsidRPr="00A2136D">
          <w:t>.</w:t>
        </w:r>
        <w:r>
          <w:rPr>
            <w:lang w:eastAsia="zh-CN"/>
          </w:rPr>
          <w:t>5</w:t>
        </w:r>
        <w:r w:rsidRPr="00A2136D">
          <w:t>.</w:t>
        </w:r>
        <w:r>
          <w:t>3</w:t>
        </w:r>
        <w:r w:rsidRPr="00A2136D">
          <w:t>.</w:t>
        </w:r>
        <w:r>
          <w:t>X</w:t>
        </w:r>
      </w:ins>
      <w:ins w:id="177" w:author="Ericsson_Rev1" w:date="2021-04-14T14:12:00Z">
        <w:r>
          <w:t>1</w:t>
        </w:r>
      </w:ins>
      <w:ins w:id="178" w:author="Ericsson_Rev1" w:date="2021-04-14T14:09:00Z">
        <w:r w:rsidRPr="00A2136D">
          <w:tab/>
          <w:t xml:space="preserve">Reference point </w:t>
        </w:r>
        <w:r>
          <w:t>LWP</w:t>
        </w:r>
        <w:r w:rsidRPr="00A2136D">
          <w:t xml:space="preserve">-1 (between the </w:t>
        </w:r>
        <w:r>
          <w:t>LWP</w:t>
        </w:r>
        <w:r w:rsidRPr="00A2136D">
          <w:t xml:space="preserve"> client and the </w:t>
        </w:r>
      </w:ins>
      <w:ins w:id="179" w:author="Ericsson_Rev1" w:date="2021-04-14T14:10:00Z">
        <w:r>
          <w:t>LWP</w:t>
        </w:r>
      </w:ins>
      <w:ins w:id="180" w:author="Ericsson_Rev1" w:date="2021-04-14T14:09:00Z">
        <w:r w:rsidRPr="00A2136D">
          <w:t xml:space="preserve"> proxy)</w:t>
        </w:r>
      </w:ins>
    </w:p>
    <w:p w14:paraId="785F3293" w14:textId="0635C731" w:rsidR="00DB1B4F" w:rsidRPr="00A2136D" w:rsidRDefault="00DB1B4F" w:rsidP="00DB1B4F">
      <w:pPr>
        <w:rPr>
          <w:ins w:id="181" w:author="Ericsson_Rev1" w:date="2021-04-14T14:09:00Z"/>
        </w:rPr>
      </w:pPr>
      <w:ins w:id="182" w:author="Ericsson_Rev1" w:date="2021-04-14T14:09:00Z">
        <w:r w:rsidRPr="00A2136D">
          <w:t xml:space="preserve">The </w:t>
        </w:r>
      </w:ins>
      <w:ins w:id="183" w:author="Ericsson_Rev1" w:date="2021-04-14T14:10:00Z">
        <w:r>
          <w:t>LWP</w:t>
        </w:r>
      </w:ins>
      <w:ins w:id="184" w:author="Ericsson_Rev1" w:date="2021-04-14T14:09:00Z">
        <w:r w:rsidRPr="00A2136D">
          <w:t xml:space="preserve">-1 reference point exists between the </w:t>
        </w:r>
      </w:ins>
      <w:ins w:id="185" w:author="Ericsson_Rev1" w:date="2021-04-14T14:10:00Z">
        <w:r>
          <w:t>LWP</w:t>
        </w:r>
      </w:ins>
      <w:ins w:id="186" w:author="Ericsson_Rev1" w:date="2021-04-14T14:09:00Z">
        <w:r w:rsidRPr="00A2136D">
          <w:t xml:space="preserve"> client and the </w:t>
        </w:r>
      </w:ins>
      <w:ins w:id="187" w:author="Ericsson_Rev1" w:date="2021-04-14T14:10:00Z">
        <w:r>
          <w:t>LWP</w:t>
        </w:r>
      </w:ins>
      <w:ins w:id="188" w:author="Ericsson_Rev1" w:date="2021-04-14T14:09:00Z">
        <w:r w:rsidRPr="00A2136D">
          <w:t xml:space="preserve"> proxy.</w:t>
        </w:r>
      </w:ins>
    </w:p>
    <w:p w14:paraId="772417AD" w14:textId="72B1EF30" w:rsidR="00DB1B4F" w:rsidRPr="00A2136D" w:rsidRDefault="00DB1B4F" w:rsidP="00DB1B4F">
      <w:pPr>
        <w:pStyle w:val="Heading4"/>
        <w:rPr>
          <w:ins w:id="189" w:author="Ericsson_Rev1" w:date="2021-04-14T14:09:00Z"/>
        </w:rPr>
      </w:pPr>
      <w:ins w:id="190" w:author="Ericsson_Rev1" w:date="2021-04-14T14:09:00Z">
        <w:r>
          <w:t>6</w:t>
        </w:r>
        <w:r w:rsidRPr="00A2136D">
          <w:t>.</w:t>
        </w:r>
        <w:r>
          <w:rPr>
            <w:lang w:eastAsia="zh-CN"/>
          </w:rPr>
          <w:t>5</w:t>
        </w:r>
        <w:r w:rsidRPr="00A2136D">
          <w:t>.</w:t>
        </w:r>
        <w:r>
          <w:t>3</w:t>
        </w:r>
        <w:r w:rsidRPr="00A2136D">
          <w:t>.</w:t>
        </w:r>
      </w:ins>
      <w:ins w:id="191" w:author="Ericsson_Rev1" w:date="2021-04-14T14:12:00Z">
        <w:r>
          <w:t>X2</w:t>
        </w:r>
      </w:ins>
      <w:ins w:id="192" w:author="Ericsson_Rev1" w:date="2021-04-14T14:09:00Z">
        <w:r w:rsidRPr="00A2136D">
          <w:tab/>
          <w:t xml:space="preserve">Reference point </w:t>
        </w:r>
      </w:ins>
      <w:ins w:id="193" w:author="Ericsson_Rev1" w:date="2021-04-14T14:10:00Z">
        <w:r>
          <w:t>LWP</w:t>
        </w:r>
      </w:ins>
      <w:ins w:id="194" w:author="Ericsson_Rev1" w:date="2021-04-14T14:09:00Z">
        <w:r w:rsidRPr="00A2136D">
          <w:t xml:space="preserve">-2 (between the </w:t>
        </w:r>
      </w:ins>
      <w:ins w:id="195" w:author="Ericsson_Rev1" w:date="2021-04-14T14:10:00Z">
        <w:r>
          <w:t>LWP</w:t>
        </w:r>
      </w:ins>
      <w:ins w:id="196" w:author="Ericsson_Rev1" w:date="2021-04-14T14:09:00Z">
        <w:r w:rsidRPr="00A2136D">
          <w:t xml:space="preserve"> proxy and the </w:t>
        </w:r>
      </w:ins>
      <w:ins w:id="197" w:author="Ericsson_Rev1" w:date="2021-04-14T14:10:00Z">
        <w:r>
          <w:t>LWP</w:t>
        </w:r>
      </w:ins>
      <w:ins w:id="198" w:author="Ericsson_Rev1" w:date="2021-04-14T14:09:00Z">
        <w:r w:rsidRPr="00A2136D">
          <w:t xml:space="preserve"> server)</w:t>
        </w:r>
      </w:ins>
    </w:p>
    <w:p w14:paraId="3EAD45CD" w14:textId="3D37EAAE" w:rsidR="00DB1B4F" w:rsidRPr="00A2136D" w:rsidRDefault="00DB1B4F" w:rsidP="00DB1B4F">
      <w:pPr>
        <w:rPr>
          <w:ins w:id="199" w:author="Ericsson_Rev1" w:date="2021-04-14T14:09:00Z"/>
        </w:rPr>
      </w:pPr>
      <w:ins w:id="200" w:author="Ericsson_Rev1" w:date="2021-04-14T14:09:00Z">
        <w:r w:rsidRPr="00A2136D">
          <w:t xml:space="preserve">The </w:t>
        </w:r>
      </w:ins>
      <w:ins w:id="201" w:author="Ericsson_Rev1" w:date="2021-04-14T14:10:00Z">
        <w:r>
          <w:t>LWP</w:t>
        </w:r>
      </w:ins>
      <w:ins w:id="202" w:author="Ericsson_Rev1" w:date="2021-04-14T14:09:00Z">
        <w:r w:rsidRPr="00A2136D">
          <w:t xml:space="preserve">-2 reference point exists between the </w:t>
        </w:r>
      </w:ins>
      <w:ins w:id="203" w:author="Ericsson_Rev1" w:date="2021-04-14T14:10:00Z">
        <w:r>
          <w:t>LWP</w:t>
        </w:r>
      </w:ins>
      <w:ins w:id="204" w:author="Ericsson_Rev1" w:date="2021-04-14T14:09:00Z">
        <w:r w:rsidRPr="00A2136D">
          <w:t xml:space="preserve"> proxy and the </w:t>
        </w:r>
      </w:ins>
      <w:ins w:id="205" w:author="Ericsson_Rev1" w:date="2021-04-14T14:10:00Z">
        <w:r>
          <w:t>LWP</w:t>
        </w:r>
      </w:ins>
      <w:ins w:id="206" w:author="Ericsson_Rev1" w:date="2021-04-14T14:09:00Z">
        <w:r w:rsidRPr="00A2136D">
          <w:t xml:space="preserve"> server. </w:t>
        </w:r>
      </w:ins>
    </w:p>
    <w:p w14:paraId="185BB05A" w14:textId="103E6E75" w:rsidR="00DB1B4F" w:rsidRPr="00A2136D" w:rsidRDefault="00DB1B4F" w:rsidP="00DB1B4F">
      <w:pPr>
        <w:pStyle w:val="Heading4"/>
        <w:rPr>
          <w:ins w:id="207" w:author="Ericsson_Rev1" w:date="2021-04-14T14:09:00Z"/>
        </w:rPr>
      </w:pPr>
      <w:ins w:id="208" w:author="Ericsson_Rev1" w:date="2021-04-14T14:09:00Z">
        <w:r>
          <w:t>6</w:t>
        </w:r>
        <w:r w:rsidRPr="00A2136D">
          <w:t>.</w:t>
        </w:r>
        <w:r>
          <w:rPr>
            <w:lang w:eastAsia="zh-CN"/>
          </w:rPr>
          <w:t>5</w:t>
        </w:r>
        <w:r w:rsidRPr="00A2136D">
          <w:t>.</w:t>
        </w:r>
        <w:r>
          <w:t>3</w:t>
        </w:r>
        <w:r w:rsidRPr="00A2136D">
          <w:t>.</w:t>
        </w:r>
      </w:ins>
      <w:ins w:id="209" w:author="Ericsson_Rev1" w:date="2021-04-14T14:12:00Z">
        <w:r>
          <w:t>X3</w:t>
        </w:r>
      </w:ins>
      <w:ins w:id="210" w:author="Ericsson_Rev1" w:date="2021-04-14T14:09:00Z">
        <w:r w:rsidRPr="00A2136D">
          <w:tab/>
          <w:t xml:space="preserve">Reference point </w:t>
        </w:r>
      </w:ins>
      <w:ins w:id="211" w:author="Ericsson_Rev1" w:date="2021-04-14T14:10:00Z">
        <w:r>
          <w:t>LWP</w:t>
        </w:r>
      </w:ins>
      <w:ins w:id="212" w:author="Ericsson_Rev1" w:date="2021-04-14T14:09:00Z">
        <w:r w:rsidRPr="00A2136D">
          <w:t xml:space="preserve">-3 (between the </w:t>
        </w:r>
      </w:ins>
      <w:ins w:id="213" w:author="Ericsson_Rev1" w:date="2021-04-14T14:10:00Z">
        <w:r>
          <w:t>LWP</w:t>
        </w:r>
      </w:ins>
      <w:ins w:id="214" w:author="Ericsson_Rev1" w:date="2021-04-14T14:09:00Z">
        <w:r w:rsidRPr="00A2136D">
          <w:t xml:space="preserve"> proxy and </w:t>
        </w:r>
      </w:ins>
      <w:ins w:id="215" w:author="Ericsson_Rev1" w:date="2021-04-14T14:10:00Z">
        <w:r>
          <w:t>LWP</w:t>
        </w:r>
      </w:ins>
      <w:ins w:id="216" w:author="Ericsson_Rev1" w:date="2021-04-14T14:09:00Z">
        <w:r w:rsidRPr="00A2136D">
          <w:t xml:space="preserve"> proxy)</w:t>
        </w:r>
      </w:ins>
    </w:p>
    <w:p w14:paraId="10892F3C" w14:textId="3170CDB4" w:rsidR="00DB1B4F" w:rsidRDefault="00DB1B4F" w:rsidP="00DB1B4F">
      <w:pPr>
        <w:rPr>
          <w:ins w:id="217" w:author="Ericsson_Rev1" w:date="2021-04-14T14:12:00Z"/>
        </w:rPr>
      </w:pPr>
      <w:ins w:id="218" w:author="Ericsson_Rev1" w:date="2021-04-14T14:09:00Z">
        <w:r w:rsidRPr="00A2136D">
          <w:t xml:space="preserve">The </w:t>
        </w:r>
      </w:ins>
      <w:ins w:id="219" w:author="Ericsson_Rev1" w:date="2021-04-14T14:10:00Z">
        <w:r>
          <w:t>LWP</w:t>
        </w:r>
      </w:ins>
      <w:ins w:id="220" w:author="Ericsson_Rev1" w:date="2021-04-14T14:09:00Z">
        <w:r w:rsidRPr="00A2136D">
          <w:t xml:space="preserve">-3 reference point exists between the </w:t>
        </w:r>
      </w:ins>
      <w:ins w:id="221" w:author="Ericsson_Rev1" w:date="2021-04-14T14:10:00Z">
        <w:r>
          <w:t>LWP</w:t>
        </w:r>
      </w:ins>
      <w:ins w:id="222" w:author="Ericsson_Rev1" w:date="2021-04-14T14:09:00Z">
        <w:r w:rsidRPr="00A2136D">
          <w:t xml:space="preserve"> proxy and another </w:t>
        </w:r>
      </w:ins>
      <w:ins w:id="223" w:author="Ericsson_Rev1" w:date="2021-04-14T14:10:00Z">
        <w:r>
          <w:t>LWP</w:t>
        </w:r>
      </w:ins>
      <w:ins w:id="224" w:author="Ericsson_Rev1" w:date="2021-04-14T14:09:00Z">
        <w:r w:rsidRPr="00A2136D">
          <w:t xml:space="preserve"> proxy in a different network</w:t>
        </w:r>
      </w:ins>
      <w:ins w:id="225" w:author="Ericsson_Rev1" w:date="2021-04-14T14:11:00Z">
        <w:r>
          <w:t>.</w:t>
        </w:r>
      </w:ins>
    </w:p>
    <w:p w14:paraId="69A1B4F4" w14:textId="778A88DA" w:rsidR="00DB1B4F" w:rsidRPr="00A2136D" w:rsidRDefault="00DB1B4F" w:rsidP="00DB1B4F">
      <w:pPr>
        <w:pStyle w:val="Heading4"/>
        <w:rPr>
          <w:ins w:id="226" w:author="Ericsson_Rev1" w:date="2021-04-14T14:12:00Z"/>
        </w:rPr>
      </w:pPr>
      <w:ins w:id="227" w:author="Ericsson_Rev1" w:date="2021-04-14T14:12:00Z">
        <w:r>
          <w:t>6</w:t>
        </w:r>
        <w:r w:rsidRPr="00A2136D">
          <w:t>.</w:t>
        </w:r>
        <w:r>
          <w:rPr>
            <w:lang w:eastAsia="zh-CN"/>
          </w:rPr>
          <w:t>5</w:t>
        </w:r>
        <w:r w:rsidRPr="00A2136D">
          <w:t>.</w:t>
        </w:r>
        <w:r>
          <w:t>3</w:t>
        </w:r>
        <w:r w:rsidRPr="00A2136D">
          <w:t>.</w:t>
        </w:r>
        <w:r>
          <w:t>X4</w:t>
        </w:r>
        <w:r w:rsidRPr="00A2136D">
          <w:tab/>
          <w:t xml:space="preserve">Reference point </w:t>
        </w:r>
        <w:r>
          <w:t>LWP</w:t>
        </w:r>
        <w:r w:rsidRPr="00A2136D">
          <w:t>-</w:t>
        </w:r>
      </w:ins>
      <w:ins w:id="228" w:author="Ericsson_Rev1" w:date="2021-04-14T14:13:00Z">
        <w:r>
          <w:t>HTTP-</w:t>
        </w:r>
      </w:ins>
      <w:ins w:id="229" w:author="Ericsson_Rev1" w:date="2021-04-14T14:12:00Z">
        <w:r w:rsidRPr="00A2136D">
          <w:t xml:space="preserve">2 (between the </w:t>
        </w:r>
        <w:r>
          <w:t>LWP</w:t>
        </w:r>
        <w:r w:rsidRPr="00A2136D">
          <w:t xml:space="preserve"> proxy and the </w:t>
        </w:r>
      </w:ins>
      <w:ins w:id="230" w:author="Ericsson_Rev1" w:date="2021-04-14T14:13:00Z">
        <w:r>
          <w:t>HTTP</w:t>
        </w:r>
      </w:ins>
      <w:ins w:id="231" w:author="Ericsson_Rev1" w:date="2021-04-14T14:12:00Z">
        <w:r w:rsidRPr="00A2136D">
          <w:t xml:space="preserve"> server)</w:t>
        </w:r>
      </w:ins>
    </w:p>
    <w:p w14:paraId="7BA7EAA6" w14:textId="06A70076" w:rsidR="00DB1B4F" w:rsidRPr="00A2136D" w:rsidRDefault="00DB1B4F" w:rsidP="00DB1B4F">
      <w:pPr>
        <w:rPr>
          <w:ins w:id="232" w:author="Ericsson_Rev1" w:date="2021-04-14T14:12:00Z"/>
        </w:rPr>
      </w:pPr>
      <w:ins w:id="233" w:author="Ericsson_Rev1" w:date="2021-04-14T14:12:00Z">
        <w:r w:rsidRPr="00A2136D">
          <w:t xml:space="preserve">The </w:t>
        </w:r>
        <w:r>
          <w:t>LWP</w:t>
        </w:r>
      </w:ins>
      <w:ins w:id="234" w:author="Ericsson_Rev1" w:date="2021-04-14T14:13:00Z">
        <w:r>
          <w:t>-HTTP</w:t>
        </w:r>
      </w:ins>
      <w:ins w:id="235" w:author="Ericsson_Rev1" w:date="2021-04-14T14:12:00Z">
        <w:r w:rsidRPr="00A2136D">
          <w:t xml:space="preserve">-2 reference point exists between the </w:t>
        </w:r>
        <w:r>
          <w:t>LWP</w:t>
        </w:r>
        <w:r w:rsidRPr="00A2136D">
          <w:t xml:space="preserve"> proxy and the </w:t>
        </w:r>
      </w:ins>
      <w:ins w:id="236" w:author="Ericsson_Rev1" w:date="2021-04-14T14:13:00Z">
        <w:r>
          <w:t>HTTP</w:t>
        </w:r>
      </w:ins>
      <w:ins w:id="237" w:author="Ericsson_Rev1" w:date="2021-04-14T14:12:00Z">
        <w:r w:rsidRPr="00A2136D">
          <w:t xml:space="preserve"> server. </w:t>
        </w:r>
      </w:ins>
      <w:ins w:id="238" w:author="Ericsson_Rev2" w:date="2021-04-16T10:42:00Z">
        <w:r w:rsidR="003C547B" w:rsidRPr="003C547B">
          <w:t>HTTP-2 and LWP-HTTP-2 reference points are equivalent.</w:t>
        </w:r>
      </w:ins>
    </w:p>
    <w:p w14:paraId="73E1E5BA" w14:textId="71DCC8C1" w:rsidR="00DB1B4F" w:rsidRPr="00A2136D" w:rsidRDefault="00DB1B4F" w:rsidP="00DB1B4F">
      <w:pPr>
        <w:pStyle w:val="Heading4"/>
        <w:rPr>
          <w:ins w:id="239" w:author="Ericsson_Rev1" w:date="2021-04-14T14:12:00Z"/>
        </w:rPr>
      </w:pPr>
      <w:ins w:id="240" w:author="Ericsson_Rev1" w:date="2021-04-14T14:12:00Z">
        <w:r>
          <w:t>6</w:t>
        </w:r>
        <w:r w:rsidRPr="00A2136D">
          <w:t>.</w:t>
        </w:r>
        <w:r>
          <w:rPr>
            <w:lang w:eastAsia="zh-CN"/>
          </w:rPr>
          <w:t>5</w:t>
        </w:r>
        <w:r w:rsidRPr="00A2136D">
          <w:t>.</w:t>
        </w:r>
        <w:r>
          <w:t>3</w:t>
        </w:r>
        <w:r w:rsidRPr="00A2136D">
          <w:t>.</w:t>
        </w:r>
        <w:r>
          <w:t>X5</w:t>
        </w:r>
        <w:r w:rsidRPr="00A2136D">
          <w:tab/>
          <w:t xml:space="preserve">Reference point </w:t>
        </w:r>
        <w:r>
          <w:t>LWP</w:t>
        </w:r>
        <w:r w:rsidRPr="00A2136D">
          <w:t>-</w:t>
        </w:r>
      </w:ins>
      <w:ins w:id="241" w:author="Ericsson_Rev1" w:date="2021-04-14T14:13:00Z">
        <w:r>
          <w:t>HTTP-3</w:t>
        </w:r>
      </w:ins>
      <w:ins w:id="242" w:author="Ericsson_Rev1" w:date="2021-04-14T14:12:00Z">
        <w:r w:rsidRPr="00A2136D">
          <w:t xml:space="preserve"> (between the </w:t>
        </w:r>
        <w:r>
          <w:t>LWP</w:t>
        </w:r>
        <w:r w:rsidRPr="00A2136D">
          <w:t xml:space="preserve"> proxy and the </w:t>
        </w:r>
      </w:ins>
      <w:ins w:id="243" w:author="Ericsson_Rev1" w:date="2021-04-14T14:13:00Z">
        <w:r>
          <w:t>HTTP</w:t>
        </w:r>
      </w:ins>
      <w:ins w:id="244" w:author="Ericsson_Rev1" w:date="2021-04-14T14:12:00Z">
        <w:r w:rsidRPr="00A2136D">
          <w:t xml:space="preserve"> </w:t>
        </w:r>
      </w:ins>
      <w:ins w:id="245" w:author="Ericsson_Rev1" w:date="2021-04-14T14:13:00Z">
        <w:r>
          <w:t>proxy</w:t>
        </w:r>
      </w:ins>
      <w:ins w:id="246" w:author="Ericsson_Rev1" w:date="2021-04-14T14:12:00Z">
        <w:r w:rsidRPr="00A2136D">
          <w:t>)</w:t>
        </w:r>
      </w:ins>
    </w:p>
    <w:p w14:paraId="4F903081" w14:textId="4A24312A" w:rsidR="00DB1B4F" w:rsidRPr="00A2136D" w:rsidRDefault="00DB1B4F" w:rsidP="00DB1B4F">
      <w:pPr>
        <w:rPr>
          <w:ins w:id="247" w:author="Ericsson_Rev1" w:date="2021-04-14T14:09:00Z"/>
        </w:rPr>
      </w:pPr>
      <w:ins w:id="248" w:author="Ericsson_Rev1" w:date="2021-04-14T14:14:00Z">
        <w:r w:rsidRPr="00A2136D">
          <w:t xml:space="preserve">The </w:t>
        </w:r>
        <w:r>
          <w:t>LWP</w:t>
        </w:r>
        <w:r w:rsidRPr="00A2136D">
          <w:t>-</w:t>
        </w:r>
        <w:r>
          <w:t>HTTP-</w:t>
        </w:r>
        <w:r w:rsidRPr="00A2136D">
          <w:t xml:space="preserve">3 reference point exists between the </w:t>
        </w:r>
        <w:r>
          <w:t>LWP</w:t>
        </w:r>
        <w:r w:rsidRPr="00A2136D">
          <w:t xml:space="preserve"> proxy and another </w:t>
        </w:r>
        <w:r>
          <w:t>HTTP</w:t>
        </w:r>
        <w:r w:rsidRPr="00A2136D">
          <w:t xml:space="preserve"> proxy in a different network</w:t>
        </w:r>
        <w:r>
          <w:t>.</w:t>
        </w:r>
      </w:ins>
      <w:ins w:id="249" w:author="Ericsson_Rev2" w:date="2021-04-16T10:44:00Z">
        <w:r w:rsidR="003C547B">
          <w:t xml:space="preserve"> </w:t>
        </w:r>
      </w:ins>
      <w:ins w:id="250" w:author="Ericsson_Rev2" w:date="2021-04-19T20:21:00Z">
        <w:r w:rsidR="00FF417B">
          <w:t>HTTP-3 and LWP-HTTP-3 reference points are equivalent.</w:t>
        </w:r>
      </w:ins>
    </w:p>
    <w:p w14:paraId="58E2B888" w14:textId="77777777" w:rsidR="00A912D5" w:rsidRDefault="00A912D5" w:rsidP="00A912D5">
      <w:pPr>
        <w:rPr>
          <w:noProof/>
        </w:rPr>
      </w:pPr>
    </w:p>
    <w:p w14:paraId="550D786E" w14:textId="77777777" w:rsidR="00A1390C" w:rsidRDefault="00A1390C" w:rsidP="00A1390C">
      <w:pPr>
        <w:rPr>
          <w:noProof/>
        </w:rPr>
      </w:pPr>
    </w:p>
    <w:p w14:paraId="4ED5F01C" w14:textId="77777777" w:rsidR="00FA497B" w:rsidRPr="00C21836" w:rsidRDefault="00FA497B" w:rsidP="00FA49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49D437" w14:textId="77777777" w:rsidR="00D94C53" w:rsidRPr="00556C40" w:rsidRDefault="00D94C53" w:rsidP="00D94C53">
      <w:pPr>
        <w:rPr>
          <w:ins w:id="251" w:author="Ericsson" w:date="2021-03-18T16:25:00Z"/>
          <w:noProof/>
        </w:rPr>
      </w:pPr>
    </w:p>
    <w:p w14:paraId="485F185F" w14:textId="235FCF7A" w:rsidR="00D94C53" w:rsidRDefault="00D94C53" w:rsidP="00D94C53">
      <w:pPr>
        <w:pStyle w:val="Heading9"/>
        <w:rPr>
          <w:ins w:id="252" w:author="Ericsson_FINAL_Rev1" w:date="2021-04-19T20:31:00Z"/>
        </w:rPr>
      </w:pPr>
      <w:bookmarkStart w:id="253" w:name="_Toc59224978"/>
      <w:ins w:id="254" w:author="Ericsson" w:date="2021-03-18T16:25:00Z">
        <w:r w:rsidRPr="00235394">
          <w:t xml:space="preserve">Annex </w:t>
        </w:r>
        <w:r>
          <w:t>X</w:t>
        </w:r>
        <w:r w:rsidRPr="00526FC3">
          <w:t xml:space="preserve"> (normative)</w:t>
        </w:r>
        <w:r w:rsidRPr="00235394">
          <w:t>:</w:t>
        </w:r>
        <w:r w:rsidRPr="00235394">
          <w:br/>
        </w:r>
      </w:ins>
      <w:ins w:id="255" w:author="Ericsson_FINAL_Rev1" w:date="2021-04-19T20:30:00Z">
        <w:r w:rsidR="00801D7A">
          <w:t>Protocol r</w:t>
        </w:r>
      </w:ins>
      <w:ins w:id="256" w:author="Ericsson_FINAL_Rev1" w:date="2021-04-19T20:28:00Z">
        <w:r w:rsidR="0060378F">
          <w:t xml:space="preserve">ealizations of </w:t>
        </w:r>
      </w:ins>
      <w:bookmarkEnd w:id="253"/>
      <w:ins w:id="257" w:author="Ericsson_Rev1" w:date="2021-04-14T14:19:00Z">
        <w:r w:rsidR="00601170">
          <w:t xml:space="preserve">LWP </w:t>
        </w:r>
      </w:ins>
      <w:ins w:id="258" w:author="Ericsson" w:date="2021-03-18T16:27:00Z">
        <w:r w:rsidR="00B66715">
          <w:t>in the signal</w:t>
        </w:r>
      </w:ins>
      <w:ins w:id="259" w:author="Ericsson" w:date="2021-03-18T16:35:00Z">
        <w:r w:rsidR="00F21E1C">
          <w:t>l</w:t>
        </w:r>
      </w:ins>
      <w:ins w:id="260" w:author="Ericsson" w:date="2021-03-18T16:27:00Z">
        <w:r w:rsidR="00B66715">
          <w:t xml:space="preserve">ing </w:t>
        </w:r>
      </w:ins>
      <w:ins w:id="261" w:author="Ericsson" w:date="2021-03-18T16:55:00Z">
        <w:r w:rsidR="007A5C7E">
          <w:t xml:space="preserve">control </w:t>
        </w:r>
      </w:ins>
      <w:ins w:id="262" w:author="Ericsson" w:date="2021-03-18T16:27:00Z">
        <w:r w:rsidR="00B66715">
          <w:t>plane</w:t>
        </w:r>
      </w:ins>
    </w:p>
    <w:p w14:paraId="2809017B" w14:textId="7793F490" w:rsidR="00EF2F31" w:rsidRDefault="00EF2F31" w:rsidP="00EF2F31">
      <w:pPr>
        <w:rPr>
          <w:ins w:id="263" w:author="Ericsson_FINAL_Rev1" w:date="2021-04-19T20:31:00Z"/>
        </w:rPr>
      </w:pPr>
      <w:ins w:id="264" w:author="Ericsson_FINAL_Rev1" w:date="2021-04-19T20:31:00Z">
        <w:r>
          <w:t xml:space="preserve">This annex specifies protocol </w:t>
        </w:r>
      </w:ins>
      <w:ins w:id="265" w:author="Ericsson_FINAL_Rev1" w:date="2021-04-19T20:32:00Z">
        <w:r>
          <w:t>realizations of</w:t>
        </w:r>
      </w:ins>
      <w:ins w:id="266" w:author="Ericsson_FINAL_Rev1" w:date="2021-04-19T20:31:00Z">
        <w:r>
          <w:t xml:space="preserve"> the light-weight protocol in the signalling control plane.</w:t>
        </w:r>
      </w:ins>
    </w:p>
    <w:p w14:paraId="7DD7AF80" w14:textId="77777777" w:rsidR="001E3AB3" w:rsidRPr="001E3AB3" w:rsidRDefault="001E3AB3" w:rsidP="00E91877">
      <w:pPr>
        <w:rPr>
          <w:ins w:id="267" w:author="Ericsson" w:date="2021-03-18T16:25:00Z"/>
        </w:rPr>
      </w:pPr>
    </w:p>
    <w:p w14:paraId="1E211059" w14:textId="2DA742F4" w:rsidR="00834C80" w:rsidRDefault="00BE7D11" w:rsidP="00BE7D11">
      <w:pPr>
        <w:pStyle w:val="Heading1"/>
        <w:rPr>
          <w:ins w:id="268" w:author="Ericsson" w:date="2021-03-18T16:32:00Z"/>
          <w:noProof/>
        </w:rPr>
      </w:pPr>
      <w:ins w:id="269" w:author="Ericsson" w:date="2021-03-18T16:31:00Z">
        <w:r>
          <w:rPr>
            <w:noProof/>
          </w:rPr>
          <w:t>X</w:t>
        </w:r>
      </w:ins>
      <w:ins w:id="270" w:author="Ericsson" w:date="2021-03-18T16:32:00Z">
        <w:r>
          <w:rPr>
            <w:noProof/>
          </w:rPr>
          <w:t>.1</w:t>
        </w:r>
      </w:ins>
      <w:ins w:id="271" w:author="Ericsson" w:date="2021-03-18T17:00:00Z">
        <w:r w:rsidR="001E66DB">
          <w:rPr>
            <w:noProof/>
          </w:rPr>
          <w:tab/>
        </w:r>
      </w:ins>
      <w:ins w:id="272" w:author="Ericsson_FINAL_Rev1" w:date="2021-04-19T20:28:00Z">
        <w:r w:rsidR="00451B62">
          <w:rPr>
            <w:noProof/>
          </w:rPr>
          <w:t>Usage</w:t>
        </w:r>
      </w:ins>
      <w:ins w:id="273" w:author="Ericsson_FINAL_Rev1" w:date="2021-04-19T20:29:00Z">
        <w:r w:rsidR="00451B62">
          <w:rPr>
            <w:noProof/>
          </w:rPr>
          <w:t xml:space="preserve"> of CoAP as LWP</w:t>
        </w:r>
      </w:ins>
    </w:p>
    <w:p w14:paraId="610F687E" w14:textId="0C6BB852" w:rsidR="00601170" w:rsidRDefault="00601170" w:rsidP="007B0814">
      <w:pPr>
        <w:rPr>
          <w:ins w:id="274" w:author="Ericsson_Rev1" w:date="2021-04-14T14:15:00Z"/>
        </w:rPr>
      </w:pPr>
      <w:ins w:id="275" w:author="Ericsson_Rev1" w:date="2021-04-14T14:16:00Z">
        <w:r>
          <w:t xml:space="preserve">This </w:t>
        </w:r>
      </w:ins>
      <w:ins w:id="276" w:author="Ericsson_FINAL_Rev1" w:date="2021-04-19T20:33:00Z">
        <w:r w:rsidR="00ED373D">
          <w:t>clause</w:t>
        </w:r>
      </w:ins>
      <w:ins w:id="277" w:author="Ericsson_Rev1" w:date="2021-04-14T14:16:00Z">
        <w:r>
          <w:t xml:space="preserve"> specifies </w:t>
        </w:r>
      </w:ins>
      <w:ins w:id="278" w:author="Ericsson_FINAL_Rev1" w:date="2021-04-19T20:35:00Z">
        <w:r w:rsidR="00E70680">
          <w:t>how</w:t>
        </w:r>
        <w:r w:rsidR="000A33C0">
          <w:t xml:space="preserve"> the</w:t>
        </w:r>
      </w:ins>
      <w:ins w:id="279" w:author="Ericsson_Rev1" w:date="2021-04-14T14:16:00Z">
        <w:r>
          <w:t xml:space="preserve"> CoAP protocol </w:t>
        </w:r>
      </w:ins>
      <w:ins w:id="280" w:author="Ericsson_FINAL_Rev1" w:date="2021-04-19T20:35:00Z">
        <w:r w:rsidR="000A33C0">
          <w:t xml:space="preserve">shall be used </w:t>
        </w:r>
      </w:ins>
      <w:ins w:id="281" w:author="Ericsson_FINAL_Rev1" w:date="2021-04-19T21:51:00Z">
        <w:r w:rsidR="00036684">
          <w:t xml:space="preserve">to realize </w:t>
        </w:r>
      </w:ins>
      <w:ins w:id="282" w:author="Ericsson_Rev1" w:date="2021-04-14T14:17:00Z">
        <w:r>
          <w:t xml:space="preserve">the </w:t>
        </w:r>
      </w:ins>
      <w:ins w:id="283" w:author="Ericsson_FINAL_Rev1" w:date="2021-04-19T21:51:00Z">
        <w:r w:rsidR="00036684">
          <w:t xml:space="preserve">generic </w:t>
        </w:r>
      </w:ins>
      <w:ins w:id="284" w:author="Ericsson_Rev1" w:date="2021-04-14T14:17:00Z">
        <w:r>
          <w:t>light-weight pr</w:t>
        </w:r>
      </w:ins>
      <w:ins w:id="285" w:author="Ericsson_Rev1" w:date="2021-04-14T14:18:00Z">
        <w:r>
          <w:t>otocol</w:t>
        </w:r>
      </w:ins>
      <w:ins w:id="286" w:author="Ericsson_Rev1" w:date="2021-04-14T14:19:00Z">
        <w:r>
          <w:t xml:space="preserve"> in the signalling control plane.</w:t>
        </w:r>
      </w:ins>
    </w:p>
    <w:p w14:paraId="54DC6D1E" w14:textId="2BC50F0E" w:rsidR="00ED3D1F" w:rsidRDefault="00DF219A" w:rsidP="007B0814">
      <w:pPr>
        <w:rPr>
          <w:ins w:id="287" w:author="Ericsson_FINAL_Rev1" w:date="2021-04-19T20:56:00Z"/>
        </w:rPr>
      </w:pPr>
      <w:ins w:id="288" w:author="Ericsson" w:date="2021-03-18T17:12:00Z">
        <w:r w:rsidRPr="00DF219A">
          <w:t xml:space="preserve">The Constrained Application Protocol (CoAP) is a </w:t>
        </w:r>
      </w:ins>
      <w:ins w:id="289" w:author="Ericsson_Rev1" w:date="2021-04-14T14:15:00Z">
        <w:r w:rsidR="00601170">
          <w:t xml:space="preserve">light-weight </w:t>
        </w:r>
      </w:ins>
      <w:ins w:id="290" w:author="Ericsson" w:date="2021-03-18T17:12:00Z">
        <w:r w:rsidRPr="00DF219A">
          <w:t>protocol defined by IETF in RFC 7252 [</w:t>
        </w:r>
        <w:proofErr w:type="spellStart"/>
        <w:r w:rsidR="00692396">
          <w:t>refX</w:t>
        </w:r>
        <w:proofErr w:type="spellEnd"/>
        <w:r w:rsidRPr="00DF219A">
          <w:t>]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w:t>
        </w:r>
        <w:proofErr w:type="spellStart"/>
        <w:r w:rsidR="005F6FFA">
          <w:t>ref</w:t>
        </w:r>
      </w:ins>
      <w:ins w:id="291" w:author="Ericsson" w:date="2021-03-18T17:13:00Z">
        <w:r w:rsidR="005F6FFA">
          <w:t>X</w:t>
        </w:r>
      </w:ins>
      <w:proofErr w:type="spellEnd"/>
      <w:ins w:id="292" w:author="Ericsson" w:date="2021-03-18T17:12:00Z">
        <w:r w:rsidRPr="00DF219A">
          <w:t>] specifies bindings to UDP and DTLS. IETF RFC 8323 [</w:t>
        </w:r>
      </w:ins>
      <w:proofErr w:type="spellStart"/>
      <w:ins w:id="293" w:author="Ericsson" w:date="2021-03-18T17:13:00Z">
        <w:r w:rsidR="005F6FFA">
          <w:t>refY</w:t>
        </w:r>
      </w:ins>
      <w:proofErr w:type="spellEnd"/>
      <w:ins w:id="294" w:author="Ericsson" w:date="2021-03-18T17:12:00Z">
        <w:r w:rsidRPr="00DF219A">
          <w:t>] specifies bindings to TCP, WebSocket and TLS.</w:t>
        </w:r>
      </w:ins>
    </w:p>
    <w:p w14:paraId="0BF2DDC7" w14:textId="0620CAFE" w:rsidR="00D47B26" w:rsidRDefault="00D47B26" w:rsidP="00D47B26">
      <w:pPr>
        <w:rPr>
          <w:ins w:id="295" w:author="Ericsson" w:date="2021-03-18T16:37:00Z"/>
          <w:noProof/>
          <w:lang w:val="en-US"/>
        </w:rPr>
      </w:pPr>
      <w:ins w:id="296" w:author="Ericsson" w:date="2021-03-18T16:37:00Z">
        <w:r w:rsidRPr="003C766F">
          <w:t>Figure </w:t>
        </w:r>
        <w:r>
          <w:t>X</w:t>
        </w:r>
      </w:ins>
      <w:ins w:id="297" w:author="Ericsson" w:date="2021-03-18T16:38:00Z">
        <w:r w:rsidR="007B45B9">
          <w:t>.</w:t>
        </w:r>
      </w:ins>
      <w:ins w:id="298" w:author="Ericsson" w:date="2021-03-18T16:37:00Z">
        <w:r>
          <w:t>2</w:t>
        </w:r>
        <w:r w:rsidRPr="003C766F">
          <w:t>-</w:t>
        </w:r>
        <w:r>
          <w:t>1</w:t>
        </w:r>
        <w:r w:rsidRPr="003C766F">
          <w:t xml:space="preserve"> illustrates </w:t>
        </w:r>
      </w:ins>
      <w:ins w:id="299" w:author="Ericsson" w:date="2021-03-18T16:39:00Z">
        <w:r w:rsidR="00FB7674" w:rsidRPr="003E5F68">
          <w:t xml:space="preserve">the functional model for the </w:t>
        </w:r>
      </w:ins>
      <w:ins w:id="300" w:author="Ericsson_FINAL_Rev1" w:date="2021-04-19T21:07:00Z">
        <w:r w:rsidR="00525688">
          <w:t xml:space="preserve">LWP </w:t>
        </w:r>
      </w:ins>
      <w:ins w:id="301" w:author="Ericsson" w:date="2021-03-18T16:39:00Z">
        <w:r w:rsidR="00FB7674" w:rsidRPr="003E5F68">
          <w:t>signalling control plane</w:t>
        </w:r>
        <w:r w:rsidR="00FB7674">
          <w:t xml:space="preserve"> </w:t>
        </w:r>
      </w:ins>
      <w:ins w:id="302" w:author="Ericsson" w:date="2021-03-18T16:43:00Z">
        <w:r w:rsidR="003B30F2">
          <w:t>w</w:t>
        </w:r>
      </w:ins>
      <w:ins w:id="303" w:author="Ericsson_Rev1" w:date="2021-04-14T14:21:00Z">
        <w:r w:rsidR="00601170">
          <w:t>hen CoAP is used as the LWP</w:t>
        </w:r>
      </w:ins>
      <w:ins w:id="304" w:author="Ericsson" w:date="2021-03-18T16:37:00Z">
        <w:r w:rsidRPr="003C766F">
          <w:t>.</w:t>
        </w:r>
        <w:r>
          <w:rPr>
            <w:noProof/>
            <w:lang w:val="en-US"/>
          </w:rPr>
          <w:t xml:space="preserve"> </w:t>
        </w:r>
      </w:ins>
    </w:p>
    <w:p w14:paraId="3EBC432A" w14:textId="798D2BC0" w:rsidR="00BF400A" w:rsidRDefault="00BF400A" w:rsidP="00BF400A">
      <w:pPr>
        <w:rPr>
          <w:ins w:id="305" w:author="Ericsson" w:date="2021-03-18T16:36:00Z"/>
        </w:rPr>
      </w:pPr>
    </w:p>
    <w:p w14:paraId="7F602D28" w14:textId="6A25A629" w:rsidR="00D47B26" w:rsidRPr="003E5F68" w:rsidRDefault="00CC4B3F" w:rsidP="00D47B26">
      <w:pPr>
        <w:pStyle w:val="TH"/>
        <w:rPr>
          <w:ins w:id="306" w:author="Ericsson" w:date="2021-03-18T16:37:00Z"/>
        </w:rPr>
      </w:pPr>
      <w:ins w:id="307" w:author="Ericsson_FINAL_Rev1" w:date="2021-04-19T21:36:00Z">
        <w:r>
          <w:rPr>
            <w:noProof/>
          </w:rPr>
          <w:object w:dxaOrig="8211" w:dyaOrig="3461" w14:anchorId="0A64D1A6">
            <v:shape id="_x0000_i1025" type="#_x0000_t75" alt="" style="width:410.55pt;height:173.1pt;mso-width-percent:0;mso-height-percent:0;mso-width-percent:0;mso-height-percent:0" o:ole="">
              <v:imagedata r:id="rId28" o:title=""/>
            </v:shape>
            <o:OLEObject Type="Embed" ProgID="Visio.Drawing.15" ShapeID="_x0000_i1025" DrawAspect="Content" ObjectID="_1680376153" r:id="rId29"/>
          </w:object>
        </w:r>
      </w:ins>
    </w:p>
    <w:p w14:paraId="27B14F0B" w14:textId="5E39CACB" w:rsidR="00D47B26" w:rsidRDefault="00D47B26" w:rsidP="00D47B26">
      <w:pPr>
        <w:pStyle w:val="TF"/>
        <w:rPr>
          <w:ins w:id="308" w:author="Ericsson" w:date="2021-03-18T16:37:00Z"/>
        </w:rPr>
      </w:pPr>
      <w:ins w:id="309" w:author="Ericsson" w:date="2021-03-18T16:37:00Z">
        <w:r w:rsidRPr="003E5F68">
          <w:t>Figure </w:t>
        </w:r>
      </w:ins>
      <w:ins w:id="310" w:author="Ericsson" w:date="2021-03-18T16:38:00Z">
        <w:r w:rsidR="007B45B9">
          <w:t>X</w:t>
        </w:r>
      </w:ins>
      <w:ins w:id="311" w:author="Ericsson" w:date="2021-03-18T16:37:00Z">
        <w:r w:rsidRPr="003E5F68">
          <w:t>.</w:t>
        </w:r>
        <w:r>
          <w:t>2</w:t>
        </w:r>
        <w:r w:rsidRPr="003E5F68">
          <w:t>-</w:t>
        </w:r>
      </w:ins>
      <w:ins w:id="312" w:author="Ericsson" w:date="2021-03-18T16:38:00Z">
        <w:r w:rsidR="007B45B9">
          <w:t>1</w:t>
        </w:r>
      </w:ins>
      <w:ins w:id="313" w:author="Ericsson" w:date="2021-03-18T16:37:00Z">
        <w:r w:rsidRPr="003E5F68">
          <w:t xml:space="preserve">: Functional model for </w:t>
        </w:r>
      </w:ins>
      <w:ins w:id="314" w:author="Ericsson_FINAL_Rev1" w:date="2021-04-19T21:08:00Z">
        <w:r w:rsidR="00F2197B">
          <w:t xml:space="preserve">LWP </w:t>
        </w:r>
      </w:ins>
      <w:ins w:id="315" w:author="Ericsson" w:date="2021-03-18T16:37:00Z">
        <w:r w:rsidRPr="003E5F68">
          <w:t>signalling control plane</w:t>
        </w:r>
        <w:r w:rsidR="002004D9">
          <w:t xml:space="preserve"> </w:t>
        </w:r>
      </w:ins>
      <w:ins w:id="316" w:author="Ericsson_FINAL_Rev1" w:date="2021-04-19T21:08:00Z">
        <w:r w:rsidR="00055A21">
          <w:t>when</w:t>
        </w:r>
      </w:ins>
      <w:ins w:id="317" w:author="Ericsson" w:date="2021-03-18T16:37:00Z">
        <w:r w:rsidR="002004D9">
          <w:t xml:space="preserve"> CoAP </w:t>
        </w:r>
      </w:ins>
      <w:ins w:id="318" w:author="Ericsson_FINAL_Rev1" w:date="2021-04-19T21:09:00Z">
        <w:r w:rsidR="00055A21">
          <w:t>is used</w:t>
        </w:r>
      </w:ins>
      <w:ins w:id="319" w:author="Ericsson_Rev1" w:date="2021-04-14T14:26:00Z">
        <w:r w:rsidR="003D1E76">
          <w:t xml:space="preserve"> as LWP</w:t>
        </w:r>
      </w:ins>
      <w:ins w:id="320" w:author="Ericsson_FINAL_Rev1" w:date="2021-04-19T21:12:00Z">
        <w:r w:rsidR="00836C68">
          <w:t xml:space="preserve"> </w:t>
        </w:r>
      </w:ins>
    </w:p>
    <w:p w14:paraId="5ECFC8A4" w14:textId="6C0AF6B5" w:rsidR="0093017A" w:rsidRDefault="0093017A" w:rsidP="0093017A">
      <w:pPr>
        <w:rPr>
          <w:ins w:id="321" w:author="Ericsson_FINAL_Rev1" w:date="2021-04-19T20:58:00Z"/>
        </w:rPr>
      </w:pPr>
      <w:ins w:id="322" w:author="Ericsson_FINAL_Rev1" w:date="2021-04-19T20:58:00Z">
        <w:r>
          <w:t xml:space="preserve">When CoAP is used to realize </w:t>
        </w:r>
      </w:ins>
      <w:ins w:id="323" w:author="Ericsson_FINAL_Rev1" w:date="2021-04-19T21:53:00Z">
        <w:r w:rsidR="008F1054">
          <w:t>the</w:t>
        </w:r>
      </w:ins>
      <w:ins w:id="324" w:author="Ericsson_FINAL_Rev1" w:date="2021-04-19T20:58:00Z">
        <w:r>
          <w:t xml:space="preserve"> generic light-weight protocol defined in clause 6.2, then,</w:t>
        </w:r>
      </w:ins>
    </w:p>
    <w:p w14:paraId="64512DFE" w14:textId="0BE30122" w:rsidR="0093017A" w:rsidRDefault="0093017A" w:rsidP="0093017A">
      <w:pPr>
        <w:pStyle w:val="ListNumber"/>
        <w:numPr>
          <w:ilvl w:val="0"/>
          <w:numId w:val="3"/>
        </w:numPr>
        <w:rPr>
          <w:ins w:id="325" w:author="Ericsson_FINAL_Rev1" w:date="2021-04-19T20:58:00Z"/>
        </w:rPr>
      </w:pPr>
      <w:ins w:id="326" w:author="Ericsson_FINAL_Rev1" w:date="2021-04-19T20:58:00Z">
        <w:r w:rsidRPr="000E64EE">
          <w:t>CoAP clien</w:t>
        </w:r>
        <w:r w:rsidRPr="00786C96">
          <w:t xml:space="preserve">t is a realization of </w:t>
        </w:r>
        <w:r>
          <w:t xml:space="preserve">the </w:t>
        </w:r>
        <w:r w:rsidRPr="00786C96">
          <w:t>LWP client</w:t>
        </w:r>
      </w:ins>
    </w:p>
    <w:p w14:paraId="5412D53C" w14:textId="77777777" w:rsidR="0093017A" w:rsidRDefault="0093017A" w:rsidP="0093017A">
      <w:pPr>
        <w:pStyle w:val="ListNumber"/>
        <w:numPr>
          <w:ilvl w:val="0"/>
          <w:numId w:val="3"/>
        </w:numPr>
        <w:rPr>
          <w:ins w:id="327" w:author="Ericsson_FINAL_Rev1" w:date="2021-04-19T20:58:00Z"/>
        </w:rPr>
      </w:pPr>
      <w:ins w:id="328" w:author="Ericsson_FINAL_Rev1" w:date="2021-04-19T20:58:00Z">
        <w:r w:rsidRPr="00786C96">
          <w:t xml:space="preserve">CoAP proxy is a realization of </w:t>
        </w:r>
        <w:r>
          <w:t xml:space="preserve">the </w:t>
        </w:r>
        <w:r w:rsidRPr="00786C96">
          <w:t>LWP proxy</w:t>
        </w:r>
        <w:r>
          <w:t>, with the following clarifications:</w:t>
        </w:r>
      </w:ins>
    </w:p>
    <w:p w14:paraId="718B4A77" w14:textId="77777777" w:rsidR="0093017A" w:rsidRDefault="0093017A" w:rsidP="0093017A">
      <w:pPr>
        <w:pStyle w:val="ListNumber"/>
        <w:numPr>
          <w:ilvl w:val="1"/>
          <w:numId w:val="3"/>
        </w:numPr>
        <w:rPr>
          <w:ins w:id="329" w:author="Ericsson_FINAL_Rev1" w:date="2021-04-19T20:58:00Z"/>
        </w:rPr>
      </w:pPr>
      <w:ins w:id="330" w:author="Ericsson_FINAL_Rev1" w:date="2021-04-19T20:58:00Z">
        <w:r w:rsidRPr="0006053B">
          <w:t xml:space="preserve">CoAP proxy </w:t>
        </w:r>
        <w:r>
          <w:t xml:space="preserve">shall be able to </w:t>
        </w:r>
        <w:r w:rsidRPr="0006053B">
          <w:t xml:space="preserve">terminate a DTLS, TLS or secure WebSocket session on LWP-1 reference </w:t>
        </w:r>
        <w:proofErr w:type="gramStart"/>
        <w:r w:rsidRPr="0006053B">
          <w:t>point</w:t>
        </w:r>
        <w:r>
          <w:t>;</w:t>
        </w:r>
        <w:proofErr w:type="gramEnd"/>
      </w:ins>
    </w:p>
    <w:p w14:paraId="07B4B81C" w14:textId="482E5F8B" w:rsidR="0093017A" w:rsidRPr="00786C96" w:rsidRDefault="0093017A" w:rsidP="0093017A">
      <w:pPr>
        <w:pStyle w:val="ListNumber"/>
        <w:numPr>
          <w:ilvl w:val="1"/>
          <w:numId w:val="3"/>
        </w:numPr>
        <w:rPr>
          <w:ins w:id="331" w:author="Ericsson_FINAL_Rev1" w:date="2021-04-19T20:58:00Z"/>
        </w:rPr>
      </w:pPr>
      <w:ins w:id="332" w:author="Ericsson_FINAL_Rev1" w:date="2021-04-19T20:58:00Z">
        <w:r w:rsidRPr="00A2136D">
          <w:t xml:space="preserve">CoAP proxy </w:t>
        </w:r>
        <w:r>
          <w:t>shall be able to</w:t>
        </w:r>
        <w:r w:rsidRPr="00A2136D">
          <w:t xml:space="preserve"> act as a cross-protocol CoAP-HTTP proxy to </w:t>
        </w:r>
        <w:r>
          <w:t>support</w:t>
        </w:r>
        <w:r w:rsidRPr="00A2136D">
          <w:t xml:space="preserve"> </w:t>
        </w:r>
        <w:r>
          <w:t>LWP-</w:t>
        </w:r>
        <w:r w:rsidRPr="00A2136D">
          <w:t xml:space="preserve">HTTP-2 </w:t>
        </w:r>
        <w:r>
          <w:t xml:space="preserve">and LWP-HTTP-3 </w:t>
        </w:r>
        <w:r w:rsidRPr="00A2136D">
          <w:t xml:space="preserve">reference </w:t>
        </w:r>
        <w:proofErr w:type="gramStart"/>
        <w:r w:rsidRPr="00A2136D">
          <w:t>point</w:t>
        </w:r>
        <w:r>
          <w:t>s;</w:t>
        </w:r>
        <w:proofErr w:type="gramEnd"/>
      </w:ins>
    </w:p>
    <w:p w14:paraId="3B07CDD5" w14:textId="77777777" w:rsidR="0093017A" w:rsidRPr="00A050F3" w:rsidRDefault="0093017A" w:rsidP="0093017A">
      <w:pPr>
        <w:pStyle w:val="ListNumber"/>
        <w:numPr>
          <w:ilvl w:val="0"/>
          <w:numId w:val="3"/>
        </w:numPr>
        <w:rPr>
          <w:ins w:id="333" w:author="Ericsson_FINAL_Rev1" w:date="2021-04-19T20:58:00Z"/>
        </w:rPr>
      </w:pPr>
      <w:ins w:id="334" w:author="Ericsson_FINAL_Rev1" w:date="2021-04-19T20:58:00Z">
        <w:r w:rsidRPr="00A050F3">
          <w:lastRenderedPageBreak/>
          <w:t xml:space="preserve">CoAP server is a realization of </w:t>
        </w:r>
        <w:r>
          <w:t xml:space="preserve">the </w:t>
        </w:r>
        <w:r w:rsidRPr="00A050F3">
          <w:t>LWP server</w:t>
        </w:r>
      </w:ins>
    </w:p>
    <w:p w14:paraId="35703F0B" w14:textId="1F7980C9" w:rsidR="0093017A" w:rsidRPr="00710419" w:rsidRDefault="0093017A" w:rsidP="0093017A">
      <w:pPr>
        <w:pStyle w:val="ListNumber"/>
        <w:numPr>
          <w:ilvl w:val="0"/>
          <w:numId w:val="3"/>
        </w:numPr>
        <w:rPr>
          <w:ins w:id="335" w:author="Ericsson_FINAL_Rev1" w:date="2021-04-19T20:58:00Z"/>
        </w:rPr>
      </w:pPr>
      <w:ins w:id="336" w:author="Ericsson_FINAL_Rev1" w:date="2021-04-19T20:58:00Z">
        <w:r w:rsidRPr="00710419">
          <w:t>CoAP supports the interactions over LWP-1, LWP-2</w:t>
        </w:r>
      </w:ins>
      <w:ins w:id="337" w:author="Ericsson_FINAL_Rev1" w:date="2021-04-19T21:49:00Z">
        <w:r w:rsidR="003601DB">
          <w:t xml:space="preserve"> and</w:t>
        </w:r>
      </w:ins>
      <w:ins w:id="338" w:author="Ericsson_FINAL_Rev1" w:date="2021-04-19T21:01:00Z">
        <w:r w:rsidR="003245BE">
          <w:t xml:space="preserve"> </w:t>
        </w:r>
      </w:ins>
      <w:ins w:id="339" w:author="Ericsson_FINAL_Rev1" w:date="2021-04-19T20:58:00Z">
        <w:r w:rsidRPr="00710419">
          <w:t>LWP-3</w:t>
        </w:r>
      </w:ins>
      <w:ins w:id="340" w:author="Ericsson_FINAL_Rev1" w:date="2021-04-19T21:49:00Z">
        <w:r w:rsidR="003601DB">
          <w:t xml:space="preserve"> </w:t>
        </w:r>
      </w:ins>
      <w:ins w:id="341" w:author="Ericsson_FINAL_Rev1" w:date="2021-04-19T20:58:00Z">
        <w:r w:rsidRPr="00710419">
          <w:t>reference points</w:t>
        </w:r>
      </w:ins>
    </w:p>
    <w:p w14:paraId="2E2F5A98" w14:textId="61B91DA6" w:rsidR="0093017A" w:rsidRPr="00C02E9C" w:rsidRDefault="0093017A" w:rsidP="0093017A">
      <w:pPr>
        <w:pStyle w:val="ListNumber"/>
        <w:numPr>
          <w:ilvl w:val="0"/>
          <w:numId w:val="3"/>
        </w:numPr>
        <w:rPr>
          <w:ins w:id="342" w:author="Ericsson_FINAL_Rev1" w:date="2021-04-19T20:58:00Z"/>
        </w:rPr>
      </w:pPr>
      <w:ins w:id="343" w:author="Ericsson_FINAL_Rev1" w:date="2021-04-19T20:58:00Z">
        <w:r w:rsidRPr="00C22FC3">
          <w:t xml:space="preserve">The usage of CoAP </w:t>
        </w:r>
      </w:ins>
      <w:ins w:id="344" w:author="Ericsson_FINAL_Rev1" w:date="2021-04-19T21:02:00Z">
        <w:r w:rsidR="00C97D59">
          <w:t xml:space="preserve">by the SEAL service enablers </w:t>
        </w:r>
      </w:ins>
      <w:ins w:id="345" w:author="Ericsson_FINAL_Rev1" w:date="2021-04-19T20:58:00Z">
        <w:r w:rsidRPr="00C22FC3">
          <w:t>shall follow the rule</w:t>
        </w:r>
        <w:r w:rsidRPr="0006053B">
          <w:t>s set out in clause 6.4.3.Y.</w:t>
        </w:r>
      </w:ins>
    </w:p>
    <w:p w14:paraId="6AF8174A" w14:textId="77777777" w:rsidR="006A24ED" w:rsidRDefault="006A24ED" w:rsidP="006A24ED">
      <w:pPr>
        <w:rPr>
          <w:noProof/>
        </w:rPr>
      </w:pPr>
    </w:p>
    <w:p w14:paraId="727D15F0" w14:textId="54672EAB" w:rsidR="006A24ED" w:rsidRPr="006A24ED" w:rsidRDefault="006A24ED" w:rsidP="006A2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AEBD267" w14:textId="77777777" w:rsidR="006A24ED" w:rsidRPr="004D3578" w:rsidRDefault="006A24ED" w:rsidP="006A24ED">
      <w:pPr>
        <w:pStyle w:val="Heading2"/>
      </w:pPr>
      <w:bookmarkStart w:id="346" w:name="_Toc67960707"/>
      <w:r w:rsidRPr="004D3578">
        <w:t>3.</w:t>
      </w:r>
      <w:r>
        <w:t>2</w:t>
      </w:r>
      <w:r w:rsidRPr="004D3578">
        <w:tab/>
        <w:t>Abbreviations</w:t>
      </w:r>
      <w:bookmarkEnd w:id="346"/>
    </w:p>
    <w:p w14:paraId="73F396DA" w14:textId="77777777" w:rsidR="006A24ED" w:rsidRPr="004D3578" w:rsidRDefault="006A24ED" w:rsidP="006A24E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2EF1684" w14:textId="77777777" w:rsidR="006A24ED" w:rsidRDefault="006A24ED" w:rsidP="006A24ED">
      <w:pPr>
        <w:pStyle w:val="EW"/>
      </w:pPr>
      <w:r>
        <w:t>5GS</w:t>
      </w:r>
      <w:r>
        <w:tab/>
        <w:t>5G System</w:t>
      </w:r>
    </w:p>
    <w:p w14:paraId="093FA065" w14:textId="77777777" w:rsidR="006A24ED" w:rsidRDefault="006A24ED" w:rsidP="006A24ED">
      <w:pPr>
        <w:pStyle w:val="EW"/>
      </w:pPr>
      <w:r>
        <w:t>5GVN</w:t>
      </w:r>
      <w:r>
        <w:tab/>
        <w:t>5G Virtual Network</w:t>
      </w:r>
    </w:p>
    <w:p w14:paraId="68F8FF62" w14:textId="77777777" w:rsidR="006A24ED" w:rsidRDefault="006A24ED" w:rsidP="006A24ED">
      <w:pPr>
        <w:pStyle w:val="EW"/>
      </w:pPr>
      <w:r>
        <w:t>CAPIF</w:t>
      </w:r>
      <w:r>
        <w:tab/>
        <w:t>Common API Framework for northbound APIs</w:t>
      </w:r>
    </w:p>
    <w:p w14:paraId="336A3163" w14:textId="77777777" w:rsidR="006A24ED" w:rsidRDefault="006A24ED" w:rsidP="006A24ED">
      <w:pPr>
        <w:pStyle w:val="EW"/>
      </w:pPr>
      <w:r>
        <w:t>CRUDN</w:t>
      </w:r>
      <w:r>
        <w:tab/>
      </w:r>
      <w:r w:rsidRPr="00EB0965">
        <w:t>Create, R</w:t>
      </w:r>
      <w:r>
        <w:t>etrieve</w:t>
      </w:r>
      <w:r w:rsidRPr="00EB0965">
        <w:t>, Update, Delete and Notify</w:t>
      </w:r>
    </w:p>
    <w:p w14:paraId="0BF57431" w14:textId="22AF39B7" w:rsidR="006A24ED" w:rsidRDefault="006A24ED" w:rsidP="006A24ED">
      <w:pPr>
        <w:pStyle w:val="EW"/>
        <w:rPr>
          <w:ins w:id="347" w:author="Ericsson_Rev2" w:date="2021-04-16T11:12:00Z"/>
        </w:rPr>
      </w:pPr>
      <w:r>
        <w:t>EPC</w:t>
      </w:r>
      <w:r>
        <w:tab/>
        <w:t>Evolved Packet Core</w:t>
      </w:r>
    </w:p>
    <w:p w14:paraId="3745D9AD" w14:textId="67FB701D" w:rsidR="00082B55" w:rsidRDefault="00082B55" w:rsidP="006A24ED">
      <w:pPr>
        <w:pStyle w:val="EW"/>
      </w:pPr>
      <w:ins w:id="348" w:author="Ericsson_Rev2" w:date="2021-04-16T11:12:00Z">
        <w:r>
          <w:t>LWP</w:t>
        </w:r>
        <w:r>
          <w:tab/>
          <w:t>Light</w:t>
        </w:r>
      </w:ins>
      <w:ins w:id="349" w:author="Ericsson_Rev2" w:date="2021-04-16T11:13:00Z">
        <w:r>
          <w:t>-weight Protocol</w:t>
        </w:r>
      </w:ins>
    </w:p>
    <w:p w14:paraId="62772B61" w14:textId="77777777" w:rsidR="006A24ED" w:rsidRDefault="006A24ED" w:rsidP="006A24ED">
      <w:pPr>
        <w:pStyle w:val="EW"/>
      </w:pPr>
      <w:r>
        <w:t>NEF</w:t>
      </w:r>
      <w:r>
        <w:tab/>
        <w:t>Network Exposure Function</w:t>
      </w:r>
    </w:p>
    <w:p w14:paraId="10C80F31" w14:textId="77777777" w:rsidR="006A24ED" w:rsidRDefault="006A24ED" w:rsidP="006A24ED">
      <w:pPr>
        <w:pStyle w:val="EW"/>
      </w:pPr>
      <w:r>
        <w:t>NR</w:t>
      </w:r>
      <w:r>
        <w:tab/>
        <w:t>New Radio</w:t>
      </w:r>
    </w:p>
    <w:p w14:paraId="65FB944E" w14:textId="77777777" w:rsidR="006A24ED" w:rsidRPr="003C766F" w:rsidRDefault="006A24ED" w:rsidP="006A24ED">
      <w:pPr>
        <w:pStyle w:val="EW"/>
      </w:pPr>
      <w:r>
        <w:t>PCC</w:t>
      </w:r>
      <w:r>
        <w:tab/>
        <w:t>Policy and Charging Control</w:t>
      </w:r>
    </w:p>
    <w:p w14:paraId="7F755571" w14:textId="77777777" w:rsidR="006A24ED" w:rsidRDefault="006A24ED" w:rsidP="006A24ED">
      <w:pPr>
        <w:pStyle w:val="EW"/>
      </w:pPr>
      <w:r>
        <w:t>SCEF</w:t>
      </w:r>
      <w:r>
        <w:tab/>
        <w:t>Service Capability Exposure Function</w:t>
      </w:r>
    </w:p>
    <w:p w14:paraId="535BB979" w14:textId="77777777" w:rsidR="006A24ED" w:rsidRDefault="006A24ED" w:rsidP="006A24ED">
      <w:pPr>
        <w:pStyle w:val="EW"/>
      </w:pPr>
      <w:r>
        <w:t>SEAL</w:t>
      </w:r>
      <w:r w:rsidRPr="004D3578">
        <w:tab/>
      </w:r>
      <w:r>
        <w:t>Service Enabler Architecture Layer for Verticals</w:t>
      </w:r>
    </w:p>
    <w:p w14:paraId="00E746AE" w14:textId="77777777" w:rsidR="006A24ED" w:rsidRPr="004D3578" w:rsidRDefault="006A24ED" w:rsidP="006A24ED">
      <w:pPr>
        <w:pStyle w:val="EW"/>
      </w:pPr>
      <w:r>
        <w:t>VAL</w:t>
      </w:r>
      <w:r>
        <w:tab/>
        <w:t>Vertical Application Layer</w:t>
      </w:r>
    </w:p>
    <w:p w14:paraId="2440F460" w14:textId="77777777" w:rsidR="006A24ED" w:rsidRPr="007B45B9" w:rsidRDefault="006A24ED" w:rsidP="00BF2C37">
      <w:pPr>
        <w:rPr>
          <w:noProof/>
        </w:rPr>
      </w:pPr>
    </w:p>
    <w:sectPr w:rsidR="006A24ED" w:rsidRPr="007B45B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793C7" w14:textId="77777777" w:rsidR="00CC4B3F" w:rsidRDefault="00CC4B3F">
      <w:r>
        <w:separator/>
      </w:r>
    </w:p>
  </w:endnote>
  <w:endnote w:type="continuationSeparator" w:id="0">
    <w:p w14:paraId="05308555" w14:textId="77777777" w:rsidR="00CC4B3F" w:rsidRDefault="00CC4B3F">
      <w:r>
        <w:continuationSeparator/>
      </w:r>
    </w:p>
  </w:endnote>
  <w:endnote w:type="continuationNotice" w:id="1">
    <w:p w14:paraId="5969FB6E" w14:textId="77777777" w:rsidR="00CC4B3F" w:rsidRDefault="00CC4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F35E" w14:textId="77777777" w:rsidR="00CC4B3F" w:rsidRDefault="00CC4B3F">
      <w:r>
        <w:separator/>
      </w:r>
    </w:p>
  </w:footnote>
  <w:footnote w:type="continuationSeparator" w:id="0">
    <w:p w14:paraId="4FD5BB44" w14:textId="77777777" w:rsidR="00CC4B3F" w:rsidRDefault="00CC4B3F">
      <w:r>
        <w:continuationSeparator/>
      </w:r>
    </w:p>
  </w:footnote>
  <w:footnote w:type="continuationNotice" w:id="1">
    <w:p w14:paraId="5F8A1C42" w14:textId="77777777" w:rsidR="00CC4B3F" w:rsidRDefault="00CC4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23C60"/>
    <w:lvl w:ilvl="0">
      <w:start w:val="1"/>
      <w:numFmt w:val="decimal"/>
      <w:lvlText w:val="%1."/>
      <w:lvlJc w:val="left"/>
      <w:pPr>
        <w:tabs>
          <w:tab w:val="num" w:pos="360"/>
        </w:tabs>
        <w:ind w:left="360" w:hanging="360"/>
      </w:pPr>
    </w:lvl>
  </w:abstractNum>
  <w:abstractNum w:abstractNumId="1"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6C293F8A"/>
    <w:multiLevelType w:val="hybridMultilevel"/>
    <w:tmpl w:val="E57C4D88"/>
    <w:lvl w:ilvl="0" w:tplc="B3EE69D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50C4"/>
    <w:rsid w:val="00025C91"/>
    <w:rsid w:val="00036684"/>
    <w:rsid w:val="00055A21"/>
    <w:rsid w:val="0006053B"/>
    <w:rsid w:val="0006570F"/>
    <w:rsid w:val="000669D5"/>
    <w:rsid w:val="00082B55"/>
    <w:rsid w:val="000865E0"/>
    <w:rsid w:val="00086715"/>
    <w:rsid w:val="00087354"/>
    <w:rsid w:val="000A2848"/>
    <w:rsid w:val="000A33C0"/>
    <w:rsid w:val="000A6394"/>
    <w:rsid w:val="000B4CB3"/>
    <w:rsid w:val="000B7FED"/>
    <w:rsid w:val="000C038A"/>
    <w:rsid w:val="000C21EB"/>
    <w:rsid w:val="000C5E90"/>
    <w:rsid w:val="000C6598"/>
    <w:rsid w:val="000D44B3"/>
    <w:rsid w:val="000E3CC6"/>
    <w:rsid w:val="000E50E2"/>
    <w:rsid w:val="000E64EE"/>
    <w:rsid w:val="00114058"/>
    <w:rsid w:val="00125846"/>
    <w:rsid w:val="00136863"/>
    <w:rsid w:val="00141EDA"/>
    <w:rsid w:val="001427E9"/>
    <w:rsid w:val="00142A64"/>
    <w:rsid w:val="00145D43"/>
    <w:rsid w:val="001460C5"/>
    <w:rsid w:val="00167570"/>
    <w:rsid w:val="00175302"/>
    <w:rsid w:val="00177CC3"/>
    <w:rsid w:val="00191987"/>
    <w:rsid w:val="00192C46"/>
    <w:rsid w:val="001958E2"/>
    <w:rsid w:val="001A08B3"/>
    <w:rsid w:val="001A7B60"/>
    <w:rsid w:val="001B0347"/>
    <w:rsid w:val="001B2056"/>
    <w:rsid w:val="001B52F0"/>
    <w:rsid w:val="001B7A65"/>
    <w:rsid w:val="001C1067"/>
    <w:rsid w:val="001C16E4"/>
    <w:rsid w:val="001C18F6"/>
    <w:rsid w:val="001C1D7B"/>
    <w:rsid w:val="001D0CD5"/>
    <w:rsid w:val="001E003D"/>
    <w:rsid w:val="001E2D3F"/>
    <w:rsid w:val="001E30BB"/>
    <w:rsid w:val="001E379E"/>
    <w:rsid w:val="001E3AB3"/>
    <w:rsid w:val="001E41F3"/>
    <w:rsid w:val="001E5DB7"/>
    <w:rsid w:val="001E66DB"/>
    <w:rsid w:val="002004D9"/>
    <w:rsid w:val="00207F7B"/>
    <w:rsid w:val="0021746B"/>
    <w:rsid w:val="00236017"/>
    <w:rsid w:val="00241B40"/>
    <w:rsid w:val="002552DA"/>
    <w:rsid w:val="0026004D"/>
    <w:rsid w:val="002640DD"/>
    <w:rsid w:val="002740B9"/>
    <w:rsid w:val="0027424D"/>
    <w:rsid w:val="002758EA"/>
    <w:rsid w:val="00275D12"/>
    <w:rsid w:val="00276660"/>
    <w:rsid w:val="002810CC"/>
    <w:rsid w:val="00281AC0"/>
    <w:rsid w:val="00284FEB"/>
    <w:rsid w:val="002860C4"/>
    <w:rsid w:val="002B3456"/>
    <w:rsid w:val="002B5741"/>
    <w:rsid w:val="002C1057"/>
    <w:rsid w:val="002E472E"/>
    <w:rsid w:val="002E531D"/>
    <w:rsid w:val="002E675C"/>
    <w:rsid w:val="002F3434"/>
    <w:rsid w:val="003000D3"/>
    <w:rsid w:val="00305409"/>
    <w:rsid w:val="0031201D"/>
    <w:rsid w:val="00312FEE"/>
    <w:rsid w:val="00314E41"/>
    <w:rsid w:val="00315B20"/>
    <w:rsid w:val="003161B0"/>
    <w:rsid w:val="003245BE"/>
    <w:rsid w:val="00336697"/>
    <w:rsid w:val="003562D7"/>
    <w:rsid w:val="003601DB"/>
    <w:rsid w:val="003609EF"/>
    <w:rsid w:val="0036231A"/>
    <w:rsid w:val="00370E12"/>
    <w:rsid w:val="00371239"/>
    <w:rsid w:val="00374DD4"/>
    <w:rsid w:val="00374EDF"/>
    <w:rsid w:val="003812E6"/>
    <w:rsid w:val="00393585"/>
    <w:rsid w:val="003B30F2"/>
    <w:rsid w:val="003C547B"/>
    <w:rsid w:val="003C60E3"/>
    <w:rsid w:val="003D16F9"/>
    <w:rsid w:val="003D1E76"/>
    <w:rsid w:val="003D3191"/>
    <w:rsid w:val="003E0AD0"/>
    <w:rsid w:val="003E1A36"/>
    <w:rsid w:val="003F1C52"/>
    <w:rsid w:val="003F1D51"/>
    <w:rsid w:val="003F5DA5"/>
    <w:rsid w:val="00410371"/>
    <w:rsid w:val="004124DA"/>
    <w:rsid w:val="00414F94"/>
    <w:rsid w:val="00420E2D"/>
    <w:rsid w:val="0042194C"/>
    <w:rsid w:val="00423277"/>
    <w:rsid w:val="00424240"/>
    <w:rsid w:val="004242F1"/>
    <w:rsid w:val="004268E9"/>
    <w:rsid w:val="00426A19"/>
    <w:rsid w:val="00435655"/>
    <w:rsid w:val="0043634F"/>
    <w:rsid w:val="00451B62"/>
    <w:rsid w:val="004626D8"/>
    <w:rsid w:val="004655FA"/>
    <w:rsid w:val="00481B09"/>
    <w:rsid w:val="0048502A"/>
    <w:rsid w:val="00497E79"/>
    <w:rsid w:val="004A1CA6"/>
    <w:rsid w:val="004B0616"/>
    <w:rsid w:val="004B6629"/>
    <w:rsid w:val="004B75B7"/>
    <w:rsid w:val="004C1623"/>
    <w:rsid w:val="004C5184"/>
    <w:rsid w:val="004D3A2B"/>
    <w:rsid w:val="004E766A"/>
    <w:rsid w:val="0051580D"/>
    <w:rsid w:val="005244FC"/>
    <w:rsid w:val="00525688"/>
    <w:rsid w:val="005256EF"/>
    <w:rsid w:val="00547111"/>
    <w:rsid w:val="005520D9"/>
    <w:rsid w:val="0056723A"/>
    <w:rsid w:val="00570DBD"/>
    <w:rsid w:val="005751CD"/>
    <w:rsid w:val="005917F2"/>
    <w:rsid w:val="00591E61"/>
    <w:rsid w:val="00592D74"/>
    <w:rsid w:val="0059391C"/>
    <w:rsid w:val="0059449F"/>
    <w:rsid w:val="005A34F4"/>
    <w:rsid w:val="005A40EF"/>
    <w:rsid w:val="005B34BE"/>
    <w:rsid w:val="005B376F"/>
    <w:rsid w:val="005B49D5"/>
    <w:rsid w:val="005C1691"/>
    <w:rsid w:val="005C620A"/>
    <w:rsid w:val="005D70D6"/>
    <w:rsid w:val="005E2C44"/>
    <w:rsid w:val="005E4220"/>
    <w:rsid w:val="005F39BB"/>
    <w:rsid w:val="005F5677"/>
    <w:rsid w:val="005F6FFA"/>
    <w:rsid w:val="006001F0"/>
    <w:rsid w:val="00601170"/>
    <w:rsid w:val="0060378F"/>
    <w:rsid w:val="00610ABB"/>
    <w:rsid w:val="00621188"/>
    <w:rsid w:val="00624A08"/>
    <w:rsid w:val="00625780"/>
    <w:rsid w:val="006257ED"/>
    <w:rsid w:val="00635A14"/>
    <w:rsid w:val="00646A70"/>
    <w:rsid w:val="0064747B"/>
    <w:rsid w:val="00647EB5"/>
    <w:rsid w:val="00655919"/>
    <w:rsid w:val="00665C47"/>
    <w:rsid w:val="00674442"/>
    <w:rsid w:val="0067495E"/>
    <w:rsid w:val="006806F4"/>
    <w:rsid w:val="006919CF"/>
    <w:rsid w:val="00692396"/>
    <w:rsid w:val="006945FA"/>
    <w:rsid w:val="00695808"/>
    <w:rsid w:val="00696122"/>
    <w:rsid w:val="006A0189"/>
    <w:rsid w:val="006A24ED"/>
    <w:rsid w:val="006B46FB"/>
    <w:rsid w:val="006B6A30"/>
    <w:rsid w:val="006D6680"/>
    <w:rsid w:val="006E21FB"/>
    <w:rsid w:val="006F74BC"/>
    <w:rsid w:val="00707052"/>
    <w:rsid w:val="00710419"/>
    <w:rsid w:val="00720A50"/>
    <w:rsid w:val="00721A16"/>
    <w:rsid w:val="007248ED"/>
    <w:rsid w:val="00732B4C"/>
    <w:rsid w:val="0073640E"/>
    <w:rsid w:val="00756064"/>
    <w:rsid w:val="00756827"/>
    <w:rsid w:val="0076001B"/>
    <w:rsid w:val="007600F0"/>
    <w:rsid w:val="007721F2"/>
    <w:rsid w:val="00786C96"/>
    <w:rsid w:val="00790179"/>
    <w:rsid w:val="00792342"/>
    <w:rsid w:val="007977A8"/>
    <w:rsid w:val="007A1901"/>
    <w:rsid w:val="007A5C7E"/>
    <w:rsid w:val="007B0814"/>
    <w:rsid w:val="007B45B9"/>
    <w:rsid w:val="007B512A"/>
    <w:rsid w:val="007B7759"/>
    <w:rsid w:val="007B7879"/>
    <w:rsid w:val="007C2097"/>
    <w:rsid w:val="007C20FD"/>
    <w:rsid w:val="007C2D05"/>
    <w:rsid w:val="007C38E6"/>
    <w:rsid w:val="007D4D80"/>
    <w:rsid w:val="007D6A07"/>
    <w:rsid w:val="007D7EE2"/>
    <w:rsid w:val="007F0FAB"/>
    <w:rsid w:val="007F7259"/>
    <w:rsid w:val="00801D7A"/>
    <w:rsid w:val="008040A8"/>
    <w:rsid w:val="008062A7"/>
    <w:rsid w:val="00816229"/>
    <w:rsid w:val="008279FA"/>
    <w:rsid w:val="00834C80"/>
    <w:rsid w:val="00835029"/>
    <w:rsid w:val="00835F2B"/>
    <w:rsid w:val="00836C68"/>
    <w:rsid w:val="00840DBA"/>
    <w:rsid w:val="00855712"/>
    <w:rsid w:val="00861ABD"/>
    <w:rsid w:val="008626E7"/>
    <w:rsid w:val="00866715"/>
    <w:rsid w:val="00870EE7"/>
    <w:rsid w:val="00873B3E"/>
    <w:rsid w:val="00877382"/>
    <w:rsid w:val="008863B9"/>
    <w:rsid w:val="00887EEA"/>
    <w:rsid w:val="00897A44"/>
    <w:rsid w:val="008A45A6"/>
    <w:rsid w:val="008B3398"/>
    <w:rsid w:val="008B7D18"/>
    <w:rsid w:val="008D2CEE"/>
    <w:rsid w:val="008D49C6"/>
    <w:rsid w:val="008E2450"/>
    <w:rsid w:val="008F1054"/>
    <w:rsid w:val="008F3789"/>
    <w:rsid w:val="008F686C"/>
    <w:rsid w:val="009120C8"/>
    <w:rsid w:val="009148DE"/>
    <w:rsid w:val="0091527B"/>
    <w:rsid w:val="00927367"/>
    <w:rsid w:val="0093017A"/>
    <w:rsid w:val="0093160F"/>
    <w:rsid w:val="00932AA6"/>
    <w:rsid w:val="00941E30"/>
    <w:rsid w:val="009505DB"/>
    <w:rsid w:val="009777D9"/>
    <w:rsid w:val="009877B3"/>
    <w:rsid w:val="00991B88"/>
    <w:rsid w:val="00991D3B"/>
    <w:rsid w:val="0099219A"/>
    <w:rsid w:val="009923B8"/>
    <w:rsid w:val="00996165"/>
    <w:rsid w:val="009A5753"/>
    <w:rsid w:val="009A579D"/>
    <w:rsid w:val="009B6991"/>
    <w:rsid w:val="009D1D63"/>
    <w:rsid w:val="009D77C5"/>
    <w:rsid w:val="009E3297"/>
    <w:rsid w:val="009E33CD"/>
    <w:rsid w:val="009F734F"/>
    <w:rsid w:val="00A023A0"/>
    <w:rsid w:val="00A050F3"/>
    <w:rsid w:val="00A062D8"/>
    <w:rsid w:val="00A1056D"/>
    <w:rsid w:val="00A1390C"/>
    <w:rsid w:val="00A21384"/>
    <w:rsid w:val="00A23BB1"/>
    <w:rsid w:val="00A246B6"/>
    <w:rsid w:val="00A24A54"/>
    <w:rsid w:val="00A31A3D"/>
    <w:rsid w:val="00A33327"/>
    <w:rsid w:val="00A3741F"/>
    <w:rsid w:val="00A47E70"/>
    <w:rsid w:val="00A50CF0"/>
    <w:rsid w:val="00A613AD"/>
    <w:rsid w:val="00A64C9B"/>
    <w:rsid w:val="00A72A64"/>
    <w:rsid w:val="00A7671C"/>
    <w:rsid w:val="00A84C32"/>
    <w:rsid w:val="00A851A5"/>
    <w:rsid w:val="00A912D5"/>
    <w:rsid w:val="00A9455C"/>
    <w:rsid w:val="00AA05A8"/>
    <w:rsid w:val="00AA2CBC"/>
    <w:rsid w:val="00AA45E2"/>
    <w:rsid w:val="00AB090E"/>
    <w:rsid w:val="00AB1720"/>
    <w:rsid w:val="00AC5820"/>
    <w:rsid w:val="00AC5CF6"/>
    <w:rsid w:val="00AC6971"/>
    <w:rsid w:val="00AD1CD8"/>
    <w:rsid w:val="00AE1C0B"/>
    <w:rsid w:val="00AF0EA3"/>
    <w:rsid w:val="00AF408B"/>
    <w:rsid w:val="00AF60A0"/>
    <w:rsid w:val="00B10086"/>
    <w:rsid w:val="00B16061"/>
    <w:rsid w:val="00B1755D"/>
    <w:rsid w:val="00B228FC"/>
    <w:rsid w:val="00B258BB"/>
    <w:rsid w:val="00B26783"/>
    <w:rsid w:val="00B42A1B"/>
    <w:rsid w:val="00B57538"/>
    <w:rsid w:val="00B66715"/>
    <w:rsid w:val="00B67B97"/>
    <w:rsid w:val="00B712EB"/>
    <w:rsid w:val="00B71AFE"/>
    <w:rsid w:val="00B8343E"/>
    <w:rsid w:val="00B968C8"/>
    <w:rsid w:val="00BA1B25"/>
    <w:rsid w:val="00BA3EC5"/>
    <w:rsid w:val="00BA51D9"/>
    <w:rsid w:val="00BA7B19"/>
    <w:rsid w:val="00BB54B9"/>
    <w:rsid w:val="00BB5DFC"/>
    <w:rsid w:val="00BC3184"/>
    <w:rsid w:val="00BD141D"/>
    <w:rsid w:val="00BD279D"/>
    <w:rsid w:val="00BD3A23"/>
    <w:rsid w:val="00BD6BB8"/>
    <w:rsid w:val="00BE528A"/>
    <w:rsid w:val="00BE7D11"/>
    <w:rsid w:val="00BF26E6"/>
    <w:rsid w:val="00BF2C37"/>
    <w:rsid w:val="00BF400A"/>
    <w:rsid w:val="00BF61C0"/>
    <w:rsid w:val="00C02E9C"/>
    <w:rsid w:val="00C13C58"/>
    <w:rsid w:val="00C22572"/>
    <w:rsid w:val="00C22FC3"/>
    <w:rsid w:val="00C472E0"/>
    <w:rsid w:val="00C50937"/>
    <w:rsid w:val="00C5588D"/>
    <w:rsid w:val="00C623B2"/>
    <w:rsid w:val="00C66BA2"/>
    <w:rsid w:val="00C67666"/>
    <w:rsid w:val="00C8148A"/>
    <w:rsid w:val="00C83F2B"/>
    <w:rsid w:val="00C91BF7"/>
    <w:rsid w:val="00C91CD5"/>
    <w:rsid w:val="00C95985"/>
    <w:rsid w:val="00C97D59"/>
    <w:rsid w:val="00CA3C5B"/>
    <w:rsid w:val="00CC4866"/>
    <w:rsid w:val="00CC4B3F"/>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6EA3"/>
    <w:rsid w:val="00D47B26"/>
    <w:rsid w:val="00D50255"/>
    <w:rsid w:val="00D558FB"/>
    <w:rsid w:val="00D63E30"/>
    <w:rsid w:val="00D66520"/>
    <w:rsid w:val="00D74784"/>
    <w:rsid w:val="00D755DC"/>
    <w:rsid w:val="00D85133"/>
    <w:rsid w:val="00D86744"/>
    <w:rsid w:val="00D94C53"/>
    <w:rsid w:val="00DB1B4F"/>
    <w:rsid w:val="00DC029B"/>
    <w:rsid w:val="00DC4DDC"/>
    <w:rsid w:val="00DE34CF"/>
    <w:rsid w:val="00DE3A6B"/>
    <w:rsid w:val="00DE7CB2"/>
    <w:rsid w:val="00DF1CA1"/>
    <w:rsid w:val="00DF219A"/>
    <w:rsid w:val="00E042CC"/>
    <w:rsid w:val="00E06D31"/>
    <w:rsid w:val="00E13F3D"/>
    <w:rsid w:val="00E20FB3"/>
    <w:rsid w:val="00E21EE4"/>
    <w:rsid w:val="00E26C2B"/>
    <w:rsid w:val="00E321CA"/>
    <w:rsid w:val="00E34898"/>
    <w:rsid w:val="00E361D6"/>
    <w:rsid w:val="00E427F0"/>
    <w:rsid w:val="00E4327C"/>
    <w:rsid w:val="00E458D9"/>
    <w:rsid w:val="00E51731"/>
    <w:rsid w:val="00E54CA0"/>
    <w:rsid w:val="00E57E97"/>
    <w:rsid w:val="00E70680"/>
    <w:rsid w:val="00E70C35"/>
    <w:rsid w:val="00E836CA"/>
    <w:rsid w:val="00E83FB5"/>
    <w:rsid w:val="00E91877"/>
    <w:rsid w:val="00E95A3D"/>
    <w:rsid w:val="00EA1629"/>
    <w:rsid w:val="00EA41DD"/>
    <w:rsid w:val="00EB09B7"/>
    <w:rsid w:val="00EB13A0"/>
    <w:rsid w:val="00EB1E5F"/>
    <w:rsid w:val="00EC5ECC"/>
    <w:rsid w:val="00EC6996"/>
    <w:rsid w:val="00EC72BA"/>
    <w:rsid w:val="00ED31AC"/>
    <w:rsid w:val="00ED373D"/>
    <w:rsid w:val="00ED3D1F"/>
    <w:rsid w:val="00ED4DFB"/>
    <w:rsid w:val="00ED7ECC"/>
    <w:rsid w:val="00EE798E"/>
    <w:rsid w:val="00EE7D7C"/>
    <w:rsid w:val="00EF1B16"/>
    <w:rsid w:val="00EF2F31"/>
    <w:rsid w:val="00EF4DE0"/>
    <w:rsid w:val="00F0265B"/>
    <w:rsid w:val="00F07B80"/>
    <w:rsid w:val="00F15D9F"/>
    <w:rsid w:val="00F2197B"/>
    <w:rsid w:val="00F21E1C"/>
    <w:rsid w:val="00F25D98"/>
    <w:rsid w:val="00F300FB"/>
    <w:rsid w:val="00F40D73"/>
    <w:rsid w:val="00F50612"/>
    <w:rsid w:val="00F52848"/>
    <w:rsid w:val="00F534EF"/>
    <w:rsid w:val="00F54694"/>
    <w:rsid w:val="00F57257"/>
    <w:rsid w:val="00F60812"/>
    <w:rsid w:val="00F67658"/>
    <w:rsid w:val="00F712B4"/>
    <w:rsid w:val="00F8450E"/>
    <w:rsid w:val="00F928F8"/>
    <w:rsid w:val="00FA22EC"/>
    <w:rsid w:val="00FA497B"/>
    <w:rsid w:val="00FB1BEB"/>
    <w:rsid w:val="00FB6386"/>
    <w:rsid w:val="00FB7674"/>
    <w:rsid w:val="00FC4332"/>
    <w:rsid w:val="00FD29D5"/>
    <w:rsid w:val="00FD7800"/>
    <w:rsid w:val="00FE0C73"/>
    <w:rsid w:val="00FE5597"/>
    <w:rsid w:val="00FF01CE"/>
    <w:rsid w:val="00FF417B"/>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5965">
      <w:bodyDiv w:val="1"/>
      <w:marLeft w:val="0"/>
      <w:marRight w:val="0"/>
      <w:marTop w:val="0"/>
      <w:marBottom w:val="0"/>
      <w:divBdr>
        <w:top w:val="none" w:sz="0" w:space="0" w:color="auto"/>
        <w:left w:val="none" w:sz="0" w:space="0" w:color="auto"/>
        <w:bottom w:val="none" w:sz="0" w:space="0" w:color="auto"/>
        <w:right w:val="none" w:sz="0" w:space="0" w:color="auto"/>
      </w:divBdr>
    </w:div>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3.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349</TotalTime>
  <Pages>10</Pages>
  <Words>2680</Words>
  <Characters>15279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Ericsson_FINAL_Rev1</cp:lastModifiedBy>
  <cp:revision>209</cp:revision>
  <cp:lastPrinted>1899-12-31T23:00:00Z</cp:lastPrinted>
  <dcterms:created xsi:type="dcterms:W3CDTF">2021-02-24T09:47:00Z</dcterms:created>
  <dcterms:modified xsi:type="dcterms:W3CDTF">2021-04-19T19:54:00Z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