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77" w:rsidRPr="001445F1" w:rsidRDefault="00C94ECB" w:rsidP="000A1C77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 w:rsidRPr="001445F1">
        <w:rPr>
          <w:rFonts w:ascii="Arial" w:hAnsi="Arial" w:cs="Arial"/>
          <w:b/>
        </w:rPr>
        <w:t>3GPP TSG-SA WG6 Meeting #</w:t>
      </w:r>
      <w:r w:rsidR="001445F1" w:rsidRPr="001445F1">
        <w:rPr>
          <w:rFonts w:ascii="Arial" w:hAnsi="Arial" w:cs="Arial"/>
          <w:b/>
        </w:rPr>
        <w:t>42</w:t>
      </w:r>
      <w:r w:rsidR="00873B74" w:rsidRPr="001445F1">
        <w:rPr>
          <w:rFonts w:ascii="Arial" w:hAnsi="Arial" w:cs="Arial"/>
          <w:b/>
        </w:rPr>
        <w:t>-bis</w:t>
      </w:r>
      <w:r w:rsidR="00B15EB6" w:rsidRPr="001445F1">
        <w:rPr>
          <w:rFonts w:ascii="Arial" w:hAnsi="Arial" w:cs="Arial"/>
          <w:b/>
        </w:rPr>
        <w:t>-e</w:t>
      </w:r>
      <w:r w:rsidRPr="001445F1">
        <w:rPr>
          <w:rFonts w:ascii="Arial" w:hAnsi="Arial" w:cs="Arial"/>
          <w:b/>
        </w:rPr>
        <w:tab/>
      </w:r>
      <w:r w:rsidR="00AE2069" w:rsidRPr="00AE2069">
        <w:rPr>
          <w:rFonts w:ascii="Arial" w:hAnsi="Arial" w:cs="Arial"/>
          <w:b/>
        </w:rPr>
        <w:t>S6-210795</w:t>
      </w:r>
      <w:r w:rsidR="00765786">
        <w:rPr>
          <w:rFonts w:ascii="Arial" w:hAnsi="Arial" w:cs="Arial"/>
          <w:b/>
        </w:rPr>
        <w:t>r1</w:t>
      </w:r>
    </w:p>
    <w:p w:rsidR="00D218E3" w:rsidRPr="001445F1" w:rsidRDefault="00521FBF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proofErr w:type="gramStart"/>
      <w:r w:rsidRPr="001445F1">
        <w:rPr>
          <w:rFonts w:ascii="Arial" w:hAnsi="Arial" w:cs="Arial"/>
          <w:b/>
        </w:rPr>
        <w:t>e</w:t>
      </w:r>
      <w:r w:rsidR="00B15EB6" w:rsidRPr="001445F1">
        <w:rPr>
          <w:rFonts w:ascii="Arial" w:hAnsi="Arial" w:cs="Arial"/>
          <w:b/>
        </w:rPr>
        <w:t>-meeting</w:t>
      </w:r>
      <w:proofErr w:type="gramEnd"/>
      <w:r w:rsidR="00B15EB6" w:rsidRPr="001445F1">
        <w:rPr>
          <w:rFonts w:ascii="Arial" w:hAnsi="Arial" w:cs="Arial"/>
          <w:b/>
        </w:rPr>
        <w:t xml:space="preserve">, </w:t>
      </w:r>
      <w:r w:rsidR="00873B74" w:rsidRPr="001445F1">
        <w:rPr>
          <w:rFonts w:ascii="Arial" w:hAnsi="Arial" w:cs="Arial"/>
          <w:b/>
        </w:rPr>
        <w:t>12</w:t>
      </w:r>
      <w:r w:rsidR="00873B74" w:rsidRPr="001445F1">
        <w:rPr>
          <w:rFonts w:ascii="Arial" w:hAnsi="Arial" w:cs="Arial"/>
          <w:b/>
          <w:vertAlign w:val="superscript"/>
        </w:rPr>
        <w:t>th</w:t>
      </w:r>
      <w:r w:rsidR="000928D3" w:rsidRPr="001445F1">
        <w:rPr>
          <w:rFonts w:ascii="Arial" w:hAnsi="Arial" w:cs="Arial"/>
          <w:b/>
        </w:rPr>
        <w:t xml:space="preserve"> – </w:t>
      </w:r>
      <w:r w:rsidR="00873B74" w:rsidRPr="001445F1">
        <w:rPr>
          <w:rFonts w:ascii="Arial" w:hAnsi="Arial" w:cs="Arial"/>
          <w:b/>
        </w:rPr>
        <w:t>20</w:t>
      </w:r>
      <w:r w:rsidR="000928D3" w:rsidRPr="001445F1">
        <w:rPr>
          <w:rFonts w:ascii="Arial" w:hAnsi="Arial" w:cs="Arial"/>
          <w:b/>
          <w:vertAlign w:val="superscript"/>
        </w:rPr>
        <w:t>th</w:t>
      </w:r>
      <w:r w:rsidR="000928D3" w:rsidRPr="001445F1">
        <w:rPr>
          <w:rFonts w:ascii="Arial" w:hAnsi="Arial" w:cs="Arial"/>
          <w:b/>
        </w:rPr>
        <w:t xml:space="preserve"> </w:t>
      </w:r>
      <w:r w:rsidR="001445F1" w:rsidRPr="001445F1">
        <w:rPr>
          <w:rFonts w:ascii="Arial" w:hAnsi="Arial" w:cs="Arial"/>
          <w:b/>
        </w:rPr>
        <w:t>April</w:t>
      </w:r>
      <w:r w:rsidR="00B74C22" w:rsidRPr="001445F1">
        <w:rPr>
          <w:rFonts w:ascii="Arial" w:hAnsi="Arial" w:cs="Arial"/>
          <w:b/>
        </w:rPr>
        <w:t xml:space="preserve"> </w:t>
      </w:r>
      <w:r w:rsidR="001445F1" w:rsidRPr="001445F1">
        <w:rPr>
          <w:rFonts w:ascii="Arial" w:hAnsi="Arial" w:cs="Arial"/>
          <w:b/>
        </w:rPr>
        <w:t>2021</w:t>
      </w:r>
      <w:r w:rsidR="000A1C77" w:rsidRPr="001445F1">
        <w:rPr>
          <w:rFonts w:ascii="Arial" w:hAnsi="Arial" w:cs="Arial"/>
          <w:b/>
        </w:rPr>
        <w:tab/>
        <w:t>(revision of S6-</w:t>
      </w:r>
      <w:r w:rsidR="001445F1" w:rsidRPr="001445F1">
        <w:rPr>
          <w:rFonts w:ascii="Arial" w:hAnsi="Arial" w:cs="Arial"/>
          <w:b/>
        </w:rPr>
        <w:t>21</w:t>
      </w:r>
      <w:r w:rsidR="00297FD0" w:rsidRPr="001445F1">
        <w:rPr>
          <w:rFonts w:ascii="Arial" w:hAnsi="Arial" w:cs="Arial"/>
          <w:b/>
        </w:rPr>
        <w:t>x</w:t>
      </w:r>
      <w:r w:rsidR="000A1C77" w:rsidRPr="001445F1">
        <w:rPr>
          <w:rFonts w:ascii="Arial" w:hAnsi="Arial" w:cs="Arial"/>
          <w:b/>
        </w:rPr>
        <w:t>xxx)</w:t>
      </w:r>
    </w:p>
    <w:p w:rsidR="00CD2478" w:rsidRPr="001445F1" w:rsidRDefault="00CD2478" w:rsidP="00CD2478">
      <w:pPr>
        <w:rPr>
          <w:rFonts w:ascii="Arial" w:hAnsi="Arial" w:cs="Arial"/>
          <w:b/>
          <w:bCs/>
        </w:rPr>
      </w:pPr>
    </w:p>
    <w:p w:rsidR="00F81736" w:rsidRPr="001445F1" w:rsidRDefault="00C94ECB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1445F1">
        <w:rPr>
          <w:rFonts w:ascii="Arial" w:hAnsi="Arial" w:cs="Arial"/>
          <w:b/>
          <w:bCs/>
        </w:rPr>
        <w:t>Source:</w:t>
      </w:r>
      <w:r w:rsidRPr="001445F1">
        <w:rPr>
          <w:rFonts w:ascii="Arial" w:hAnsi="Arial" w:cs="Arial"/>
          <w:b/>
          <w:bCs/>
        </w:rPr>
        <w:tab/>
      </w:r>
      <w:r w:rsidR="008D4628">
        <w:rPr>
          <w:rFonts w:ascii="Arial" w:hAnsi="Arial" w:cs="Arial"/>
          <w:b/>
          <w:bCs/>
        </w:rPr>
        <w:t>BDBOS</w:t>
      </w:r>
      <w:r w:rsidR="006D5217">
        <w:rPr>
          <w:rFonts w:ascii="Arial" w:hAnsi="Arial" w:cs="Arial"/>
          <w:b/>
          <w:bCs/>
        </w:rPr>
        <w:t>, Nokia, Nokia Shanghai Bell</w:t>
      </w:r>
    </w:p>
    <w:p w:rsidR="00CD2478" w:rsidRPr="001445F1" w:rsidRDefault="00C94ECB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1445F1">
        <w:rPr>
          <w:rFonts w:ascii="Arial" w:hAnsi="Arial" w:cs="Arial"/>
          <w:b/>
          <w:bCs/>
        </w:rPr>
        <w:t>Title:</w:t>
      </w:r>
      <w:r w:rsidRPr="001445F1">
        <w:rPr>
          <w:rFonts w:ascii="Arial" w:hAnsi="Arial" w:cs="Arial"/>
          <w:b/>
          <w:bCs/>
        </w:rPr>
        <w:tab/>
        <w:t xml:space="preserve">Pseudo-CR on </w:t>
      </w:r>
      <w:r w:rsidR="008D4628" w:rsidRPr="00B83C85">
        <w:rPr>
          <w:rFonts w:ascii="Arial" w:hAnsi="Arial" w:cs="Arial"/>
          <w:b/>
          <w:bCs/>
        </w:rPr>
        <w:t xml:space="preserve">Solution evaluation </w:t>
      </w:r>
      <w:r w:rsidR="008D4628">
        <w:rPr>
          <w:rFonts w:ascii="Arial" w:hAnsi="Arial" w:cs="Arial"/>
          <w:b/>
          <w:bCs/>
        </w:rPr>
        <w:t>– Location information</w:t>
      </w:r>
    </w:p>
    <w:p w:rsidR="00CD2478" w:rsidRPr="001445F1" w:rsidRDefault="00C94ECB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1445F1">
        <w:rPr>
          <w:rFonts w:ascii="Arial" w:hAnsi="Arial" w:cs="Arial"/>
          <w:b/>
          <w:bCs/>
        </w:rPr>
        <w:t>Spec:</w:t>
      </w:r>
      <w:r w:rsidRPr="001445F1">
        <w:rPr>
          <w:rFonts w:ascii="Arial" w:hAnsi="Arial" w:cs="Arial"/>
          <w:b/>
          <w:bCs/>
        </w:rPr>
        <w:tab/>
        <w:t xml:space="preserve">3GPP </w:t>
      </w:r>
      <w:r w:rsidR="008D4628" w:rsidRPr="001445F1">
        <w:rPr>
          <w:rFonts w:ascii="Arial" w:hAnsi="Arial" w:cs="Arial"/>
          <w:b/>
          <w:bCs/>
        </w:rPr>
        <w:t xml:space="preserve">TR </w:t>
      </w:r>
      <w:r w:rsidR="008D4628">
        <w:rPr>
          <w:rFonts w:ascii="Arial" w:hAnsi="Arial" w:cs="Arial"/>
          <w:b/>
          <w:bCs/>
        </w:rPr>
        <w:t>23.700-90 V0.2.0</w:t>
      </w:r>
    </w:p>
    <w:p w:rsidR="00CD2478" w:rsidRPr="001445F1" w:rsidRDefault="00C94ECB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1445F1">
        <w:rPr>
          <w:rFonts w:ascii="Arial" w:hAnsi="Arial" w:cs="Arial"/>
          <w:b/>
          <w:bCs/>
        </w:rPr>
        <w:t>Agenda item:</w:t>
      </w:r>
      <w:r w:rsidRPr="001445F1">
        <w:rPr>
          <w:rFonts w:ascii="Arial" w:hAnsi="Arial" w:cs="Arial"/>
          <w:b/>
          <w:bCs/>
        </w:rPr>
        <w:tab/>
      </w:r>
      <w:r w:rsidR="008D4628">
        <w:rPr>
          <w:rFonts w:ascii="Arial" w:hAnsi="Arial" w:cs="Arial"/>
          <w:b/>
          <w:bCs/>
        </w:rPr>
        <w:t>8.4</w:t>
      </w:r>
    </w:p>
    <w:p w:rsidR="00CD2478" w:rsidRPr="001445F1" w:rsidRDefault="00C94ECB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1445F1">
        <w:rPr>
          <w:rFonts w:ascii="Arial" w:hAnsi="Arial" w:cs="Arial"/>
          <w:b/>
          <w:bCs/>
        </w:rPr>
        <w:t>Document for:</w:t>
      </w:r>
      <w:r w:rsidRPr="001445F1">
        <w:rPr>
          <w:rFonts w:ascii="Arial" w:hAnsi="Arial" w:cs="Arial"/>
          <w:b/>
          <w:bCs/>
        </w:rPr>
        <w:tab/>
      </w:r>
      <w:r w:rsidR="005E4909" w:rsidRPr="001445F1">
        <w:rPr>
          <w:rFonts w:ascii="Arial" w:hAnsi="Arial" w:cs="Arial"/>
          <w:b/>
          <w:bCs/>
        </w:rPr>
        <w:t>A</w:t>
      </w:r>
      <w:r w:rsidR="00F545AC" w:rsidRPr="001445F1">
        <w:rPr>
          <w:rFonts w:ascii="Arial" w:hAnsi="Arial" w:cs="Arial"/>
          <w:b/>
          <w:bCs/>
        </w:rPr>
        <w:t>pproval</w:t>
      </w:r>
    </w:p>
    <w:p w:rsidR="00F545AC" w:rsidRPr="001445F1" w:rsidRDefault="00C94ECB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1445F1">
        <w:rPr>
          <w:rFonts w:ascii="Arial" w:hAnsi="Arial" w:cs="Arial"/>
          <w:b/>
          <w:bCs/>
        </w:rPr>
        <w:t>Contact:</w:t>
      </w:r>
      <w:r w:rsidRPr="001445F1">
        <w:rPr>
          <w:rFonts w:ascii="Arial" w:hAnsi="Arial" w:cs="Arial"/>
          <w:b/>
          <w:bCs/>
        </w:rPr>
        <w:tab/>
      </w:r>
      <w:r w:rsidR="008D4628" w:rsidRPr="00B83C85">
        <w:rPr>
          <w:rFonts w:ascii="Arial" w:hAnsi="Arial" w:cs="Arial"/>
          <w:b/>
          <w:bCs/>
        </w:rPr>
        <w:t>Jürgen Rurainsky, juergen.rurainsky@bdbos.bmi.bund.de</w:t>
      </w:r>
    </w:p>
    <w:p w:rsidR="00CD2478" w:rsidRPr="001445F1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:rsidR="001E41F3" w:rsidRPr="001445F1" w:rsidRDefault="00CD2478" w:rsidP="00CD2478">
      <w:pPr>
        <w:pStyle w:val="CRCoverPage"/>
        <w:rPr>
          <w:b/>
        </w:rPr>
      </w:pPr>
      <w:r w:rsidRPr="001445F1">
        <w:rPr>
          <w:b/>
        </w:rPr>
        <w:t>1. Introduction</w:t>
      </w:r>
    </w:p>
    <w:p w:rsidR="00CD2478" w:rsidRPr="001445F1" w:rsidRDefault="008D4628" w:rsidP="00CD2478">
      <w:r w:rsidRPr="00B83C85">
        <w:t xml:space="preserve">This paper adds </w:t>
      </w:r>
      <w:r>
        <w:t>text to the</w:t>
      </w:r>
      <w:r w:rsidRPr="00B83C85">
        <w:t xml:space="preserve"> </w:t>
      </w:r>
      <w:r>
        <w:t>solution evaluation clause for the solution 7.2 Location information.</w:t>
      </w:r>
    </w:p>
    <w:p w:rsidR="00CD2478" w:rsidRPr="001445F1" w:rsidRDefault="00C94ECB" w:rsidP="00CD2478">
      <w:pPr>
        <w:pStyle w:val="CRCoverPage"/>
        <w:rPr>
          <w:b/>
        </w:rPr>
      </w:pPr>
      <w:r w:rsidRPr="001445F1">
        <w:rPr>
          <w:b/>
        </w:rPr>
        <w:t xml:space="preserve">2. </w:t>
      </w:r>
      <w:r w:rsidR="008A5E86" w:rsidRPr="001445F1">
        <w:rPr>
          <w:b/>
        </w:rPr>
        <w:t>Reason for Change</w:t>
      </w:r>
    </w:p>
    <w:p w:rsidR="00CD2478" w:rsidRPr="001445F1" w:rsidRDefault="008D4628" w:rsidP="00CD2478">
      <w:r w:rsidRPr="008D4628">
        <w:t xml:space="preserve">Evaluation in respect of already described changes to </w:t>
      </w:r>
      <w:r>
        <w:t xml:space="preserve">support the exchange location information in case of </w:t>
      </w:r>
      <w:r w:rsidRPr="008D4628">
        <w:t>interconnection and migration needs for railway.</w:t>
      </w:r>
    </w:p>
    <w:p w:rsidR="00CD2478" w:rsidRPr="001445F1" w:rsidRDefault="00C94ECB" w:rsidP="00CD2478">
      <w:pPr>
        <w:pStyle w:val="CRCoverPage"/>
        <w:rPr>
          <w:b/>
        </w:rPr>
      </w:pPr>
      <w:r w:rsidRPr="001445F1">
        <w:rPr>
          <w:b/>
        </w:rPr>
        <w:t>3. Conclusions</w:t>
      </w:r>
    </w:p>
    <w:p w:rsidR="00CD2478" w:rsidRPr="001445F1" w:rsidRDefault="008A5E86" w:rsidP="00CD2478">
      <w:r w:rsidRPr="001445F1">
        <w:t>&lt;Conclusion part (optional)</w:t>
      </w:r>
      <w:r w:rsidR="00C94ECB" w:rsidRPr="001445F1">
        <w:t>&gt;</w:t>
      </w:r>
    </w:p>
    <w:p w:rsidR="00CD2478" w:rsidRPr="001445F1" w:rsidRDefault="00C94ECB" w:rsidP="00CD2478">
      <w:pPr>
        <w:pStyle w:val="CRCoverPage"/>
        <w:rPr>
          <w:b/>
        </w:rPr>
      </w:pPr>
      <w:r w:rsidRPr="001445F1">
        <w:rPr>
          <w:b/>
        </w:rPr>
        <w:t>4. Proposal</w:t>
      </w:r>
    </w:p>
    <w:p w:rsidR="00CD2478" w:rsidRPr="001445F1" w:rsidRDefault="00D658A3" w:rsidP="00CD2478">
      <w:r w:rsidRPr="001445F1">
        <w:t xml:space="preserve">It is proposed to agree the following changes to </w:t>
      </w:r>
      <w:r w:rsidR="008D4628" w:rsidRPr="001445F1">
        <w:t xml:space="preserve">3GPP TR </w:t>
      </w:r>
      <w:r w:rsidR="008D4628">
        <w:t>23.700-90 V0.2.0</w:t>
      </w:r>
      <w:r w:rsidR="008A5E86" w:rsidRPr="001445F1">
        <w:t>.</w:t>
      </w:r>
    </w:p>
    <w:p w:rsidR="00CD2478" w:rsidRPr="001445F1" w:rsidRDefault="00CD2478" w:rsidP="00CD2478">
      <w:pPr>
        <w:pBdr>
          <w:bottom w:val="single" w:sz="12" w:space="1" w:color="auto"/>
        </w:pBdr>
      </w:pPr>
    </w:p>
    <w:p w:rsidR="00C21836" w:rsidRPr="001445F1" w:rsidRDefault="00C21836" w:rsidP="00CD2478"/>
    <w:p w:rsidR="00C21836" w:rsidRPr="001445F1" w:rsidRDefault="00C94ECB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1445F1">
        <w:rPr>
          <w:rFonts w:ascii="Arial" w:hAnsi="Arial" w:cs="Arial"/>
          <w:color w:val="0000FF"/>
          <w:sz w:val="28"/>
          <w:szCs w:val="28"/>
        </w:rPr>
        <w:t>* * * First Change * * * *</w:t>
      </w:r>
    </w:p>
    <w:p w:rsidR="00C21836" w:rsidRDefault="00C21836" w:rsidP="00C21836"/>
    <w:p w:rsidR="007C44FD" w:rsidRPr="00CF5F54" w:rsidRDefault="00C94ECB" w:rsidP="007C44FD">
      <w:pPr>
        <w:pStyle w:val="berschrift3"/>
      </w:pPr>
      <w:bookmarkStart w:id="0" w:name="_Toc62746463"/>
      <w:r w:rsidRPr="00CF5F54">
        <w:t>7.</w:t>
      </w:r>
      <w:r>
        <w:t>2</w:t>
      </w:r>
      <w:r w:rsidRPr="00CF5F54">
        <w:t>.3</w:t>
      </w:r>
      <w:r w:rsidRPr="00CF5F54">
        <w:tab/>
        <w:t>Solution evaluation</w:t>
      </w:r>
      <w:bookmarkEnd w:id="0"/>
    </w:p>
    <w:p w:rsidR="007C44FD" w:rsidRPr="00CF5F54" w:rsidRDefault="00C94ECB" w:rsidP="007C44FD">
      <w:pPr>
        <w:pStyle w:val="EditorsNote"/>
        <w:rPr>
          <w:del w:id="1" w:author="BDBOS" w:date="2021-03-23T11:29:00Z"/>
        </w:rPr>
      </w:pPr>
      <w:del w:id="2" w:author="BDBOS" w:date="2021-03-23T11:29:00Z">
        <w:r w:rsidRPr="00CF5F54">
          <w:rPr>
            <w:rFonts w:eastAsia="Calibri"/>
          </w:rPr>
          <w:delText>Editor's Note:</w:delText>
        </w:r>
        <w:r w:rsidRPr="00CF5F54">
          <w:rPr>
            <w:rFonts w:eastAsia="Calibri"/>
          </w:rPr>
          <w:tab/>
          <w:delText>This clause will provide the evaluation of this solution.</w:delText>
        </w:r>
      </w:del>
    </w:p>
    <w:p w:rsidR="00765786" w:rsidRDefault="00765786" w:rsidP="00C21836">
      <w:pPr>
        <w:rPr>
          <w:ins w:id="3" w:author="BDBOS1" w:date="2021-04-14T09:37:00Z"/>
        </w:rPr>
      </w:pPr>
      <w:ins w:id="4" w:author="BDBOS1" w:date="2021-04-14T09:36:00Z">
        <w:r>
          <w:t xml:space="preserve">The following aspects of the </w:t>
        </w:r>
      </w:ins>
      <w:ins w:id="5" w:author="BDBOS1" w:date="2021-04-14T09:56:00Z">
        <w:r w:rsidR="00DF1124" w:rsidRPr="00DF1124">
          <w:t>Key issue 4 – Location information with multiple MC systems</w:t>
        </w:r>
      </w:ins>
      <w:ins w:id="6" w:author="BDBOS1" w:date="2021-04-14T09:36:00Z">
        <w:r>
          <w:t xml:space="preserve"> </w:t>
        </w:r>
      </w:ins>
      <w:proofErr w:type="gramStart"/>
      <w:ins w:id="7" w:author="BDBOS1" w:date="2021-04-14T09:37:00Z">
        <w:r w:rsidR="00211C96">
          <w:t>are addressed</w:t>
        </w:r>
        <w:proofErr w:type="gramEnd"/>
        <w:r w:rsidR="00211C96">
          <w:t xml:space="preserve"> with the above</w:t>
        </w:r>
        <w:r>
          <w:t xml:space="preserve"> solution:</w:t>
        </w:r>
      </w:ins>
    </w:p>
    <w:p w:rsidR="00765786" w:rsidRDefault="00765786" w:rsidP="00765786">
      <w:pPr>
        <w:pStyle w:val="Listenabsatz"/>
        <w:numPr>
          <w:ilvl w:val="0"/>
          <w:numId w:val="1"/>
        </w:numPr>
        <w:rPr>
          <w:ins w:id="8" w:author="BDBOS1" w:date="2021-04-14T09:43:00Z"/>
        </w:rPr>
      </w:pPr>
      <w:ins w:id="9" w:author="BDBOS1" w:date="2021-04-14T09:39:00Z">
        <w:r>
          <w:t xml:space="preserve">The current available information flows and procedures in </w:t>
        </w:r>
      </w:ins>
      <w:ins w:id="10" w:author="BDBOS1" w:date="2021-04-14T09:40:00Z">
        <w:r>
          <w:t xml:space="preserve">3GPP TR 23.744 [6] and 3GPP TS 23.280 [5] are analysed </w:t>
        </w:r>
        <w:r w:rsidR="00211C96">
          <w:t>for interconnected MC systems.</w:t>
        </w:r>
      </w:ins>
      <w:ins w:id="11" w:author="BDBOS1" w:date="2021-04-14T09:41:00Z">
        <w:r>
          <w:t xml:space="preserve"> Especially </w:t>
        </w:r>
      </w:ins>
      <w:ins w:id="12" w:author="BDBOS1" w:date="2021-04-14T09:42:00Z">
        <w:r>
          <w:t xml:space="preserve">3GPP TR 23.744 [6] is addressing a wide range </w:t>
        </w:r>
      </w:ins>
      <w:ins w:id="13" w:author="BDBOS1" w:date="2021-04-14T09:47:00Z">
        <w:r w:rsidR="00211C96">
          <w:t xml:space="preserve">of </w:t>
        </w:r>
      </w:ins>
      <w:ins w:id="14" w:author="BDBOS1" w:date="2021-04-14T09:42:00Z">
        <w:r>
          <w:t>informa</w:t>
        </w:r>
      </w:ins>
      <w:ins w:id="15" w:author="BDBOS1" w:date="2021-04-14T09:43:00Z">
        <w:r>
          <w:t>t</w:t>
        </w:r>
      </w:ins>
      <w:ins w:id="16" w:author="BDBOS1" w:date="2021-04-14T09:42:00Z">
        <w:r>
          <w:t xml:space="preserve">ion flows and procedures </w:t>
        </w:r>
      </w:ins>
      <w:ins w:id="17" w:author="BDBOS1" w:date="2021-04-14T09:43:00Z">
        <w:r>
          <w:t>required for the interconnected MC system use case.</w:t>
        </w:r>
      </w:ins>
    </w:p>
    <w:p w:rsidR="00765786" w:rsidRDefault="00211C96" w:rsidP="00765786">
      <w:pPr>
        <w:pStyle w:val="Listenabsatz"/>
        <w:numPr>
          <w:ilvl w:val="0"/>
          <w:numId w:val="1"/>
        </w:numPr>
        <w:rPr>
          <w:ins w:id="18" w:author="BDBOS1" w:date="2021-04-14T09:47:00Z"/>
        </w:rPr>
      </w:pPr>
      <w:ins w:id="19" w:author="BDBOS1" w:date="2021-04-14T09:43:00Z">
        <w:r>
          <w:t xml:space="preserve">Missing procedures for the exchange of history </w:t>
        </w:r>
      </w:ins>
      <w:ins w:id="20" w:author="BDBOS1" w:date="2021-04-14T09:46:00Z">
        <w:r>
          <w:t xml:space="preserve">location information </w:t>
        </w:r>
        <w:proofErr w:type="gramStart"/>
        <w:r>
          <w:t xml:space="preserve">are </w:t>
        </w:r>
      </w:ins>
      <w:ins w:id="21" w:author="BDBOS1" w:date="2021-04-14T09:47:00Z">
        <w:r>
          <w:t>identified</w:t>
        </w:r>
        <w:proofErr w:type="gramEnd"/>
        <w:r>
          <w:t xml:space="preserve"> and </w:t>
        </w:r>
      </w:ins>
      <w:ins w:id="22" w:author="BDBOS1" w:date="2021-04-14T15:01:00Z">
        <w:r w:rsidR="00601092">
          <w:t>r</w:t>
        </w:r>
      </w:ins>
      <w:ins w:id="23" w:author="BDBOS1" w:date="2021-04-14T15:02:00Z">
        <w:r w:rsidR="00601092">
          <w:t>equire</w:t>
        </w:r>
      </w:ins>
      <w:ins w:id="24" w:author="BDBOS1" w:date="2021-04-14T09:47:00Z">
        <w:r>
          <w:t xml:space="preserve"> further investigation for the </w:t>
        </w:r>
      </w:ins>
      <w:ins w:id="25" w:author="BDBOS1" w:date="2021-04-14T09:52:00Z">
        <w:r>
          <w:t>explicit</w:t>
        </w:r>
      </w:ins>
      <w:ins w:id="26" w:author="BDBOS1" w:date="2021-04-14T09:51:00Z">
        <w:r>
          <w:t xml:space="preserve"> </w:t>
        </w:r>
      </w:ins>
      <w:ins w:id="27" w:author="BDBOS1" w:date="2021-04-14T09:47:00Z">
        <w:r>
          <w:t xml:space="preserve">need </w:t>
        </w:r>
      </w:ins>
      <w:ins w:id="28" w:author="BDBOS1" w:date="2021-04-14T15:00:00Z">
        <w:r w:rsidR="00601092">
          <w:t xml:space="preserve">with the </w:t>
        </w:r>
      </w:ins>
      <w:ins w:id="29" w:author="BDBOS1" w:date="2021-04-14T09:47:00Z">
        <w:r>
          <w:t>interconnected MC system use case.</w:t>
        </w:r>
      </w:ins>
    </w:p>
    <w:p w:rsidR="00211C96" w:rsidRDefault="00211C96" w:rsidP="00211C96">
      <w:pPr>
        <w:pStyle w:val="Listenabsatz"/>
        <w:numPr>
          <w:ilvl w:val="0"/>
          <w:numId w:val="1"/>
        </w:numPr>
      </w:pPr>
      <w:ins w:id="30" w:author="BDBOS1" w:date="2021-04-14T09:49:00Z">
        <w:r>
          <w:t xml:space="preserve">The analysed information flows and procedures in 3GPP TR 23.744 [6] and 3GPP TS 23.280 [5] do not show </w:t>
        </w:r>
      </w:ins>
      <w:ins w:id="31" w:author="BDBOS1" w:date="2021-04-14T09:50:00Z">
        <w:r>
          <w:t xml:space="preserve">additional </w:t>
        </w:r>
      </w:ins>
      <w:ins w:id="32" w:author="BDBOS1" w:date="2021-04-14T09:49:00Z">
        <w:r>
          <w:t>security implicat</w:t>
        </w:r>
      </w:ins>
      <w:ins w:id="33" w:author="BDBOS1" w:date="2021-04-14T09:50:00Z">
        <w:r>
          <w:t>ions</w:t>
        </w:r>
        <w:r w:rsidR="00601092">
          <w:t xml:space="preserve"> for the</w:t>
        </w:r>
        <w:bookmarkStart w:id="34" w:name="_GoBack"/>
        <w:bookmarkEnd w:id="34"/>
        <w:r w:rsidR="00601092">
          <w:t xml:space="preserve"> interconnected MC system use case.</w:t>
        </w:r>
      </w:ins>
    </w:p>
    <w:p w:rsidR="007C44FD" w:rsidRPr="001445F1" w:rsidRDefault="007C44FD" w:rsidP="00C21836"/>
    <w:p w:rsidR="00C21836" w:rsidRPr="001445F1" w:rsidRDefault="00C94ECB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1445F1">
        <w:rPr>
          <w:rFonts w:ascii="Arial" w:hAnsi="Arial" w:cs="Arial"/>
          <w:color w:val="0000FF"/>
          <w:sz w:val="28"/>
          <w:szCs w:val="28"/>
        </w:rPr>
        <w:t>* * * Next Change * * * *</w:t>
      </w:r>
    </w:p>
    <w:p w:rsidR="00C21836" w:rsidRPr="001445F1" w:rsidRDefault="00C94ECB" w:rsidP="00C21836">
      <w:r w:rsidRPr="001445F1">
        <w:t>&lt;</w:t>
      </w:r>
      <w:r w:rsidR="00AD7C25" w:rsidRPr="001445F1">
        <w:t>Proposed change in</w:t>
      </w:r>
      <w:r w:rsidR="0050780D" w:rsidRPr="001445F1">
        <w:t xml:space="preserve"> </w:t>
      </w:r>
      <w:r w:rsidR="00AD7C25" w:rsidRPr="001445F1">
        <w:t>revision marks</w:t>
      </w:r>
      <w:r w:rsidRPr="001445F1">
        <w:t>&gt;</w:t>
      </w:r>
    </w:p>
    <w:p w:rsidR="00C21836" w:rsidRPr="001445F1" w:rsidRDefault="00C21836" w:rsidP="00CD2478"/>
    <w:p w:rsidR="00C21836" w:rsidRPr="001445F1" w:rsidRDefault="00C94ECB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1445F1">
        <w:rPr>
          <w:rFonts w:ascii="Arial" w:hAnsi="Arial" w:cs="Arial"/>
          <w:color w:val="0000FF"/>
          <w:sz w:val="28"/>
          <w:szCs w:val="28"/>
        </w:rPr>
        <w:t>* * * Next Change * * * *</w:t>
      </w:r>
    </w:p>
    <w:p w:rsidR="00C21836" w:rsidRPr="001445F1" w:rsidRDefault="00C94ECB" w:rsidP="00C21836">
      <w:r w:rsidRPr="001445F1">
        <w:lastRenderedPageBreak/>
        <w:t>&lt;</w:t>
      </w:r>
      <w:r w:rsidR="00AD7C25" w:rsidRPr="001445F1">
        <w:t>Proposed change in</w:t>
      </w:r>
      <w:r w:rsidR="0050780D" w:rsidRPr="001445F1">
        <w:t xml:space="preserve"> </w:t>
      </w:r>
      <w:r w:rsidR="00AD7C25" w:rsidRPr="001445F1">
        <w:t>revision marks</w:t>
      </w:r>
      <w:r w:rsidRPr="001445F1">
        <w:t>&gt;</w:t>
      </w:r>
    </w:p>
    <w:p w:rsidR="00C21836" w:rsidRPr="001445F1" w:rsidRDefault="00C21836" w:rsidP="00CD2478"/>
    <w:sectPr w:rsidR="00C21836" w:rsidRPr="001445F1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3C6" w:rsidRDefault="001743C6">
      <w:pPr>
        <w:spacing w:after="0"/>
      </w:pPr>
      <w:r>
        <w:separator/>
      </w:r>
    </w:p>
  </w:endnote>
  <w:endnote w:type="continuationSeparator" w:id="0">
    <w:p w:rsidR="001743C6" w:rsidRDefault="001743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3C6" w:rsidRDefault="001743C6">
      <w:pPr>
        <w:spacing w:after="0"/>
      </w:pPr>
      <w:r>
        <w:separator/>
      </w:r>
    </w:p>
  </w:footnote>
  <w:footnote w:type="continuationSeparator" w:id="0">
    <w:p w:rsidR="001743C6" w:rsidRDefault="001743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25A" w:rsidRDefault="00C94ECB">
    <w:pPr>
      <w:pStyle w:val="Kopfzeil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44D50"/>
    <w:multiLevelType w:val="hybridMultilevel"/>
    <w:tmpl w:val="1952CC7A"/>
    <w:lvl w:ilvl="0" w:tplc="4CF014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DBOS">
    <w15:presenceInfo w15:providerId="None" w15:userId="BDBOS"/>
  </w15:person>
  <w15:person w15:author="BDBOS1">
    <w15:presenceInfo w15:providerId="None" w15:userId="BDBOS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42"/>
    <w:rsid w:val="00022E4A"/>
    <w:rsid w:val="00072D44"/>
    <w:rsid w:val="000928D3"/>
    <w:rsid w:val="000A1C77"/>
    <w:rsid w:val="000A5BBF"/>
    <w:rsid w:val="000B6310"/>
    <w:rsid w:val="000C6598"/>
    <w:rsid w:val="000F73CB"/>
    <w:rsid w:val="000F76CD"/>
    <w:rsid w:val="00107AAB"/>
    <w:rsid w:val="0012798E"/>
    <w:rsid w:val="0013504C"/>
    <w:rsid w:val="00135915"/>
    <w:rsid w:val="001445F1"/>
    <w:rsid w:val="001526CE"/>
    <w:rsid w:val="001553AD"/>
    <w:rsid w:val="0015571C"/>
    <w:rsid w:val="00156707"/>
    <w:rsid w:val="001743C6"/>
    <w:rsid w:val="001A1C18"/>
    <w:rsid w:val="001D5751"/>
    <w:rsid w:val="001E41F3"/>
    <w:rsid w:val="001E5A1C"/>
    <w:rsid w:val="0020225A"/>
    <w:rsid w:val="002037A2"/>
    <w:rsid w:val="002055DD"/>
    <w:rsid w:val="002100CD"/>
    <w:rsid w:val="00210E61"/>
    <w:rsid w:val="00211C96"/>
    <w:rsid w:val="00212FF7"/>
    <w:rsid w:val="00214241"/>
    <w:rsid w:val="00232D54"/>
    <w:rsid w:val="00247FAF"/>
    <w:rsid w:val="00262BAD"/>
    <w:rsid w:val="00275D12"/>
    <w:rsid w:val="00297FD0"/>
    <w:rsid w:val="002A412E"/>
    <w:rsid w:val="002B1F0E"/>
    <w:rsid w:val="002B38EA"/>
    <w:rsid w:val="002D16C0"/>
    <w:rsid w:val="00307245"/>
    <w:rsid w:val="003131B7"/>
    <w:rsid w:val="00332BBF"/>
    <w:rsid w:val="00347CAD"/>
    <w:rsid w:val="00360D26"/>
    <w:rsid w:val="00370766"/>
    <w:rsid w:val="003C08DA"/>
    <w:rsid w:val="003E29EF"/>
    <w:rsid w:val="003F00E8"/>
    <w:rsid w:val="00400063"/>
    <w:rsid w:val="00410F6D"/>
    <w:rsid w:val="004120CD"/>
    <w:rsid w:val="00424B44"/>
    <w:rsid w:val="00425A80"/>
    <w:rsid w:val="00426253"/>
    <w:rsid w:val="00436BAB"/>
    <w:rsid w:val="00445737"/>
    <w:rsid w:val="004543B0"/>
    <w:rsid w:val="0046589F"/>
    <w:rsid w:val="004818B1"/>
    <w:rsid w:val="00486FED"/>
    <w:rsid w:val="0049014B"/>
    <w:rsid w:val="00491579"/>
    <w:rsid w:val="0049211E"/>
    <w:rsid w:val="0049670D"/>
    <w:rsid w:val="004A1BB0"/>
    <w:rsid w:val="004A6CE2"/>
    <w:rsid w:val="004E302C"/>
    <w:rsid w:val="0050780D"/>
    <w:rsid w:val="00521039"/>
    <w:rsid w:val="00521FBF"/>
    <w:rsid w:val="00525DE5"/>
    <w:rsid w:val="005660BD"/>
    <w:rsid w:val="00567FC9"/>
    <w:rsid w:val="00585996"/>
    <w:rsid w:val="0058703A"/>
    <w:rsid w:val="005A3F92"/>
    <w:rsid w:val="005B5D33"/>
    <w:rsid w:val="005C1635"/>
    <w:rsid w:val="005D5305"/>
    <w:rsid w:val="005E2C44"/>
    <w:rsid w:val="005E4909"/>
    <w:rsid w:val="00600DC4"/>
    <w:rsid w:val="00601092"/>
    <w:rsid w:val="00603517"/>
    <w:rsid w:val="00607CA1"/>
    <w:rsid w:val="006413AA"/>
    <w:rsid w:val="00642835"/>
    <w:rsid w:val="0065003E"/>
    <w:rsid w:val="00665EA1"/>
    <w:rsid w:val="00681DA1"/>
    <w:rsid w:val="00690ED5"/>
    <w:rsid w:val="006A0945"/>
    <w:rsid w:val="006A0FAB"/>
    <w:rsid w:val="006C170D"/>
    <w:rsid w:val="006D4207"/>
    <w:rsid w:val="006D5217"/>
    <w:rsid w:val="006E21FB"/>
    <w:rsid w:val="007010B6"/>
    <w:rsid w:val="00702054"/>
    <w:rsid w:val="00712A2B"/>
    <w:rsid w:val="00713847"/>
    <w:rsid w:val="00722FA4"/>
    <w:rsid w:val="00732381"/>
    <w:rsid w:val="0073780F"/>
    <w:rsid w:val="007479F4"/>
    <w:rsid w:val="00765786"/>
    <w:rsid w:val="007825D3"/>
    <w:rsid w:val="007A4A08"/>
    <w:rsid w:val="007B0683"/>
    <w:rsid w:val="007B4183"/>
    <w:rsid w:val="007B512A"/>
    <w:rsid w:val="007C2097"/>
    <w:rsid w:val="007C44FD"/>
    <w:rsid w:val="007E0DCE"/>
    <w:rsid w:val="007E16D9"/>
    <w:rsid w:val="00800104"/>
    <w:rsid w:val="00817868"/>
    <w:rsid w:val="00837283"/>
    <w:rsid w:val="00843C3D"/>
    <w:rsid w:val="0085467E"/>
    <w:rsid w:val="00856B98"/>
    <w:rsid w:val="00870EE7"/>
    <w:rsid w:val="00873B74"/>
    <w:rsid w:val="00881AEE"/>
    <w:rsid w:val="008A0451"/>
    <w:rsid w:val="008A5E86"/>
    <w:rsid w:val="008B1118"/>
    <w:rsid w:val="008B3DB0"/>
    <w:rsid w:val="008B6B24"/>
    <w:rsid w:val="008D4628"/>
    <w:rsid w:val="008E448A"/>
    <w:rsid w:val="008F33A2"/>
    <w:rsid w:val="008F647C"/>
    <w:rsid w:val="008F686C"/>
    <w:rsid w:val="009012A3"/>
    <w:rsid w:val="00946F9E"/>
    <w:rsid w:val="00957D6A"/>
    <w:rsid w:val="009947C8"/>
    <w:rsid w:val="009B560B"/>
    <w:rsid w:val="009C61B9"/>
    <w:rsid w:val="009E3297"/>
    <w:rsid w:val="009F7FF6"/>
    <w:rsid w:val="00A200DC"/>
    <w:rsid w:val="00A3669C"/>
    <w:rsid w:val="00A47E70"/>
    <w:rsid w:val="00A526CC"/>
    <w:rsid w:val="00A823B2"/>
    <w:rsid w:val="00A8322D"/>
    <w:rsid w:val="00AA2B20"/>
    <w:rsid w:val="00AB0C79"/>
    <w:rsid w:val="00AB6534"/>
    <w:rsid w:val="00AD2965"/>
    <w:rsid w:val="00AD384E"/>
    <w:rsid w:val="00AD7C25"/>
    <w:rsid w:val="00AE2069"/>
    <w:rsid w:val="00B05B9E"/>
    <w:rsid w:val="00B15EB6"/>
    <w:rsid w:val="00B258BB"/>
    <w:rsid w:val="00B46356"/>
    <w:rsid w:val="00B660D7"/>
    <w:rsid w:val="00B66D06"/>
    <w:rsid w:val="00B74C22"/>
    <w:rsid w:val="00B754CE"/>
    <w:rsid w:val="00B8024E"/>
    <w:rsid w:val="00B83C85"/>
    <w:rsid w:val="00B95BA0"/>
    <w:rsid w:val="00B95BC8"/>
    <w:rsid w:val="00BA016E"/>
    <w:rsid w:val="00BB5DFC"/>
    <w:rsid w:val="00BC7EB8"/>
    <w:rsid w:val="00BD279D"/>
    <w:rsid w:val="00C07199"/>
    <w:rsid w:val="00C1041E"/>
    <w:rsid w:val="00C123D3"/>
    <w:rsid w:val="00C1723F"/>
    <w:rsid w:val="00C217B8"/>
    <w:rsid w:val="00C21836"/>
    <w:rsid w:val="00C35B9B"/>
    <w:rsid w:val="00C524DD"/>
    <w:rsid w:val="00C82A15"/>
    <w:rsid w:val="00C9178C"/>
    <w:rsid w:val="00C94ECB"/>
    <w:rsid w:val="00C953E5"/>
    <w:rsid w:val="00C95985"/>
    <w:rsid w:val="00C96EAE"/>
    <w:rsid w:val="00CA36CD"/>
    <w:rsid w:val="00CA3886"/>
    <w:rsid w:val="00CA4650"/>
    <w:rsid w:val="00CB1493"/>
    <w:rsid w:val="00CB204C"/>
    <w:rsid w:val="00CC22D4"/>
    <w:rsid w:val="00CC5026"/>
    <w:rsid w:val="00CC65BA"/>
    <w:rsid w:val="00CD2478"/>
    <w:rsid w:val="00CD3417"/>
    <w:rsid w:val="00CE21CA"/>
    <w:rsid w:val="00CF5F54"/>
    <w:rsid w:val="00D0472E"/>
    <w:rsid w:val="00D218E3"/>
    <w:rsid w:val="00D2328E"/>
    <w:rsid w:val="00D23A71"/>
    <w:rsid w:val="00D407B1"/>
    <w:rsid w:val="00D54E8C"/>
    <w:rsid w:val="00D65026"/>
    <w:rsid w:val="00D658A3"/>
    <w:rsid w:val="00D70D86"/>
    <w:rsid w:val="00D83BF8"/>
    <w:rsid w:val="00DA4A78"/>
    <w:rsid w:val="00DA75EC"/>
    <w:rsid w:val="00DC492A"/>
    <w:rsid w:val="00DD30F3"/>
    <w:rsid w:val="00DF1124"/>
    <w:rsid w:val="00E00442"/>
    <w:rsid w:val="00E20CD5"/>
    <w:rsid w:val="00E22736"/>
    <w:rsid w:val="00E412FD"/>
    <w:rsid w:val="00E42C12"/>
    <w:rsid w:val="00E50C3F"/>
    <w:rsid w:val="00E5646D"/>
    <w:rsid w:val="00E71595"/>
    <w:rsid w:val="00E74E32"/>
    <w:rsid w:val="00E76B1D"/>
    <w:rsid w:val="00E812E5"/>
    <w:rsid w:val="00E81BF9"/>
    <w:rsid w:val="00E84466"/>
    <w:rsid w:val="00E855CA"/>
    <w:rsid w:val="00EA1694"/>
    <w:rsid w:val="00EB4FA3"/>
    <w:rsid w:val="00EB77F5"/>
    <w:rsid w:val="00ED4616"/>
    <w:rsid w:val="00ED5B7D"/>
    <w:rsid w:val="00EE7D7C"/>
    <w:rsid w:val="00EF2CB8"/>
    <w:rsid w:val="00F06166"/>
    <w:rsid w:val="00F10DFC"/>
    <w:rsid w:val="00F171D1"/>
    <w:rsid w:val="00F20362"/>
    <w:rsid w:val="00F25D98"/>
    <w:rsid w:val="00F27894"/>
    <w:rsid w:val="00F300FB"/>
    <w:rsid w:val="00F5389E"/>
    <w:rsid w:val="00F545AC"/>
    <w:rsid w:val="00F65CCD"/>
    <w:rsid w:val="00F81736"/>
    <w:rsid w:val="00F9205A"/>
    <w:rsid w:val="00F92762"/>
    <w:rsid w:val="00F946A3"/>
    <w:rsid w:val="00F95B00"/>
    <w:rsid w:val="00F95E21"/>
    <w:rsid w:val="00FB6386"/>
    <w:rsid w:val="00FC77DE"/>
    <w:rsid w:val="00FE0706"/>
    <w:rsid w:val="00FE4987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683BC"/>
  <w15:docId w15:val="{CC33EAB1-A397-4F2F-B44C-ABB19087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pPr>
      <w:outlineLvl w:val="5"/>
    </w:pPr>
  </w:style>
  <w:style w:type="paragraph" w:styleId="berschrift7">
    <w:name w:val="heading 7"/>
    <w:basedOn w:val="H6"/>
    <w:next w:val="Standard"/>
    <w:qFormat/>
    <w:pPr>
      <w:outlineLvl w:val="6"/>
    </w:pPr>
  </w:style>
  <w:style w:type="paragraph" w:styleId="berschrift8">
    <w:name w:val="heading 8"/>
    <w:basedOn w:val="berschrift1"/>
    <w:next w:val="Standard"/>
    <w:qFormat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pPr>
      <w:spacing w:before="180"/>
      <w:ind w:left="2693" w:hanging="2693"/>
    </w:pPr>
    <w:rPr>
      <w:b/>
    </w:rPr>
  </w:style>
  <w:style w:type="paragraph" w:styleId="Verzeichnis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pPr>
      <w:ind w:left="1701" w:hanging="1701"/>
    </w:pPr>
  </w:style>
  <w:style w:type="paragraph" w:styleId="Verzeichnis4">
    <w:name w:val="toc 4"/>
    <w:basedOn w:val="Verzeichnis3"/>
    <w:semiHidden/>
    <w:pPr>
      <w:ind w:left="1418" w:hanging="1418"/>
    </w:pPr>
  </w:style>
  <w:style w:type="paragraph" w:styleId="Verzeichnis3">
    <w:name w:val="toc 3"/>
    <w:basedOn w:val="Verzeichnis2"/>
    <w:semiHidden/>
    <w:pPr>
      <w:ind w:left="1134" w:hanging="1134"/>
    </w:pPr>
  </w:style>
  <w:style w:type="paragraph" w:styleId="Verzeichnis2">
    <w:name w:val="toc 2"/>
    <w:basedOn w:val="Verzeichnis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Standard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pPr>
      <w:outlineLvl w:val="9"/>
    </w:pPr>
  </w:style>
  <w:style w:type="paragraph" w:styleId="Listennummer2">
    <w:name w:val="List Number 2"/>
    <w:basedOn w:val="Listennummer"/>
    <w:pPr>
      <w:ind w:left="851"/>
    </w:pPr>
  </w:style>
  <w:style w:type="paragraph" w:styleId="Kopfzeile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Pr>
      <w:b/>
      <w:position w:val="6"/>
      <w:sz w:val="16"/>
    </w:rPr>
  </w:style>
  <w:style w:type="paragraph" w:styleId="Funotentext">
    <w:name w:val="footnote text"/>
    <w:basedOn w:val="Standar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Standard"/>
    <w:pPr>
      <w:keepLines/>
      <w:ind w:left="1135" w:hanging="851"/>
    </w:pPr>
  </w:style>
  <w:style w:type="paragraph" w:styleId="Verzeichnis9">
    <w:name w:val="toc 9"/>
    <w:basedOn w:val="Verzeichnis8"/>
    <w:semiHidden/>
    <w:pPr>
      <w:ind w:left="1418" w:hanging="1418"/>
    </w:pPr>
  </w:style>
  <w:style w:type="paragraph" w:customStyle="1" w:styleId="EX">
    <w:name w:val="EX"/>
    <w:basedOn w:val="Standard"/>
    <w:pPr>
      <w:keepLines/>
      <w:ind w:left="1702" w:hanging="1418"/>
    </w:pPr>
  </w:style>
  <w:style w:type="paragraph" w:customStyle="1" w:styleId="FP">
    <w:name w:val="FP"/>
    <w:basedOn w:val="Standard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Verzeichnis6">
    <w:name w:val="toc 6"/>
    <w:basedOn w:val="Verzeichnis5"/>
    <w:next w:val="Standard"/>
    <w:semiHidden/>
    <w:pPr>
      <w:ind w:left="1985" w:hanging="1985"/>
    </w:pPr>
  </w:style>
  <w:style w:type="paragraph" w:styleId="Verzeichnis7">
    <w:name w:val="toc 7"/>
    <w:basedOn w:val="Verzeichnis6"/>
    <w:next w:val="Standard"/>
    <w:semiHidden/>
    <w:pPr>
      <w:ind w:left="2268" w:hanging="2268"/>
    </w:pPr>
  </w:style>
  <w:style w:type="paragraph" w:styleId="Aufzhlungszeichen2">
    <w:name w:val="List Bullet 2"/>
    <w:basedOn w:val="Aufzhlungszeichen"/>
    <w:pPr>
      <w:ind w:left="851"/>
    </w:pPr>
  </w:style>
  <w:style w:type="paragraph" w:styleId="Aufzhlungszeichen3">
    <w:name w:val="List Bullet 3"/>
    <w:basedOn w:val="Aufzhlungszeichen2"/>
    <w:pPr>
      <w:ind w:left="1135"/>
    </w:pPr>
  </w:style>
  <w:style w:type="paragraph" w:styleId="Listennummer">
    <w:name w:val="List Number"/>
    <w:basedOn w:val="Liste"/>
    <w:pPr>
      <w:numPr>
        <w:ilvl w:val="11"/>
      </w:numPr>
      <w:ind w:left="568" w:hanging="284"/>
    </w:pPr>
  </w:style>
  <w:style w:type="paragraph" w:customStyle="1" w:styleId="EQ">
    <w:name w:val="EQ"/>
    <w:basedOn w:val="Standard"/>
    <w:next w:val="Standar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berschrift5"/>
    <w:next w:val="Standar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Standar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e2">
    <w:name w:val="List 2"/>
    <w:basedOn w:val="Liste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e">
    <w:name w:val="List"/>
    <w:basedOn w:val="Standard"/>
    <w:pPr>
      <w:ind w:left="568" w:hanging="284"/>
    </w:pPr>
  </w:style>
  <w:style w:type="paragraph" w:styleId="Aufzhlungszeichen">
    <w:name w:val="List Bullet"/>
    <w:basedOn w:val="Liste"/>
    <w:pPr>
      <w:numPr>
        <w:ilvl w:val="10"/>
      </w:numPr>
      <w:ind w:left="568" w:hanging="284"/>
    </w:pPr>
  </w:style>
  <w:style w:type="paragraph" w:styleId="Aufzhlungszeichen4">
    <w:name w:val="List Bullet 4"/>
    <w:basedOn w:val="Aufzhlungszeichen3"/>
    <w:pPr>
      <w:ind w:left="1418"/>
    </w:pPr>
  </w:style>
  <w:style w:type="paragraph" w:styleId="Aufzhlungszeichen5">
    <w:name w:val="List Bullet 5"/>
    <w:basedOn w:val="Aufzhlungszeichen4"/>
    <w:pPr>
      <w:ind w:left="1702"/>
    </w:pPr>
  </w:style>
  <w:style w:type="paragraph" w:customStyle="1" w:styleId="B1">
    <w:name w:val="B1"/>
    <w:basedOn w:val="Liste"/>
  </w:style>
  <w:style w:type="paragraph" w:customStyle="1" w:styleId="B2">
    <w:name w:val="B2"/>
    <w:basedOn w:val="Liste2"/>
  </w:style>
  <w:style w:type="paragraph" w:customStyle="1" w:styleId="B3">
    <w:name w:val="B3"/>
    <w:basedOn w:val="Liste3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styleId="Fuzeile">
    <w:name w:val="footer"/>
    <w:basedOn w:val="Kopfzeile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enabsatz">
    <w:name w:val="List Paragraph"/>
    <w:basedOn w:val="Standard"/>
    <w:uiPriority w:val="34"/>
    <w:qFormat/>
    <w:rsid w:val="00765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246</Words>
  <Characters>1556</Characters>
  <Application>Microsoft Office Word</Application>
  <DocSecurity>0</DocSecurity>
  <Lines>12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BDBOS1</cp:lastModifiedBy>
  <cp:revision>6</cp:revision>
  <dcterms:created xsi:type="dcterms:W3CDTF">2021-04-07T09:07:00Z</dcterms:created>
  <dcterms:modified xsi:type="dcterms:W3CDTF">2021-04-14T13:03:00Z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