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4FD38604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</w:t>
      </w:r>
      <w:r w:rsidR="00BE6602">
        <w:rPr>
          <w:b/>
          <w:noProof/>
          <w:sz w:val="24"/>
        </w:rPr>
        <w:t>210861</w:t>
      </w:r>
      <w:r w:rsidR="00DA5F54">
        <w:rPr>
          <w:b/>
          <w:noProof/>
          <w:sz w:val="24"/>
        </w:rPr>
        <w:t>_r</w:t>
      </w:r>
      <w:r w:rsidR="00156FD5">
        <w:rPr>
          <w:b/>
          <w:noProof/>
          <w:sz w:val="24"/>
        </w:rPr>
        <w:t>2</w:t>
      </w:r>
    </w:p>
    <w:p w14:paraId="6CCFE5EA" w14:textId="0E39195D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DA5F54">
        <w:rPr>
          <w:b/>
          <w:noProof/>
          <w:sz w:val="24"/>
        </w:rPr>
        <w:t>210861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4D1FF2" w:rsidR="001E41F3" w:rsidRPr="00410371" w:rsidRDefault="001C31C5" w:rsidP="004E65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B1179">
              <w:rPr>
                <w:b/>
                <w:noProof/>
                <w:sz w:val="28"/>
              </w:rPr>
              <w:t>23.</w:t>
            </w:r>
            <w:r w:rsidR="004E6581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087EC4" w:rsidR="001E41F3" w:rsidRPr="00410371" w:rsidRDefault="001C31C5" w:rsidP="00BE660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E6602">
              <w:rPr>
                <w:b/>
                <w:noProof/>
                <w:sz w:val="28"/>
              </w:rPr>
              <w:t>0055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6DAAC" w:rsidR="001E41F3" w:rsidRPr="00410371" w:rsidRDefault="00DA5F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A1AD2B" w:rsidR="001E41F3" w:rsidRPr="00410371" w:rsidRDefault="001C31C5" w:rsidP="00E451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B1179">
              <w:rPr>
                <w:b/>
                <w:noProof/>
                <w:sz w:val="28"/>
              </w:rPr>
              <w:t>17.</w:t>
            </w:r>
            <w:r w:rsidR="00E45190">
              <w:rPr>
                <w:b/>
                <w:noProof/>
                <w:sz w:val="28"/>
              </w:rPr>
              <w:t>1</w:t>
            </w:r>
            <w:r w:rsidR="00DB117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8CB6DA" w:rsidR="00F25D98" w:rsidRDefault="00DB1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4F9C5E" w:rsidR="00F25D98" w:rsidRDefault="00DB117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9377AF" w:rsidR="001E41F3" w:rsidRDefault="00334DDF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Group </w:t>
            </w:r>
            <w:r w:rsidR="00EA7718">
              <w:t>management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07423C" w:rsidR="001E41F3" w:rsidRDefault="00DB117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A6D9DF" w:rsidR="001E41F3" w:rsidRDefault="00403379" w:rsidP="004033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F4D1D4" w:rsidR="001E41F3" w:rsidRDefault="008716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B511D3" w:rsidR="001E41F3" w:rsidRDefault="00F76B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3EE66C" w:rsidR="001E41F3" w:rsidRDefault="00231DF0">
            <w:pPr>
              <w:pStyle w:val="CRCoverPage"/>
              <w:spacing w:after="0"/>
              <w:ind w:left="100"/>
              <w:rPr>
                <w:noProof/>
              </w:rPr>
            </w:pPr>
            <w:r w:rsidRPr="00231DF0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F0D61A" w14:textId="6F8DB916" w:rsidR="00EA7718" w:rsidRDefault="003B7D1D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solution#4 of TR 23.700-24 provides </w:t>
            </w:r>
            <w:r w:rsidR="00EA7718">
              <w:rPr>
                <w:noProof/>
              </w:rPr>
              <w:t>group enhancements to management service :</w:t>
            </w:r>
          </w:p>
          <w:p w14:paraId="7252774A" w14:textId="15FE7CB6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>
              <w:rPr>
                <w:noProof/>
              </w:rPr>
              <w:tab/>
              <w:t>to control notification rate</w:t>
            </w:r>
          </w:p>
          <w:p w14:paraId="5F030537" w14:textId="06E7D2F3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</w:t>
            </w:r>
            <w:r>
              <w:rPr>
                <w:szCs w:val="22"/>
                <w:lang w:val="en-US" w:eastAsia="zh-CN"/>
              </w:rPr>
              <w:t>UE may be constrained UE and may need to limit the number of transmission and reception of the messages.</w:t>
            </w:r>
          </w:p>
          <w:p w14:paraId="06947432" w14:textId="77777777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4E2EBC" w14:textId="1BB10C08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noProof/>
              </w:rPr>
              <w:tab/>
              <w:t>to control group communication messages</w:t>
            </w:r>
          </w:p>
          <w:p w14:paraId="72275184" w14:textId="11B5D847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To add </w:t>
            </w:r>
            <w:r>
              <w:rPr>
                <w:szCs w:val="22"/>
                <w:lang w:val="en-US" w:eastAsia="zh-CN"/>
              </w:rPr>
              <w:t>minimum interval between two consecutive notifications</w:t>
            </w:r>
          </w:p>
          <w:p w14:paraId="0836DBB6" w14:textId="6DAD57F0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Cs w:val="22"/>
                <w:lang w:val="en-US" w:eastAsia="zh-CN"/>
              </w:rPr>
              <w:t>- The UE may not want to receive all group communication messages in which it is member. So, the solution allows to filter group communication messages based on different criteria</w:t>
            </w:r>
          </w:p>
          <w:p w14:paraId="29CBB03A" w14:textId="2E137266" w:rsidR="003B7D1D" w:rsidRDefault="003B7D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A12FAC" w14:textId="531A462B" w:rsidR="003B7D1D" w:rsidRDefault="003B7D1D" w:rsidP="003B7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it has been concluded to use solution#4 as baseline solution for technical specification:</w:t>
            </w:r>
          </w:p>
          <w:p w14:paraId="3202C4DA" w14:textId="1DDA2CD1" w:rsidR="003B7D1D" w:rsidRDefault="007A3BAC" w:rsidP="003B7D1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08AA7DE" w14:textId="011C68FC" w:rsidR="003B7D1D" w:rsidRPr="00BE6602" w:rsidRDefault="003B7D1D" w:rsidP="00BE6602">
            <w:pPr>
              <w:pStyle w:val="CRCoverPage"/>
              <w:spacing w:after="0"/>
              <w:ind w:left="100"/>
              <w:rPr>
                <w:i/>
                <w:iCs/>
                <w:lang w:eastAsia="zh-CN"/>
              </w:rPr>
            </w:pPr>
            <w:r w:rsidRPr="007A3BAC">
              <w:rPr>
                <w:rFonts w:hint="eastAsia"/>
                <w:i/>
                <w:iCs/>
                <w:lang w:eastAsia="zh-CN"/>
              </w:rPr>
              <w:t>10</w:t>
            </w:r>
            <w:r w:rsidRPr="007A3BAC">
              <w:rPr>
                <w:rFonts w:eastAsia="DengXian"/>
                <w:i/>
                <w:iCs/>
              </w:rPr>
              <w:t>)</w:t>
            </w:r>
            <w:r w:rsidRPr="007A3BAC">
              <w:rPr>
                <w:rFonts w:eastAsia="DengXian"/>
                <w:i/>
                <w:iCs/>
              </w:rPr>
              <w:tab/>
              <w:t>The solution 4 addressing the Group Management aspects will be used as the baseline solution for technical specification with necessary enhancements.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E2469A" w14:textId="77777777" w:rsidR="001E41F3" w:rsidRDefault="005F48BA">
            <w:pPr>
              <w:pStyle w:val="CRCoverPage"/>
              <w:spacing w:after="0"/>
              <w:ind w:left="100"/>
              <w:rPr>
                <w:rFonts w:eastAsia="DengXian"/>
              </w:rPr>
            </w:pPr>
            <w:r>
              <w:rPr>
                <w:noProof/>
              </w:rPr>
              <w:t>1) Added “</w:t>
            </w:r>
            <w:r w:rsidRPr="00F33FFE">
              <w:rPr>
                <w:rFonts w:eastAsia="DengXian"/>
              </w:rPr>
              <w:t>Minimum time between consecutive notifications</w:t>
            </w:r>
            <w:r>
              <w:rPr>
                <w:rFonts w:eastAsia="DengXian"/>
              </w:rPr>
              <w:t>” in subscription request</w:t>
            </w:r>
          </w:p>
          <w:p w14:paraId="4C76031B" w14:textId="77777777" w:rsidR="005F48BA" w:rsidRDefault="005F48BA">
            <w:pPr>
              <w:pStyle w:val="CRCoverPage"/>
              <w:spacing w:after="0"/>
              <w:ind w:left="100"/>
              <w:rPr>
                <w:rFonts w:eastAsia="DengXian"/>
                <w:lang w:val="en-IN"/>
              </w:rPr>
            </w:pPr>
            <w:r>
              <w:rPr>
                <w:rFonts w:eastAsia="DengXian"/>
              </w:rPr>
              <w:t>2) Added “</w:t>
            </w:r>
            <w:r w:rsidRPr="00F33FFE">
              <w:rPr>
                <w:rFonts w:eastAsia="DengXian"/>
                <w:lang w:val="en-IN"/>
              </w:rPr>
              <w:t>Message filters</w:t>
            </w:r>
            <w:r>
              <w:rPr>
                <w:rFonts w:eastAsia="DengXian"/>
                <w:lang w:val="en-IN"/>
              </w:rPr>
              <w:t>” in group registration request</w:t>
            </w:r>
          </w:p>
          <w:p w14:paraId="31C656EC" w14:textId="438A310E" w:rsidR="005F48BA" w:rsidRDefault="005F48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lang w:val="en-IN"/>
              </w:rPr>
              <w:t>3) Added “</w:t>
            </w:r>
            <w:r w:rsidRPr="00F33FFE">
              <w:rPr>
                <w:rFonts w:eastAsia="DengXian"/>
                <w:lang w:val="en-IN"/>
              </w:rPr>
              <w:t>Message filters list</w:t>
            </w:r>
            <w:r>
              <w:rPr>
                <w:rFonts w:eastAsia="DengXian"/>
                <w:lang w:val="en-IN"/>
              </w:rPr>
              <w:t xml:space="preserve">” in identify list notification towards VAL server.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709FB" w:rsidR="001E41F3" w:rsidRDefault="00136490" w:rsidP="001364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Notifications and Group communication messages cannot be controlled for constrained devices</w:t>
            </w:r>
            <w:r w:rsidR="002509F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290EE4" w:rsidR="001E41F3" w:rsidRDefault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</w:rPr>
              <w:t>10.3.2.22, 10.3.2.29, 10.3.2.31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013A84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2ED98F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5D0350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2448E5F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16C454" w14:textId="4376A10F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90D8E6C" w14:textId="581D9422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01C8C076" w14:textId="77777777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177251B" w14:textId="77777777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E9B09BE" w14:textId="77777777" w:rsidR="005806A7" w:rsidRPr="003E5F68" w:rsidRDefault="005806A7" w:rsidP="005806A7">
      <w:pPr>
        <w:pStyle w:val="Heading4"/>
        <w:rPr>
          <w:lang w:val="nl-NL"/>
        </w:rPr>
      </w:pPr>
      <w:bookmarkStart w:id="1" w:name="_Toc453260183"/>
      <w:bookmarkStart w:id="2" w:name="_Toc453261070"/>
      <w:bookmarkStart w:id="3" w:name="_Toc453279807"/>
      <w:bookmarkStart w:id="4" w:name="_Toc459375145"/>
      <w:bookmarkStart w:id="5" w:name="_Toc468105383"/>
      <w:bookmarkStart w:id="6" w:name="_Toc468110478"/>
      <w:bookmarkStart w:id="7" w:name="_Toc533179696"/>
      <w:bookmarkStart w:id="8" w:name="_Toc67960905"/>
      <w:r>
        <w:t>10.3.2</w:t>
      </w:r>
      <w:r w:rsidRPr="003E5F68">
        <w:t>.</w:t>
      </w:r>
      <w:r>
        <w:t>22</w:t>
      </w:r>
      <w:r w:rsidRPr="003E5F68">
        <w:rPr>
          <w:lang w:val="nl-NL"/>
        </w:rPr>
        <w:tab/>
      </w:r>
      <w:r w:rsidRPr="003E5F68">
        <w:rPr>
          <w:rFonts w:hint="eastAsia"/>
          <w:lang w:val="nl-NL" w:eastAsia="zh-CN"/>
        </w:rPr>
        <w:t>Subscribe group configuration request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D1B04B" w14:textId="77777777" w:rsidR="005806A7" w:rsidRPr="003E5F68" w:rsidRDefault="005806A7" w:rsidP="005806A7"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 describes the information flow </w:t>
      </w:r>
      <w:r w:rsidRPr="003E5F68">
        <w:rPr>
          <w:rFonts w:hint="eastAsia"/>
          <w:lang w:eastAsia="zh-CN"/>
        </w:rPr>
        <w:t>subscribe group configuration request</w:t>
      </w:r>
      <w:r w:rsidRPr="003E5F68">
        <w:t xml:space="preserve"> from the group management </w:t>
      </w:r>
      <w:r w:rsidRPr="003E5F68">
        <w:rPr>
          <w:rFonts w:hint="eastAsia"/>
          <w:lang w:eastAsia="zh-CN"/>
        </w:rPr>
        <w:t>client</w:t>
      </w:r>
      <w:r w:rsidRPr="003E5F68">
        <w:t xml:space="preserve"> to the group management </w:t>
      </w:r>
      <w:r w:rsidRPr="003E5F68">
        <w:rPr>
          <w:rFonts w:hint="eastAsia"/>
          <w:lang w:eastAsia="zh-CN"/>
        </w:rPr>
        <w:t>server</w:t>
      </w:r>
      <w:r w:rsidRPr="003E5F68">
        <w:t>.</w:t>
      </w:r>
    </w:p>
    <w:p w14:paraId="3364E0DF" w14:textId="77777777" w:rsidR="005806A7" w:rsidRPr="003E5F68" w:rsidRDefault="005806A7" w:rsidP="005806A7">
      <w:pPr>
        <w:pStyle w:val="TH"/>
        <w:rPr>
          <w:lang w:val="en-US" w:eastAsia="zh-CN"/>
        </w:rPr>
      </w:pPr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: </w:t>
      </w:r>
      <w:r w:rsidRPr="003E5F68">
        <w:rPr>
          <w:rFonts w:hint="eastAsia"/>
          <w:lang w:eastAsia="zh-CN"/>
        </w:rPr>
        <w:t>Subscribe group configuration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3E5F68" w14:paraId="04FBE37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AA9F" w14:textId="77777777" w:rsidR="005806A7" w:rsidRPr="003E5F68" w:rsidRDefault="005806A7" w:rsidP="005C41D5">
            <w:pPr>
              <w:pStyle w:val="TAH"/>
            </w:pPr>
            <w:r w:rsidRPr="003E5F68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66E9" w14:textId="77777777" w:rsidR="005806A7" w:rsidRPr="003E5F68" w:rsidRDefault="005806A7" w:rsidP="005C41D5">
            <w:pPr>
              <w:pStyle w:val="TAH"/>
            </w:pPr>
            <w:r w:rsidRPr="003E5F68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C79F" w14:textId="77777777" w:rsidR="005806A7" w:rsidRPr="003E5F68" w:rsidRDefault="005806A7" w:rsidP="005C41D5">
            <w:pPr>
              <w:pStyle w:val="TAH"/>
            </w:pPr>
            <w:r w:rsidRPr="003E5F68">
              <w:t>Description</w:t>
            </w:r>
          </w:p>
        </w:tc>
      </w:tr>
      <w:tr w:rsidR="005806A7" w:rsidRPr="003E5F68" w14:paraId="1622FC5F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6216" w14:textId="77777777" w:rsidR="005806A7" w:rsidRDefault="005806A7" w:rsidP="005C41D5">
            <w:pPr>
              <w:pStyle w:val="TAL"/>
            </w:pPr>
            <w:r>
              <w:rPr>
                <w:lang w:eastAsia="zh-CN"/>
              </w:rPr>
              <w:t xml:space="preserve">Requester Identity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A9F" w14:textId="77777777" w:rsidR="005806A7" w:rsidRPr="00352049" w:rsidRDefault="005806A7" w:rsidP="005C41D5">
            <w:pPr>
              <w:pStyle w:val="TAL"/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0D6E" w14:textId="77777777" w:rsidR="005806A7" w:rsidRDefault="005806A7" w:rsidP="005C41D5">
            <w:pPr>
              <w:pStyle w:val="TAL"/>
            </w:pPr>
            <w:r w:rsidRPr="00352049">
              <w:rPr>
                <w:lang w:eastAsia="zh-CN"/>
              </w:rPr>
              <w:t>The identity of the</w:t>
            </w:r>
            <w:r w:rsidRPr="00352049">
              <w:t xml:space="preserve"> </w:t>
            </w:r>
            <w:r w:rsidRPr="008F1478">
              <w:t>group management client</w:t>
            </w:r>
            <w:r>
              <w:t xml:space="preserve"> </w:t>
            </w:r>
            <w:r w:rsidRPr="00352049">
              <w:t>perform</w:t>
            </w:r>
            <w:r>
              <w:t>ing</w:t>
            </w:r>
            <w:r w:rsidRPr="00352049">
              <w:t xml:space="preserve"> the </w:t>
            </w:r>
            <w:r>
              <w:t>request</w:t>
            </w:r>
            <w:r w:rsidRPr="00352049">
              <w:t>.</w:t>
            </w:r>
          </w:p>
        </w:tc>
      </w:tr>
      <w:tr w:rsidR="005806A7" w:rsidRPr="003E5F68" w14:paraId="6778EA49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7FF5" w14:textId="77777777" w:rsidR="005806A7" w:rsidRPr="00352049" w:rsidRDefault="005806A7" w:rsidP="005C41D5">
            <w:pPr>
              <w:pStyle w:val="TAL"/>
              <w:rPr>
                <w:lang w:eastAsia="zh-CN"/>
              </w:rPr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C3BB" w14:textId="77777777" w:rsidR="005806A7" w:rsidRPr="00352049" w:rsidRDefault="005806A7" w:rsidP="005C41D5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9BB9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  <w:r w:rsidRPr="00352049">
              <w:t xml:space="preserve"> of the group</w:t>
            </w:r>
          </w:p>
        </w:tc>
      </w:tr>
      <w:tr w:rsidR="005806A7" w:rsidRPr="003E5F68" w14:paraId="3A5EC9D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E9CF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services requested</w:t>
            </w:r>
          </w:p>
          <w:p w14:paraId="17D66445" w14:textId="77777777" w:rsidR="005806A7" w:rsidRPr="00352049" w:rsidRDefault="005806A7" w:rsidP="005C41D5">
            <w:pPr>
              <w:pStyle w:val="TAL"/>
            </w:pPr>
            <w:r w:rsidRPr="00352049">
              <w:t>(see NOTE)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7C24" w14:textId="77777777" w:rsidR="005806A7" w:rsidRPr="00352049" w:rsidRDefault="005806A7" w:rsidP="005C41D5">
            <w:pPr>
              <w:pStyle w:val="TAL"/>
            </w:pPr>
            <w:r w:rsidRPr="00352049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3915" w14:textId="77777777" w:rsidR="005806A7" w:rsidRPr="00352049" w:rsidRDefault="005806A7" w:rsidP="005C41D5">
            <w:pPr>
              <w:pStyle w:val="TAL"/>
            </w:pPr>
            <w:r w:rsidRPr="00352049">
              <w:t>Service(s) for which group configuration is requested</w:t>
            </w:r>
          </w:p>
        </w:tc>
      </w:tr>
      <w:tr w:rsidR="00F33FFE" w:rsidRPr="003E5F68" w14:paraId="15BCF2BE" w14:textId="77777777" w:rsidTr="005C41D5">
        <w:trPr>
          <w:jc w:val="center"/>
          <w:ins w:id="9" w:author="Samsung (Basu)_v0" w:date="2021-04-05T12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6546" w14:textId="15CD4125" w:rsidR="00F33FFE" w:rsidRPr="00F33FFE" w:rsidRDefault="00F33FFE" w:rsidP="00F33FFE">
            <w:pPr>
              <w:pStyle w:val="TAL"/>
              <w:rPr>
                <w:ins w:id="10" w:author="Samsung (Basu)_v0" w:date="2021-04-05T12:47:00Z"/>
              </w:rPr>
            </w:pPr>
            <w:ins w:id="11" w:author="Samsung (Basu)_v0" w:date="2021-04-05T12:47:00Z">
              <w:r w:rsidRPr="00F33FFE">
                <w:rPr>
                  <w:rFonts w:eastAsia="DengXian"/>
                </w:rPr>
                <w:t>Minimum time between consecutive notifications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092B" w14:textId="7E48F564" w:rsidR="00F33FFE" w:rsidRPr="00F33FFE" w:rsidRDefault="00F33FFE" w:rsidP="00F33FFE">
            <w:pPr>
              <w:pStyle w:val="TAL"/>
              <w:rPr>
                <w:ins w:id="12" w:author="Samsung (Basu)_v0" w:date="2021-04-05T12:47:00Z"/>
              </w:rPr>
            </w:pPr>
            <w:ins w:id="13" w:author="Samsung (Basu)_v0" w:date="2021-04-05T12:47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8F30" w14:textId="761824A6" w:rsidR="00F33FFE" w:rsidRPr="00F33FFE" w:rsidRDefault="00F33FFE" w:rsidP="00F33FFE">
            <w:pPr>
              <w:pStyle w:val="TAL"/>
              <w:rPr>
                <w:ins w:id="14" w:author="Samsung (Basu)_v0" w:date="2021-04-05T12:47:00Z"/>
              </w:rPr>
            </w:pPr>
            <w:ins w:id="15" w:author="Samsung (Basu)_v0" w:date="2021-04-05T12:47:00Z">
              <w:del w:id="16" w:author="r1" w:date="2021-04-14T23:33:00Z">
                <w:r w:rsidRPr="00F33FFE" w:rsidDel="00BA4888">
                  <w:rPr>
                    <w:rFonts w:eastAsia="DengXian"/>
                  </w:rPr>
                  <w:delText>Defaults to 0 if notification is expected immediately</w:delText>
                </w:r>
                <w:r w:rsidRPr="00F33FFE" w:rsidDel="00BA4888">
                  <w:rPr>
                    <w:rFonts w:eastAsia="DengXian"/>
                    <w:lang w:eastAsia="zh-CN"/>
                  </w:rPr>
                  <w:delText xml:space="preserve"> </w:delText>
                </w:r>
                <w:r w:rsidRPr="00F33FFE" w:rsidDel="00BA4888">
                  <w:rPr>
                    <w:rFonts w:eastAsia="DengXian"/>
                  </w:rPr>
                  <w:delText xml:space="preserve">otherwise </w:delText>
                </w:r>
                <w:r w:rsidRPr="00F33FFE" w:rsidDel="00BA4888">
                  <w:rPr>
                    <w:rFonts w:eastAsia="DengXian"/>
                    <w:lang w:eastAsia="zh-CN"/>
                  </w:rPr>
                  <w:delText>indicates the time interval between consecutive notifications</w:delText>
                </w:r>
              </w:del>
            </w:ins>
            <w:ins w:id="17" w:author="r1" w:date="2021-04-14T23:33:00Z">
              <w:r w:rsidR="00BA4888">
                <w:t xml:space="preserve"> </w:t>
              </w:r>
              <w:r w:rsidR="00BA4888" w:rsidRPr="00BA4888">
                <w:rPr>
                  <w:rFonts w:eastAsia="DengXian"/>
                  <w:lang w:eastAsia="zh-CN"/>
                </w:rPr>
                <w:t>Defaults to 0 if not provided, otherwise indicates the minimum time interval between consecutive notifications</w:t>
              </w:r>
            </w:ins>
          </w:p>
        </w:tc>
      </w:tr>
      <w:tr w:rsidR="005806A7" w:rsidRPr="003E5F68" w14:paraId="5758B9EE" w14:textId="77777777" w:rsidTr="005C41D5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6C68" w14:textId="77777777" w:rsidR="005806A7" w:rsidRPr="00352049" w:rsidRDefault="005806A7" w:rsidP="005C41D5">
            <w:pPr>
              <w:pStyle w:val="TAN"/>
            </w:pPr>
            <w:r w:rsidRPr="00352049">
              <w:t>NOTE:</w:t>
            </w:r>
            <w:r w:rsidRPr="00352049">
              <w:tab/>
              <w:t>If '</w:t>
            </w:r>
            <w:r>
              <w:t>VAL</w:t>
            </w:r>
            <w:r w:rsidRPr="00352049">
              <w:t xml:space="preserve"> services requested' is not present, group configuration is requested for all services defined for the </w:t>
            </w:r>
            <w:r>
              <w:t>VAL</w:t>
            </w:r>
            <w:r w:rsidRPr="00352049">
              <w:t xml:space="preserve"> group</w:t>
            </w:r>
          </w:p>
        </w:tc>
      </w:tr>
    </w:tbl>
    <w:p w14:paraId="01E1CBBD" w14:textId="77777777" w:rsidR="005806A7" w:rsidRPr="003E5F68" w:rsidRDefault="005806A7" w:rsidP="005806A7">
      <w:pPr>
        <w:rPr>
          <w:lang w:val="nl-NL"/>
        </w:rPr>
      </w:pPr>
    </w:p>
    <w:p w14:paraId="63BAE800" w14:textId="0B75588A" w:rsidR="00720962" w:rsidRPr="00C21836" w:rsidRDefault="00720962" w:rsidP="0072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8" w:name="_Toc66460164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2AAE71F" w14:textId="77777777" w:rsidR="005806A7" w:rsidRPr="001B67E4" w:rsidRDefault="005806A7" w:rsidP="005806A7">
      <w:pPr>
        <w:pStyle w:val="Heading4"/>
      </w:pPr>
      <w:bookmarkStart w:id="19" w:name="_Toc67960912"/>
      <w:bookmarkEnd w:id="18"/>
      <w:r>
        <w:t>10.3.2.</w:t>
      </w:r>
      <w:r>
        <w:rPr>
          <w:lang w:val="en-IN"/>
        </w:rPr>
        <w:t>29</w:t>
      </w:r>
      <w:r w:rsidRPr="00551ACA">
        <w:tab/>
      </w:r>
      <w:r>
        <w:t>Group registration request</w:t>
      </w:r>
      <w:bookmarkEnd w:id="19"/>
    </w:p>
    <w:p w14:paraId="317160F6" w14:textId="667C946E" w:rsidR="005806A7" w:rsidRDefault="005806A7" w:rsidP="005806A7">
      <w:r>
        <w:t>Table 10.3.2.</w:t>
      </w:r>
      <w:r>
        <w:rPr>
          <w:lang w:val="en-IN"/>
        </w:rPr>
        <w:t>29</w:t>
      </w:r>
      <w:r>
        <w:t>-1 describes the information flow for a group management client to register to a VAL group in response to a group announcement from the group management server.</w:t>
      </w:r>
      <w:ins w:id="20" w:author="r1" w:date="2021-04-14T23:44:00Z">
        <w:r w:rsidR="00267FD4">
          <w:t xml:space="preserve"> Message filters </w:t>
        </w:r>
        <w:r w:rsidR="002B1969">
          <w:t xml:space="preserve">for throttling messages and notifications </w:t>
        </w:r>
      </w:ins>
      <w:ins w:id="21" w:author="r1" w:date="2021-04-14T23:48:00Z">
        <w:r w:rsidR="005F7C4E">
          <w:t xml:space="preserve">is </w:t>
        </w:r>
      </w:ins>
      <w:ins w:id="22" w:author="r1" w:date="2021-04-14T23:45:00Z">
        <w:r w:rsidR="00665EBD">
          <w:t>include</w:t>
        </w:r>
      </w:ins>
      <w:ins w:id="23" w:author="r1" w:date="2021-04-14T23:48:00Z">
        <w:r w:rsidR="005F7C4E">
          <w:t xml:space="preserve">d </w:t>
        </w:r>
      </w:ins>
      <w:ins w:id="24" w:author="r1" w:date="2021-04-15T09:46:00Z">
        <w:r w:rsidR="00EF04A3">
          <w:t xml:space="preserve">in this request </w:t>
        </w:r>
      </w:ins>
      <w:ins w:id="25" w:author="r1" w:date="2021-04-14T23:48:00Z">
        <w:r w:rsidR="005F7C4E">
          <w:t xml:space="preserve">e.g. </w:t>
        </w:r>
      </w:ins>
      <w:ins w:id="26" w:author="r1" w:date="2021-04-14T23:50:00Z">
        <w:r w:rsidR="00623512">
          <w:t xml:space="preserve">for </w:t>
        </w:r>
      </w:ins>
      <w:ins w:id="27" w:author="r1" w:date="2021-04-14T23:48:00Z">
        <w:r w:rsidR="005F7C4E">
          <w:t>limiting message exchange on a constrained UE</w:t>
        </w:r>
      </w:ins>
      <w:ins w:id="28" w:author="r1" w:date="2021-04-14T23:51:00Z">
        <w:r w:rsidR="008175FB">
          <w:t xml:space="preserve">, </w:t>
        </w:r>
      </w:ins>
      <w:ins w:id="29" w:author="r1" w:date="2021-04-15T09:47:00Z">
        <w:r w:rsidR="00EF04A3">
          <w:t xml:space="preserve">for </w:t>
        </w:r>
      </w:ins>
      <w:ins w:id="30" w:author="r1" w:date="2021-04-14T23:51:00Z">
        <w:r w:rsidR="008175FB">
          <w:t xml:space="preserve">receiving only </w:t>
        </w:r>
        <w:proofErr w:type="spellStart"/>
        <w:r w:rsidR="008175FB">
          <w:t>improtant</w:t>
        </w:r>
        <w:proofErr w:type="spellEnd"/>
        <w:r w:rsidR="0088220B">
          <w:t xml:space="preserve"> group communication</w:t>
        </w:r>
      </w:ins>
      <w:ins w:id="31" w:author="r1" w:date="2021-04-14T23:48:00Z">
        <w:r w:rsidR="005F7C4E">
          <w:t>.</w:t>
        </w:r>
      </w:ins>
      <w:ins w:id="32" w:author="r1" w:date="2021-04-14T23:45:00Z">
        <w:r w:rsidR="00665EBD">
          <w:t xml:space="preserve"> </w:t>
        </w:r>
      </w:ins>
    </w:p>
    <w:p w14:paraId="65A188E5" w14:textId="77777777" w:rsidR="005806A7" w:rsidRPr="001B67E4" w:rsidRDefault="005806A7" w:rsidP="005806A7">
      <w:pPr>
        <w:pStyle w:val="TH"/>
      </w:pPr>
      <w:r w:rsidRPr="001658D6">
        <w:t>Table </w:t>
      </w:r>
      <w:r>
        <w:t>10.3.2.</w:t>
      </w:r>
      <w:r>
        <w:rPr>
          <w:lang w:val="en-IN"/>
        </w:rPr>
        <w:t>29</w:t>
      </w:r>
      <w:r w:rsidRPr="001658D6">
        <w:t xml:space="preserve">-1: </w:t>
      </w:r>
      <w:r>
        <w:t>Group registration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1658D6" w14:paraId="24366FFE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96A2" w14:textId="77777777" w:rsidR="005806A7" w:rsidRPr="003A1AAC" w:rsidRDefault="005806A7" w:rsidP="005C41D5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560" w14:textId="77777777" w:rsidR="005806A7" w:rsidRPr="003A1AAC" w:rsidRDefault="005806A7" w:rsidP="005C41D5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C0E9" w14:textId="77777777" w:rsidR="005806A7" w:rsidRPr="003A1AAC" w:rsidRDefault="005806A7" w:rsidP="005C41D5">
            <w:pPr>
              <w:pStyle w:val="TAH"/>
            </w:pPr>
            <w:r w:rsidRPr="003A1AAC">
              <w:t>Description</w:t>
            </w:r>
          </w:p>
        </w:tc>
      </w:tr>
      <w:tr w:rsidR="005806A7" w:rsidRPr="001658D6" w14:paraId="45F03E8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171F" w14:textId="77777777" w:rsidR="005806A7" w:rsidRPr="00A24B93" w:rsidRDefault="005806A7" w:rsidP="005C41D5">
            <w:pPr>
              <w:pStyle w:val="TAL"/>
            </w:pPr>
            <w:bookmarkStart w:id="33" w:name="_Hlk8062919"/>
            <w:r>
              <w:t>VAL</w:t>
            </w:r>
            <w:r w:rsidRPr="00A24B93">
              <w:t xml:space="preserve"> </w:t>
            </w:r>
            <w:r>
              <w:t>UE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F4C6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3B13" w14:textId="77777777" w:rsidR="005806A7" w:rsidRPr="007C6C8B" w:rsidRDefault="005806A7" w:rsidP="005C41D5">
            <w:pPr>
              <w:pStyle w:val="TAL"/>
            </w:pPr>
            <w:r>
              <w:t>Identity of the VAL UE registering to the VAL group.</w:t>
            </w:r>
          </w:p>
        </w:tc>
      </w:tr>
      <w:tr w:rsidR="005806A7" w:rsidRPr="001658D6" w14:paraId="2EF65A8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1609" w14:textId="77777777" w:rsidR="005806A7" w:rsidRPr="00A24B93" w:rsidRDefault="005806A7" w:rsidP="005C41D5">
            <w:pPr>
              <w:pStyle w:val="TAL"/>
            </w:pPr>
            <w:r>
              <w:t>VAL</w:t>
            </w:r>
            <w:r w:rsidRPr="00A24B93">
              <w:t xml:space="preserve"> </w:t>
            </w:r>
            <w:r>
              <w:t>Group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2711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A22C" w14:textId="77777777" w:rsidR="005806A7" w:rsidRDefault="005806A7" w:rsidP="005C41D5">
            <w:pPr>
              <w:pStyle w:val="TAL"/>
            </w:pPr>
            <w:r>
              <w:t>The group ID to be registered by the VAL UE for the VAL group.</w:t>
            </w:r>
          </w:p>
        </w:tc>
      </w:tr>
      <w:tr w:rsidR="005806A7" w:rsidRPr="001658D6" w14:paraId="523B4F7C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160D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Identity list subscription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CEFC" w14:textId="77777777" w:rsidR="005806A7" w:rsidRPr="00A24B93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05C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Indicates interest to receive notifications of newly</w:t>
            </w:r>
            <w:r w:rsidRPr="002E18F7">
              <w:t xml:space="preserve"> </w:t>
            </w:r>
            <w:r w:rsidRPr="002E18F7">
              <w:rPr>
                <w:lang w:val="en-IN"/>
              </w:rPr>
              <w:t xml:space="preserve">registered </w:t>
            </w:r>
            <w:r>
              <w:rPr>
                <w:lang w:val="en-IN"/>
              </w:rPr>
              <w:t xml:space="preserve">or de-registered </w:t>
            </w:r>
            <w:r w:rsidRPr="002E18F7">
              <w:t>VAL UE IDs</w:t>
            </w:r>
          </w:p>
        </w:tc>
      </w:tr>
      <w:tr w:rsidR="00F33FFE" w:rsidRPr="001658D6" w14:paraId="474D1533" w14:textId="77777777" w:rsidTr="005C41D5">
        <w:trPr>
          <w:jc w:val="center"/>
          <w:ins w:id="34" w:author="Samsung (Basu)_v0" w:date="2021-04-05T12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42A5" w14:textId="7E9E1737" w:rsidR="00F33FFE" w:rsidRPr="00F33FFE" w:rsidRDefault="00F33FFE" w:rsidP="00F33FFE">
            <w:pPr>
              <w:pStyle w:val="TAL"/>
              <w:rPr>
                <w:ins w:id="35" w:author="Samsung (Basu)_v0" w:date="2021-04-05T12:49:00Z"/>
                <w:lang w:val="en-IN"/>
              </w:rPr>
            </w:pPr>
            <w:ins w:id="36" w:author="Samsung (Basu)_v0" w:date="2021-04-05T12:49:00Z">
              <w:r w:rsidRPr="00F33FFE">
                <w:rPr>
                  <w:rFonts w:eastAsia="DengXian"/>
                  <w:lang w:val="en-IN"/>
                </w:rPr>
                <w:t>Message filters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B27F" w14:textId="11ED9537" w:rsidR="00F33FFE" w:rsidRPr="00F33FFE" w:rsidRDefault="00F33FFE" w:rsidP="00F33FFE">
            <w:pPr>
              <w:pStyle w:val="TAL"/>
              <w:rPr>
                <w:ins w:id="37" w:author="Samsung (Basu)_v0" w:date="2021-04-05T12:49:00Z"/>
              </w:rPr>
            </w:pPr>
            <w:ins w:id="38" w:author="Samsung (Basu)_v0" w:date="2021-04-05T12:49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8409" w14:textId="628218C0" w:rsidR="00F33FFE" w:rsidRPr="00F33FFE" w:rsidRDefault="00F33FFE" w:rsidP="00F33FFE">
            <w:pPr>
              <w:pStyle w:val="TAL"/>
              <w:rPr>
                <w:ins w:id="39" w:author="Samsung (Basu)_v0" w:date="2021-04-05T12:49:00Z"/>
                <w:lang w:val="en-IN"/>
              </w:rPr>
            </w:pPr>
            <w:ins w:id="40" w:author="Samsung (Basu)_v0" w:date="2021-04-05T12:49:00Z">
              <w:r w:rsidRPr="00F33FFE">
                <w:rPr>
                  <w:rFonts w:eastAsia="DengXian"/>
                  <w:lang w:val="en-IN"/>
                </w:rPr>
                <w:t>Group message communication will be sent to the VAL UE after applying message filters as described in Table 10.3.2.29-2.</w:t>
              </w:r>
            </w:ins>
          </w:p>
        </w:tc>
      </w:tr>
      <w:bookmarkEnd w:id="33"/>
    </w:tbl>
    <w:p w14:paraId="798948E2" w14:textId="77777777" w:rsidR="00F33FFE" w:rsidRPr="00F33FFE" w:rsidRDefault="00F33FFE" w:rsidP="00F33FFE">
      <w:pPr>
        <w:rPr>
          <w:ins w:id="41" w:author="Samsung (Basu)_v0" w:date="2021-04-05T12:50:00Z"/>
          <w:rFonts w:eastAsia="DengXian"/>
          <w:bCs/>
        </w:rPr>
      </w:pPr>
    </w:p>
    <w:p w14:paraId="22BE0422" w14:textId="0608ED33" w:rsidR="00F33FFE" w:rsidRPr="00F33FFE" w:rsidRDefault="00F33FFE" w:rsidP="00F33FFE">
      <w:pPr>
        <w:pStyle w:val="TH"/>
        <w:rPr>
          <w:ins w:id="42" w:author="Samsung (Basu)_v0" w:date="2021-04-05T12:50:00Z"/>
        </w:rPr>
      </w:pPr>
      <w:ins w:id="43" w:author="Samsung (Basu)_v0" w:date="2021-04-05T12:50:00Z">
        <w:r w:rsidRPr="00F33FFE">
          <w:lastRenderedPageBreak/>
          <w:t xml:space="preserve">Table 10.3.2.29-2: </w:t>
        </w:r>
        <w:del w:id="44" w:author="r1" w:date="2021-04-14T23:34:00Z">
          <w:r w:rsidRPr="00F33FFE" w:rsidDel="00DB4CFA">
            <w:delText>Group m</w:delText>
          </w:r>
        </w:del>
      </w:ins>
      <w:ins w:id="45" w:author="r1" w:date="2021-04-14T23:34:00Z">
        <w:r w:rsidR="00DB4CFA">
          <w:t>M</w:t>
        </w:r>
      </w:ins>
      <w:ins w:id="46" w:author="Samsung (Basu)_v0" w:date="2021-04-05T12:50:00Z">
        <w:r w:rsidRPr="00F33FFE">
          <w:t>essage filters</w:t>
        </w:r>
      </w:ins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FFE" w:rsidRPr="00F33FFE" w14:paraId="7926D0D2" w14:textId="77777777" w:rsidTr="005C41D5">
        <w:trPr>
          <w:jc w:val="center"/>
          <w:ins w:id="47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53E8" w14:textId="77777777" w:rsidR="00F33FFE" w:rsidRPr="00F33FFE" w:rsidRDefault="00F33FFE" w:rsidP="005C41D5">
            <w:pPr>
              <w:pStyle w:val="TAH"/>
              <w:rPr>
                <w:ins w:id="48" w:author="Samsung (Basu)_v0" w:date="2021-04-05T12:50:00Z"/>
                <w:rFonts w:eastAsia="DengXian"/>
                <w:b w:val="0"/>
                <w:bCs/>
              </w:rPr>
            </w:pPr>
            <w:ins w:id="49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D708" w14:textId="77777777" w:rsidR="00F33FFE" w:rsidRPr="00F33FFE" w:rsidRDefault="00F33FFE" w:rsidP="005C41D5">
            <w:pPr>
              <w:pStyle w:val="TAH"/>
              <w:rPr>
                <w:ins w:id="50" w:author="Samsung (Basu)_v0" w:date="2021-04-05T12:50:00Z"/>
                <w:rFonts w:eastAsia="DengXian"/>
                <w:b w:val="0"/>
                <w:bCs/>
              </w:rPr>
            </w:pPr>
            <w:ins w:id="51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92D" w14:textId="77777777" w:rsidR="00F33FFE" w:rsidRPr="00F33FFE" w:rsidRDefault="00F33FFE" w:rsidP="005C41D5">
            <w:pPr>
              <w:pStyle w:val="TAH"/>
              <w:rPr>
                <w:ins w:id="52" w:author="Samsung (Basu)_v0" w:date="2021-04-05T12:50:00Z"/>
                <w:rFonts w:eastAsia="DengXian"/>
                <w:b w:val="0"/>
                <w:bCs/>
              </w:rPr>
            </w:pPr>
            <w:ins w:id="53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Description</w:t>
              </w:r>
            </w:ins>
          </w:p>
        </w:tc>
      </w:tr>
      <w:tr w:rsidR="00F33FFE" w:rsidRPr="00F33FFE" w14:paraId="12A8CCE5" w14:textId="77777777" w:rsidTr="005C41D5">
        <w:trPr>
          <w:jc w:val="center"/>
          <w:ins w:id="54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172" w14:textId="77777777" w:rsidR="00F33FFE" w:rsidRPr="00F33FFE" w:rsidRDefault="00F33FFE" w:rsidP="005C41D5">
            <w:pPr>
              <w:pStyle w:val="TAL"/>
              <w:rPr>
                <w:ins w:id="55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56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Identities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67AE" w14:textId="77777777" w:rsidR="00F33FFE" w:rsidRPr="00F33FFE" w:rsidRDefault="00F33FFE" w:rsidP="005C41D5">
            <w:pPr>
              <w:pStyle w:val="TAL"/>
              <w:rPr>
                <w:ins w:id="57" w:author="Samsung (Basu)_v0" w:date="2021-04-05T12:50:00Z"/>
                <w:rFonts w:eastAsia="DengXian"/>
                <w:bCs/>
                <w:i/>
                <w:iCs/>
              </w:rPr>
            </w:pPr>
            <w:ins w:id="58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BF3" w14:textId="77777777" w:rsidR="00F33FFE" w:rsidRPr="00F33FFE" w:rsidRDefault="00F33FFE" w:rsidP="005C41D5">
            <w:pPr>
              <w:pStyle w:val="TAL"/>
              <w:rPr>
                <w:ins w:id="59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60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List of VAL UE identities whose messages will be send to the VAL UE being registered</w:t>
              </w:r>
            </w:ins>
          </w:p>
        </w:tc>
      </w:tr>
      <w:tr w:rsidR="00F33FFE" w:rsidRPr="00F33FFE" w14:paraId="6A531324" w14:textId="77777777" w:rsidTr="005C41D5">
        <w:trPr>
          <w:jc w:val="center"/>
          <w:ins w:id="61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2B28" w14:textId="77777777" w:rsidR="00F33FFE" w:rsidRPr="00F33FFE" w:rsidRDefault="00F33FFE" w:rsidP="005C41D5">
            <w:pPr>
              <w:pStyle w:val="TAL"/>
              <w:rPr>
                <w:ins w:id="62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63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Max number of messages (NOTE 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FAF" w14:textId="77777777" w:rsidR="00F33FFE" w:rsidRPr="00F33FFE" w:rsidRDefault="00F33FFE" w:rsidP="005C41D5">
            <w:pPr>
              <w:pStyle w:val="TAL"/>
              <w:rPr>
                <w:ins w:id="64" w:author="Samsung (Basu)_v0" w:date="2021-04-05T12:50:00Z"/>
                <w:rFonts w:eastAsia="DengXian"/>
                <w:bCs/>
                <w:i/>
                <w:iCs/>
              </w:rPr>
            </w:pPr>
            <w:ins w:id="65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5AFA" w14:textId="77777777" w:rsidR="00F33FFE" w:rsidRPr="00F33FFE" w:rsidRDefault="00F33FFE" w:rsidP="005C41D5">
            <w:pPr>
              <w:pStyle w:val="TAL"/>
              <w:rPr>
                <w:ins w:id="66" w:author="Samsung (Basu)_v0" w:date="2021-04-05T12:50:00Z"/>
                <w:rFonts w:eastAsia="DengXian"/>
                <w:bCs/>
                <w:i/>
                <w:iCs/>
              </w:rPr>
            </w:pPr>
            <w:ins w:id="67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 xml:space="preserve">Total number of messages allowed to be sent to the VAL UE in a given time frame as </w:t>
              </w:r>
              <w:proofErr w:type="spellStart"/>
              <w:r w:rsidRPr="00F33FFE">
                <w:rPr>
                  <w:rFonts w:eastAsia="DengXian"/>
                  <w:bCs/>
                  <w:i/>
                  <w:iCs/>
                </w:rPr>
                <w:t>defiend</w:t>
              </w:r>
              <w:proofErr w:type="spellEnd"/>
              <w:r w:rsidRPr="00F33FFE">
                <w:rPr>
                  <w:rFonts w:eastAsia="DengXian"/>
                  <w:bCs/>
                  <w:i/>
                  <w:iCs/>
                </w:rPr>
                <w:t xml:space="preserve"> by the VAL service.</w:t>
              </w:r>
            </w:ins>
          </w:p>
        </w:tc>
      </w:tr>
      <w:tr w:rsidR="00407551" w:rsidRPr="00F33FFE" w14:paraId="34160340" w14:textId="77777777" w:rsidTr="005C41D5">
        <w:trPr>
          <w:jc w:val="center"/>
          <w:ins w:id="68" w:author="r1" w:date="2021-04-14T23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7464" w14:textId="331DEBFF" w:rsidR="00407551" w:rsidRPr="00F33FFE" w:rsidRDefault="00407551" w:rsidP="005C41D5">
            <w:pPr>
              <w:pStyle w:val="TAL"/>
              <w:rPr>
                <w:ins w:id="69" w:author="r1" w:date="2021-04-14T23:38:00Z"/>
                <w:rFonts w:eastAsia="DengXian"/>
                <w:bCs/>
                <w:i/>
                <w:iCs/>
                <w:lang w:val="en-IN"/>
              </w:rPr>
            </w:pPr>
            <w:ins w:id="70" w:author="r1" w:date="2021-04-14T23:38:00Z">
              <w:r>
                <w:rPr>
                  <w:rFonts w:eastAsia="DengXian"/>
                  <w:bCs/>
                  <w:i/>
                  <w:iCs/>
                  <w:lang w:val="en-IN"/>
                </w:rPr>
                <w:t>Time frame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014A" w14:textId="1E5D526C" w:rsidR="00407551" w:rsidRPr="00F33FFE" w:rsidRDefault="00407551" w:rsidP="005C41D5">
            <w:pPr>
              <w:pStyle w:val="TAL"/>
              <w:rPr>
                <w:ins w:id="71" w:author="r1" w:date="2021-04-14T23:38:00Z"/>
                <w:rFonts w:eastAsia="DengXian"/>
                <w:bCs/>
                <w:i/>
                <w:iCs/>
              </w:rPr>
            </w:pPr>
            <w:ins w:id="72" w:author="r1" w:date="2021-04-14T23:38:00Z">
              <w:r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901" w14:textId="1E93DB90" w:rsidR="00407551" w:rsidRPr="00F33FFE" w:rsidRDefault="00407551" w:rsidP="0065722B">
            <w:pPr>
              <w:pStyle w:val="TAL"/>
              <w:rPr>
                <w:ins w:id="73" w:author="r1" w:date="2021-04-14T23:38:00Z"/>
                <w:rFonts w:eastAsia="DengXian"/>
                <w:bCs/>
                <w:i/>
                <w:iCs/>
              </w:rPr>
            </w:pPr>
            <w:ins w:id="74" w:author="r1" w:date="2021-04-14T23:38:00Z">
              <w:r>
                <w:rPr>
                  <w:rFonts w:eastAsia="DengXian"/>
                  <w:bCs/>
                  <w:i/>
                  <w:iCs/>
                </w:rPr>
                <w:t>Time frame associated to Max number of messages</w:t>
              </w:r>
            </w:ins>
            <w:ins w:id="75" w:author="Rev1" w:date="2021-04-15T13:34:00Z">
              <w:r w:rsidR="0065722B">
                <w:rPr>
                  <w:rFonts w:eastAsia="DengXian"/>
                  <w:bCs/>
                  <w:i/>
                  <w:iCs/>
                </w:rPr>
                <w:t xml:space="preserve"> </w:t>
              </w:r>
            </w:ins>
            <w:ins w:id="76" w:author="r1" w:date="2021-04-15T13:34:00Z">
              <w:r w:rsidR="0065722B">
                <w:rPr>
                  <w:rFonts w:eastAsia="DengXian"/>
                  <w:bCs/>
                  <w:i/>
                  <w:iCs/>
                </w:rPr>
                <w:t>IE</w:t>
              </w:r>
            </w:ins>
          </w:p>
        </w:tc>
      </w:tr>
      <w:tr w:rsidR="00F33FFE" w:rsidRPr="00F33FFE" w14:paraId="08048EDA" w14:textId="77777777" w:rsidTr="005C41D5">
        <w:trPr>
          <w:jc w:val="center"/>
          <w:ins w:id="77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429E" w14:textId="77777777" w:rsidR="00F33FFE" w:rsidRPr="00F33FFE" w:rsidRDefault="00F33FFE" w:rsidP="005C41D5">
            <w:pPr>
              <w:pStyle w:val="TAL"/>
              <w:rPr>
                <w:ins w:id="78" w:author="Samsung (Basu)_v0" w:date="2021-04-05T12:50:00Z"/>
                <w:rFonts w:eastAsia="DengXian"/>
                <w:bCs/>
                <w:i/>
                <w:iCs/>
              </w:rPr>
            </w:pPr>
            <w:ins w:id="79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Message Types (NOTE 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6883" w14:textId="77777777" w:rsidR="00F33FFE" w:rsidRPr="00F33FFE" w:rsidRDefault="00F33FFE" w:rsidP="005C41D5">
            <w:pPr>
              <w:pStyle w:val="TAL"/>
              <w:rPr>
                <w:ins w:id="80" w:author="Samsung (Basu)_v0" w:date="2021-04-05T12:50:00Z"/>
                <w:rFonts w:eastAsia="DengXian"/>
                <w:bCs/>
                <w:i/>
                <w:iCs/>
              </w:rPr>
            </w:pPr>
            <w:ins w:id="81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3D83" w14:textId="2AF234B5" w:rsidR="00F33FFE" w:rsidRPr="00F33FFE" w:rsidRDefault="00F33FFE" w:rsidP="005C41D5">
            <w:pPr>
              <w:pStyle w:val="TAL"/>
              <w:rPr>
                <w:ins w:id="82" w:author="Samsung (Basu)_v0" w:date="2021-04-05T12:50:00Z"/>
                <w:rFonts w:eastAsia="DengXian"/>
                <w:bCs/>
                <w:i/>
                <w:iCs/>
              </w:rPr>
            </w:pPr>
            <w:ins w:id="83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 xml:space="preserve">List of message types which will be sent to the VAL UE being registered (e.g. high priority messages, or </w:t>
              </w:r>
            </w:ins>
            <w:ins w:id="84" w:author="r1" w:date="2021-04-14T23:37:00Z">
              <w:r w:rsidR="007B50E9">
                <w:rPr>
                  <w:rFonts w:eastAsia="DengXian"/>
                  <w:bCs/>
                  <w:i/>
                  <w:iCs/>
                  <w:lang w:val="en-IN"/>
                </w:rPr>
                <w:t xml:space="preserve">group </w:t>
              </w:r>
            </w:ins>
            <w:ins w:id="85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configuration messages, etc.).</w:t>
              </w:r>
            </w:ins>
          </w:p>
        </w:tc>
      </w:tr>
      <w:tr w:rsidR="00F33FFE" w:rsidRPr="00F33FFE" w14:paraId="178A275B" w14:textId="77777777" w:rsidTr="005C41D5">
        <w:trPr>
          <w:jc w:val="center"/>
          <w:ins w:id="86" w:author="Samsung (Basu)_v0" w:date="2021-04-05T12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06E1" w14:textId="77777777" w:rsidR="00F33FFE" w:rsidRPr="00F33FFE" w:rsidRDefault="00F33FFE" w:rsidP="005C41D5">
            <w:pPr>
              <w:pStyle w:val="TAN"/>
              <w:rPr>
                <w:ins w:id="87" w:author="Samsung (Basu)_v0" w:date="2021-04-05T12:50:00Z"/>
                <w:rFonts w:eastAsia="DengXian"/>
                <w:bCs/>
                <w:i/>
                <w:lang w:eastAsia="zh-CN"/>
              </w:rPr>
            </w:pPr>
            <w:ins w:id="88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1:</w:t>
              </w:r>
              <w:r w:rsidRPr="00F33FFE">
                <w:rPr>
                  <w:rFonts w:eastAsia="DengXian"/>
                  <w:bCs/>
                  <w:i/>
                </w:rPr>
                <w:tab/>
                <w:t>Specifying value for max number of messages is outside the scope of SEAL and up to the implementation of a particular Vertical requirement.</w:t>
              </w:r>
            </w:ins>
          </w:p>
          <w:p w14:paraId="53B9BCBB" w14:textId="77777777" w:rsidR="00F33FFE" w:rsidRPr="00F33FFE" w:rsidRDefault="00F33FFE" w:rsidP="005C41D5">
            <w:pPr>
              <w:pStyle w:val="TAL"/>
              <w:rPr>
                <w:ins w:id="89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90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2:</w:t>
              </w:r>
              <w:r w:rsidRPr="00F33FFE">
                <w:rPr>
                  <w:rFonts w:eastAsia="DengXian"/>
                  <w:bCs/>
                  <w:i/>
                </w:rPr>
                <w:tab/>
              </w:r>
              <w:r w:rsidRPr="00F33FFE">
                <w:rPr>
                  <w:rFonts w:eastAsia="DengXian"/>
                  <w:bCs/>
                  <w:i/>
                  <w:lang w:eastAsia="zh-CN"/>
                </w:rPr>
                <w:t>Message types are as decided by the specific Vertical</w:t>
              </w:r>
              <w:r w:rsidRPr="00F33FFE">
                <w:rPr>
                  <w:rFonts w:eastAsia="DengXian" w:hint="eastAsia"/>
                  <w:bCs/>
                  <w:i/>
                  <w:lang w:eastAsia="zh-CN"/>
                </w:rPr>
                <w:t>.</w:t>
              </w:r>
            </w:ins>
          </w:p>
        </w:tc>
      </w:tr>
    </w:tbl>
    <w:p w14:paraId="2C443D64" w14:textId="77777777" w:rsidR="002E72C2" w:rsidRDefault="002E72C2" w:rsidP="002E72C2">
      <w:pPr>
        <w:keepLines/>
        <w:ind w:left="1135" w:hanging="851"/>
        <w:rPr>
          <w:ins w:id="91" w:author="r2" w:date="2021-04-16T21:42:00Z"/>
          <w:color w:val="FF0000"/>
        </w:rPr>
      </w:pPr>
    </w:p>
    <w:p w14:paraId="4089508A" w14:textId="33A9469D" w:rsidR="002E72C2" w:rsidRPr="002E72C2" w:rsidRDefault="002E72C2" w:rsidP="002E72C2">
      <w:pPr>
        <w:keepLines/>
        <w:ind w:left="1135" w:hanging="851"/>
        <w:rPr>
          <w:ins w:id="92" w:author="r2" w:date="2021-04-16T21:42:00Z"/>
          <w:color w:val="FF0000"/>
        </w:rPr>
      </w:pPr>
      <w:bookmarkStart w:id="93" w:name="_GoBack"/>
      <w:ins w:id="94" w:author="r2" w:date="2021-04-16T21:42:00Z">
        <w:r w:rsidRPr="002E72C2">
          <w:rPr>
            <w:color w:val="FF0000"/>
          </w:rPr>
          <w:t>Editor's note:</w:t>
        </w:r>
        <w:r w:rsidRPr="002E72C2">
          <w:rPr>
            <w:color w:val="FF0000"/>
          </w:rPr>
          <w:tab/>
        </w:r>
        <w:r>
          <w:rPr>
            <w:color w:val="FF0000"/>
          </w:rPr>
          <w:t xml:space="preserve">Handling of </w:t>
        </w:r>
        <w:r w:rsidRPr="002E72C2">
          <w:rPr>
            <w:color w:val="FF0000"/>
          </w:rPr>
          <w:t>updates to the “message filters” over the life of the group communication</w:t>
        </w:r>
        <w:r w:rsidRPr="002E72C2">
          <w:rPr>
            <w:color w:val="FF0000"/>
          </w:rPr>
          <w:t xml:space="preserve"> is FFS.</w:t>
        </w:r>
      </w:ins>
    </w:p>
    <w:bookmarkEnd w:id="93"/>
    <w:p w14:paraId="48652C60" w14:textId="77777777" w:rsidR="005806A7" w:rsidRPr="00F33FFE" w:rsidRDefault="005806A7" w:rsidP="005806A7"/>
    <w:p w14:paraId="10D2DAD6" w14:textId="77777777" w:rsidR="005806A7" w:rsidRPr="00C21836" w:rsidRDefault="005806A7" w:rsidP="0058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513E099" w14:textId="77777777" w:rsidR="005806A7" w:rsidRPr="002E18F7" w:rsidRDefault="005806A7" w:rsidP="005806A7">
      <w:pPr>
        <w:pStyle w:val="Heading4"/>
      </w:pPr>
      <w:bookmarkStart w:id="95" w:name="_Toc67960914"/>
      <w:r w:rsidRPr="002E18F7">
        <w:t>10.3.2.31</w:t>
      </w:r>
      <w:r w:rsidRPr="002E18F7">
        <w:tab/>
        <w:t>Identity list notification</w:t>
      </w:r>
      <w:bookmarkEnd w:id="95"/>
    </w:p>
    <w:p w14:paraId="569C0A7F" w14:textId="77777777" w:rsidR="005806A7" w:rsidRPr="002E18F7" w:rsidRDefault="005806A7" w:rsidP="005806A7">
      <w:r w:rsidRPr="002E18F7">
        <w:t>Table 10.3.2.</w:t>
      </w:r>
      <w:r w:rsidRPr="002E18F7">
        <w:rPr>
          <w:lang w:eastAsia="zh-CN"/>
        </w:rPr>
        <w:t>31</w:t>
      </w:r>
      <w:r w:rsidRPr="002E18F7">
        <w:t>-</w:t>
      </w:r>
      <w:r w:rsidRPr="002E18F7">
        <w:rPr>
          <w:lang w:eastAsia="zh-CN"/>
        </w:rPr>
        <w:t>1</w:t>
      </w:r>
      <w:r w:rsidRPr="002E18F7">
        <w:t xml:space="preserve"> describes the information flow identity list notification from the group management server to the group management client.</w:t>
      </w:r>
    </w:p>
    <w:p w14:paraId="3B4B9DD4" w14:textId="77777777" w:rsidR="005806A7" w:rsidRPr="002E18F7" w:rsidRDefault="005806A7" w:rsidP="005806A7">
      <w:pPr>
        <w:pStyle w:val="TH"/>
        <w:rPr>
          <w:lang w:val="en-US" w:eastAsia="zh-CN"/>
        </w:rPr>
      </w:pPr>
      <w:r w:rsidRPr="002E18F7">
        <w:t>Table 10.3.2.31-1: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4616E21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92E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7272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356F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6D0524B7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E62B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00F2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3189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6A70C700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7969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B7F1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9B4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</w:tbl>
    <w:p w14:paraId="038F3614" w14:textId="77777777" w:rsidR="005806A7" w:rsidRPr="002E18F7" w:rsidRDefault="005806A7" w:rsidP="005806A7"/>
    <w:p w14:paraId="281A4009" w14:textId="77777777" w:rsidR="005806A7" w:rsidRPr="002E18F7" w:rsidRDefault="005806A7" w:rsidP="005806A7">
      <w:r w:rsidRPr="002E18F7">
        <w:t>Table 10.3.2.31-2 describes the information flow identity list notification from the group management server to the VAL server.</w:t>
      </w:r>
    </w:p>
    <w:p w14:paraId="1217578A" w14:textId="77777777" w:rsidR="005806A7" w:rsidRPr="002E18F7" w:rsidRDefault="005806A7" w:rsidP="005806A7">
      <w:pPr>
        <w:pStyle w:val="TH"/>
        <w:rPr>
          <w:lang w:val="en-US"/>
        </w:rPr>
      </w:pPr>
      <w:r w:rsidRPr="002E18F7">
        <w:t>Table 10.3.2.31-2: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5F13F4C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FA7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6218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1087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7E67C3A2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E86F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D03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18E5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5985AA61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11C3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660B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85BF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  <w:tr w:rsidR="00F33FFE" w:rsidRPr="002E18F7" w14:paraId="2A8617A6" w14:textId="77777777" w:rsidTr="005C41D5">
        <w:trPr>
          <w:jc w:val="center"/>
          <w:ins w:id="96" w:author="Samsung (Basu)_v0" w:date="2021-04-05T12:5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35C8" w14:textId="270B9881" w:rsidR="00F33FFE" w:rsidRPr="00F33FFE" w:rsidRDefault="00F33FFE" w:rsidP="00F33FFE">
            <w:pPr>
              <w:pStyle w:val="TAL"/>
              <w:rPr>
                <w:ins w:id="97" w:author="Samsung (Basu)_v0" w:date="2021-04-05T12:53:00Z"/>
              </w:rPr>
            </w:pPr>
            <w:ins w:id="98" w:author="Samsung (Basu)_v0" w:date="2021-04-05T12:53:00Z">
              <w:r w:rsidRPr="00F33FFE">
                <w:rPr>
                  <w:rFonts w:eastAsia="DengXian"/>
                  <w:lang w:val="en-IN"/>
                </w:rPr>
                <w:t>Message filters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07CF" w14:textId="02E65FF6" w:rsidR="00F33FFE" w:rsidRPr="00F33FFE" w:rsidRDefault="00F33FFE" w:rsidP="00F33FFE">
            <w:pPr>
              <w:pStyle w:val="TAL"/>
              <w:rPr>
                <w:ins w:id="99" w:author="Samsung (Basu)_v0" w:date="2021-04-05T12:53:00Z"/>
              </w:rPr>
            </w:pPr>
            <w:ins w:id="100" w:author="Samsung (Basu)_v0" w:date="2021-04-05T12:53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54FC" w14:textId="5AFC24B3" w:rsidR="00F33FFE" w:rsidRPr="00F33FFE" w:rsidRDefault="00F33FFE" w:rsidP="00F33FFE">
            <w:pPr>
              <w:pStyle w:val="TAL"/>
              <w:rPr>
                <w:ins w:id="101" w:author="Samsung (Basu)_v0" w:date="2021-04-05T12:53:00Z"/>
              </w:rPr>
            </w:pPr>
            <w:ins w:id="102" w:author="Samsung (Basu)_v0" w:date="2021-04-05T12:53:00Z">
              <w:r w:rsidRPr="00F33FFE">
                <w:rPr>
                  <w:rFonts w:eastAsia="DengXian"/>
                  <w:lang w:val="en-IN"/>
                </w:rPr>
                <w:t>List of Message filters per VAL UE ID</w:t>
              </w:r>
              <w:r w:rsidRPr="00F33FFE">
                <w:rPr>
                  <w:rFonts w:eastAsia="DengXian"/>
                </w:rPr>
                <w:t xml:space="preserve"> </w:t>
              </w:r>
              <w:r w:rsidRPr="00F33FFE">
                <w:rPr>
                  <w:rFonts w:eastAsia="DengXian"/>
                  <w:lang w:val="en-IN"/>
                </w:rPr>
                <w:t>who are newly registered.</w:t>
              </w:r>
            </w:ins>
          </w:p>
        </w:tc>
      </w:tr>
    </w:tbl>
    <w:p w14:paraId="77E63BB4" w14:textId="77777777" w:rsidR="005806A7" w:rsidRPr="002E18F7" w:rsidRDefault="005806A7" w:rsidP="005806A7">
      <w:pPr>
        <w:rPr>
          <w:noProof/>
        </w:rPr>
      </w:pPr>
    </w:p>
    <w:p w14:paraId="02A56592" w14:textId="24C9054D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8DF1E97" w14:textId="77777777" w:rsidR="00DB1179" w:rsidRDefault="00DB1179">
      <w:pPr>
        <w:rPr>
          <w:noProof/>
        </w:rPr>
      </w:pPr>
    </w:p>
    <w:sectPr w:rsidR="00DB117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F3DB" w14:textId="77777777" w:rsidR="001C31C5" w:rsidRDefault="001C31C5">
      <w:r>
        <w:separator/>
      </w:r>
    </w:p>
  </w:endnote>
  <w:endnote w:type="continuationSeparator" w:id="0">
    <w:p w14:paraId="263AABD3" w14:textId="77777777" w:rsidR="001C31C5" w:rsidRDefault="001C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229D" w14:textId="77777777" w:rsidR="001C31C5" w:rsidRDefault="001C31C5">
      <w:r>
        <w:separator/>
      </w:r>
    </w:p>
  </w:footnote>
  <w:footnote w:type="continuationSeparator" w:id="0">
    <w:p w14:paraId="7699BE19" w14:textId="77777777" w:rsidR="001C31C5" w:rsidRDefault="001C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Basu)_v0">
    <w15:presenceInfo w15:providerId="None" w15:userId="Samsung (Basu)_v0"/>
  </w15:person>
  <w15:person w15:author="r1">
    <w15:presenceInfo w15:providerId="None" w15:userId="r1"/>
  </w15:person>
  <w15:person w15:author="Rev1">
    <w15:presenceInfo w15:providerId="None" w15:userId="Rev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36490"/>
    <w:rsid w:val="00145D43"/>
    <w:rsid w:val="00156FD5"/>
    <w:rsid w:val="00157817"/>
    <w:rsid w:val="00192C46"/>
    <w:rsid w:val="001A08B3"/>
    <w:rsid w:val="001A0F26"/>
    <w:rsid w:val="001A7B60"/>
    <w:rsid w:val="001B3148"/>
    <w:rsid w:val="001B52F0"/>
    <w:rsid w:val="001B7A65"/>
    <w:rsid w:val="001C31C5"/>
    <w:rsid w:val="001E41F3"/>
    <w:rsid w:val="00231DF0"/>
    <w:rsid w:val="002509F1"/>
    <w:rsid w:val="0026004D"/>
    <w:rsid w:val="002640DD"/>
    <w:rsid w:val="00267FD4"/>
    <w:rsid w:val="00275D12"/>
    <w:rsid w:val="0028163E"/>
    <w:rsid w:val="00281AC0"/>
    <w:rsid w:val="00284FEB"/>
    <w:rsid w:val="002860C4"/>
    <w:rsid w:val="00287525"/>
    <w:rsid w:val="002A3708"/>
    <w:rsid w:val="002B1969"/>
    <w:rsid w:val="002B5741"/>
    <w:rsid w:val="002E472E"/>
    <w:rsid w:val="002E72C2"/>
    <w:rsid w:val="00305409"/>
    <w:rsid w:val="00334DDF"/>
    <w:rsid w:val="003609EF"/>
    <w:rsid w:val="0036231A"/>
    <w:rsid w:val="0036534E"/>
    <w:rsid w:val="00374DD4"/>
    <w:rsid w:val="00375DB9"/>
    <w:rsid w:val="003B7D1D"/>
    <w:rsid w:val="003E1A36"/>
    <w:rsid w:val="00403379"/>
    <w:rsid w:val="00407551"/>
    <w:rsid w:val="00410371"/>
    <w:rsid w:val="004242F1"/>
    <w:rsid w:val="00454040"/>
    <w:rsid w:val="004630F4"/>
    <w:rsid w:val="004773CB"/>
    <w:rsid w:val="00494377"/>
    <w:rsid w:val="004B75B7"/>
    <w:rsid w:val="004E6581"/>
    <w:rsid w:val="004E6BD1"/>
    <w:rsid w:val="0051501F"/>
    <w:rsid w:val="0051580D"/>
    <w:rsid w:val="00521335"/>
    <w:rsid w:val="00547111"/>
    <w:rsid w:val="005806A7"/>
    <w:rsid w:val="00592D74"/>
    <w:rsid w:val="005B0C12"/>
    <w:rsid w:val="005E2C44"/>
    <w:rsid w:val="005F48BA"/>
    <w:rsid w:val="005F7C4E"/>
    <w:rsid w:val="00621188"/>
    <w:rsid w:val="00623512"/>
    <w:rsid w:val="006257ED"/>
    <w:rsid w:val="00637029"/>
    <w:rsid w:val="0065722B"/>
    <w:rsid w:val="00665C47"/>
    <w:rsid w:val="00665EBD"/>
    <w:rsid w:val="00693BE8"/>
    <w:rsid w:val="00695808"/>
    <w:rsid w:val="006A0189"/>
    <w:rsid w:val="006A2DB8"/>
    <w:rsid w:val="006A7C88"/>
    <w:rsid w:val="006B46FB"/>
    <w:rsid w:val="006E21FB"/>
    <w:rsid w:val="00715105"/>
    <w:rsid w:val="00717287"/>
    <w:rsid w:val="00720962"/>
    <w:rsid w:val="00792342"/>
    <w:rsid w:val="007977A8"/>
    <w:rsid w:val="007A3BAC"/>
    <w:rsid w:val="007B50E9"/>
    <w:rsid w:val="007B512A"/>
    <w:rsid w:val="007C2097"/>
    <w:rsid w:val="007D6A07"/>
    <w:rsid w:val="007F7259"/>
    <w:rsid w:val="008040A8"/>
    <w:rsid w:val="008175FB"/>
    <w:rsid w:val="008279FA"/>
    <w:rsid w:val="00857E7B"/>
    <w:rsid w:val="008626E7"/>
    <w:rsid w:val="0086373D"/>
    <w:rsid w:val="00870EE7"/>
    <w:rsid w:val="008716BD"/>
    <w:rsid w:val="00880C78"/>
    <w:rsid w:val="0088220B"/>
    <w:rsid w:val="008863B9"/>
    <w:rsid w:val="008A45A6"/>
    <w:rsid w:val="008D32F2"/>
    <w:rsid w:val="008F3789"/>
    <w:rsid w:val="008F686C"/>
    <w:rsid w:val="009148DE"/>
    <w:rsid w:val="00941E30"/>
    <w:rsid w:val="00967DFC"/>
    <w:rsid w:val="009777D9"/>
    <w:rsid w:val="00991B88"/>
    <w:rsid w:val="009A5753"/>
    <w:rsid w:val="009A579D"/>
    <w:rsid w:val="009E3297"/>
    <w:rsid w:val="009F734F"/>
    <w:rsid w:val="00A03488"/>
    <w:rsid w:val="00A246B6"/>
    <w:rsid w:val="00A47E70"/>
    <w:rsid w:val="00A50CF0"/>
    <w:rsid w:val="00A7671C"/>
    <w:rsid w:val="00A96C26"/>
    <w:rsid w:val="00AA2CBC"/>
    <w:rsid w:val="00AC5820"/>
    <w:rsid w:val="00AD1CD8"/>
    <w:rsid w:val="00AD46B8"/>
    <w:rsid w:val="00B05159"/>
    <w:rsid w:val="00B258BB"/>
    <w:rsid w:val="00B317A7"/>
    <w:rsid w:val="00B64F25"/>
    <w:rsid w:val="00B67B97"/>
    <w:rsid w:val="00B968C8"/>
    <w:rsid w:val="00BA3EC5"/>
    <w:rsid w:val="00BA4888"/>
    <w:rsid w:val="00BA51D9"/>
    <w:rsid w:val="00BB5DFC"/>
    <w:rsid w:val="00BC5BFA"/>
    <w:rsid w:val="00BD279D"/>
    <w:rsid w:val="00BD6BB8"/>
    <w:rsid w:val="00BE660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5F54"/>
    <w:rsid w:val="00DB1179"/>
    <w:rsid w:val="00DB4CFA"/>
    <w:rsid w:val="00DE34CF"/>
    <w:rsid w:val="00E007B6"/>
    <w:rsid w:val="00E13F3D"/>
    <w:rsid w:val="00E34898"/>
    <w:rsid w:val="00E419EB"/>
    <w:rsid w:val="00E45190"/>
    <w:rsid w:val="00EA7718"/>
    <w:rsid w:val="00EB09B7"/>
    <w:rsid w:val="00EE3FF9"/>
    <w:rsid w:val="00EE7D7C"/>
    <w:rsid w:val="00EF04A3"/>
    <w:rsid w:val="00F25D98"/>
    <w:rsid w:val="00F300FB"/>
    <w:rsid w:val="00F33FFE"/>
    <w:rsid w:val="00F76B9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37199C94-E5C5-495B-93CB-78827CA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B64F2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64F2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4E6BD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4E6BD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4E6BD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6BD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5806A7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5806A7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5806A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F27F-DE1D-496C-B9A6-1D4D9766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r2</cp:lastModifiedBy>
  <cp:revision>41</cp:revision>
  <cp:lastPrinted>1899-12-31T23:00:00Z</cp:lastPrinted>
  <dcterms:created xsi:type="dcterms:W3CDTF">2020-02-03T08:32:00Z</dcterms:created>
  <dcterms:modified xsi:type="dcterms:W3CDTF">2021-04-16T16:12:00Z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