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FB152" w14:textId="2453B9CD" w:rsidR="00BC7BED" w:rsidRDefault="00BC7BED" w:rsidP="00BC7BED">
      <w:pPr>
        <w:pStyle w:val="CRCoverPage"/>
        <w:tabs>
          <w:tab w:val="right" w:pos="9639"/>
        </w:tabs>
        <w:spacing w:after="0"/>
        <w:rPr>
          <w:b/>
          <w:noProof/>
          <w:sz w:val="24"/>
        </w:rPr>
      </w:pPr>
      <w:r>
        <w:rPr>
          <w:b/>
          <w:noProof/>
          <w:sz w:val="24"/>
        </w:rPr>
        <w:t>3GPP TSG-SA WG6 Meeting #42-bis-e</w:t>
      </w:r>
      <w:r>
        <w:rPr>
          <w:b/>
          <w:noProof/>
          <w:sz w:val="24"/>
        </w:rPr>
        <w:tab/>
        <w:t>S6-</w:t>
      </w:r>
      <w:r w:rsidR="000A2EAD" w:rsidRPr="000A2EAD">
        <w:rPr>
          <w:b/>
          <w:noProof/>
          <w:sz w:val="24"/>
        </w:rPr>
        <w:t>210828</w:t>
      </w:r>
    </w:p>
    <w:p w14:paraId="33D27666" w14:textId="77777777" w:rsidR="00BC7BED" w:rsidRDefault="00BC7BED" w:rsidP="00BC7BED">
      <w:pPr>
        <w:pStyle w:val="CRCoverPage"/>
        <w:tabs>
          <w:tab w:val="right" w:pos="9639"/>
        </w:tabs>
        <w:spacing w:after="0"/>
        <w:rPr>
          <w:b/>
          <w:noProof/>
          <w:sz w:val="24"/>
        </w:rPr>
      </w:pPr>
      <w:r w:rsidRPr="002E55F3">
        <w:rPr>
          <w:b/>
          <w:noProof/>
          <w:sz w:val="22"/>
          <w:szCs w:val="22"/>
        </w:rPr>
        <w:t xml:space="preserve">e-meeting, </w:t>
      </w:r>
      <w:r>
        <w:rPr>
          <w:b/>
          <w:noProof/>
          <w:sz w:val="22"/>
          <w:szCs w:val="22"/>
        </w:rPr>
        <w:t>12</w:t>
      </w:r>
      <w:r w:rsidRPr="00AD46B8">
        <w:rPr>
          <w:b/>
          <w:noProof/>
          <w:sz w:val="22"/>
          <w:szCs w:val="22"/>
          <w:vertAlign w:val="superscript"/>
        </w:rPr>
        <w:t>th</w:t>
      </w:r>
      <w:r w:rsidRPr="002E55F3">
        <w:rPr>
          <w:rFonts w:cs="Arial"/>
          <w:b/>
          <w:bCs/>
          <w:sz w:val="22"/>
          <w:szCs w:val="22"/>
        </w:rPr>
        <w:t xml:space="preserve"> – </w:t>
      </w:r>
      <w:r>
        <w:rPr>
          <w:rFonts w:cs="Arial"/>
          <w:b/>
          <w:bCs/>
          <w:sz w:val="22"/>
          <w:szCs w:val="22"/>
        </w:rPr>
        <w:t>20</w:t>
      </w:r>
      <w:r w:rsidRPr="00281AC0">
        <w:rPr>
          <w:rFonts w:cs="Arial"/>
          <w:b/>
          <w:bCs/>
          <w:sz w:val="22"/>
          <w:szCs w:val="22"/>
          <w:vertAlign w:val="superscript"/>
        </w:rPr>
        <w:t>th</w:t>
      </w:r>
      <w:r w:rsidRPr="002E55F3">
        <w:rPr>
          <w:rFonts w:cs="Arial"/>
          <w:b/>
          <w:bCs/>
          <w:sz w:val="22"/>
          <w:szCs w:val="22"/>
        </w:rPr>
        <w:t xml:space="preserve"> </w:t>
      </w:r>
      <w:r>
        <w:rPr>
          <w:rFonts w:cs="Arial"/>
          <w:b/>
          <w:bCs/>
          <w:sz w:val="22"/>
          <w:szCs w:val="22"/>
        </w:rPr>
        <w:t xml:space="preserve">April </w:t>
      </w:r>
      <w:r w:rsidRPr="002E55F3">
        <w:rPr>
          <w:b/>
          <w:noProof/>
          <w:sz w:val="22"/>
          <w:szCs w:val="22"/>
        </w:rPr>
        <w:t>202</w:t>
      </w:r>
      <w:r>
        <w:rPr>
          <w:b/>
          <w:noProof/>
          <w:sz w:val="22"/>
          <w:szCs w:val="22"/>
        </w:rPr>
        <w:t>1</w:t>
      </w:r>
      <w:r>
        <w:rPr>
          <w:rFonts w:cs="Arial"/>
          <w:b/>
          <w:bCs/>
          <w:sz w:val="22"/>
        </w:rPr>
        <w:tab/>
      </w:r>
      <w:r>
        <w:rPr>
          <w:b/>
          <w:noProof/>
          <w:sz w:val="24"/>
        </w:rPr>
        <w:t>(revision of S6-21xxxx)</w:t>
      </w:r>
    </w:p>
    <w:p w14:paraId="2751C16F" w14:textId="77777777" w:rsidR="00D6718A" w:rsidRDefault="00D6718A" w:rsidP="00D6718A">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B2012"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5543921" w:rsidR="001E41F3" w:rsidRPr="00AB2012" w:rsidRDefault="00305409" w:rsidP="00E34898">
            <w:pPr>
              <w:pStyle w:val="CRCoverPage"/>
              <w:spacing w:after="0"/>
              <w:jc w:val="right"/>
              <w:rPr>
                <w:i/>
                <w:noProof/>
              </w:rPr>
            </w:pPr>
            <w:r w:rsidRPr="00AB2012">
              <w:rPr>
                <w:i/>
                <w:noProof/>
                <w:sz w:val="14"/>
              </w:rPr>
              <w:t>CR-Form-v</w:t>
            </w:r>
            <w:r w:rsidR="008863B9" w:rsidRPr="00AB2012">
              <w:rPr>
                <w:i/>
                <w:noProof/>
                <w:sz w:val="14"/>
              </w:rPr>
              <w:t>12.</w:t>
            </w:r>
            <w:r w:rsidR="00D6718A">
              <w:rPr>
                <w:i/>
                <w:noProof/>
                <w:sz w:val="14"/>
              </w:rPr>
              <w:t>1</w:t>
            </w:r>
          </w:p>
        </w:tc>
      </w:tr>
      <w:tr w:rsidR="001E41F3" w:rsidRPr="00AB2012" w14:paraId="6281912E" w14:textId="77777777" w:rsidTr="00547111">
        <w:tc>
          <w:tcPr>
            <w:tcW w:w="9641" w:type="dxa"/>
            <w:gridSpan w:val="9"/>
            <w:tcBorders>
              <w:left w:val="single" w:sz="4" w:space="0" w:color="auto"/>
              <w:right w:val="single" w:sz="4" w:space="0" w:color="auto"/>
            </w:tcBorders>
          </w:tcPr>
          <w:p w14:paraId="36EDF94B" w14:textId="77777777" w:rsidR="001E41F3" w:rsidRPr="00AB2012" w:rsidRDefault="001E41F3">
            <w:pPr>
              <w:pStyle w:val="CRCoverPage"/>
              <w:spacing w:after="0"/>
              <w:jc w:val="center"/>
              <w:rPr>
                <w:noProof/>
              </w:rPr>
            </w:pPr>
            <w:r w:rsidRPr="00AB2012">
              <w:rPr>
                <w:b/>
                <w:noProof/>
                <w:sz w:val="32"/>
              </w:rPr>
              <w:t>CHANGE REQUEST</w:t>
            </w:r>
          </w:p>
        </w:tc>
      </w:tr>
      <w:tr w:rsidR="001E41F3" w:rsidRPr="00AB2012" w14:paraId="0F15E8B7" w14:textId="77777777" w:rsidTr="00547111">
        <w:tc>
          <w:tcPr>
            <w:tcW w:w="9641" w:type="dxa"/>
            <w:gridSpan w:val="9"/>
            <w:tcBorders>
              <w:left w:val="single" w:sz="4" w:space="0" w:color="auto"/>
              <w:right w:val="single" w:sz="4" w:space="0" w:color="auto"/>
            </w:tcBorders>
          </w:tcPr>
          <w:p w14:paraId="1FAB70DF" w14:textId="77777777" w:rsidR="001E41F3" w:rsidRPr="00AB2012" w:rsidRDefault="001E41F3">
            <w:pPr>
              <w:pStyle w:val="CRCoverPage"/>
              <w:spacing w:after="0"/>
              <w:rPr>
                <w:noProof/>
                <w:sz w:val="8"/>
                <w:szCs w:val="8"/>
              </w:rPr>
            </w:pPr>
          </w:p>
        </w:tc>
      </w:tr>
      <w:tr w:rsidR="001E41F3" w:rsidRPr="00AB2012" w14:paraId="4D015341" w14:textId="77777777" w:rsidTr="00547111">
        <w:tc>
          <w:tcPr>
            <w:tcW w:w="142" w:type="dxa"/>
            <w:tcBorders>
              <w:left w:val="single" w:sz="4" w:space="0" w:color="auto"/>
            </w:tcBorders>
          </w:tcPr>
          <w:p w14:paraId="568D75D1" w14:textId="77777777" w:rsidR="001E41F3" w:rsidRPr="00AB2012" w:rsidRDefault="001E41F3">
            <w:pPr>
              <w:pStyle w:val="CRCoverPage"/>
              <w:spacing w:after="0"/>
              <w:jc w:val="right"/>
              <w:rPr>
                <w:noProof/>
              </w:rPr>
            </w:pPr>
          </w:p>
        </w:tc>
        <w:tc>
          <w:tcPr>
            <w:tcW w:w="1559" w:type="dxa"/>
            <w:shd w:val="pct30" w:color="FFFF00" w:fill="auto"/>
          </w:tcPr>
          <w:p w14:paraId="0BEDBBC1" w14:textId="46E16686" w:rsidR="001E41F3" w:rsidRPr="00AB2012" w:rsidRDefault="0038534D" w:rsidP="005D645C">
            <w:pPr>
              <w:pStyle w:val="CRCoverPage"/>
              <w:spacing w:after="0"/>
              <w:jc w:val="center"/>
              <w:rPr>
                <w:b/>
                <w:noProof/>
                <w:sz w:val="28"/>
              </w:rPr>
            </w:pPr>
            <w:r>
              <w:fldChar w:fldCharType="begin"/>
            </w:r>
            <w:r>
              <w:instrText xml:space="preserve"> DOCPROPERTY  Spec#  \* MERGEFORMAT </w:instrText>
            </w:r>
            <w:r>
              <w:fldChar w:fldCharType="separate"/>
            </w:r>
            <w:r w:rsidR="005D645C" w:rsidRPr="00AB2012">
              <w:rPr>
                <w:b/>
                <w:noProof/>
                <w:sz w:val="28"/>
              </w:rPr>
              <w:t>23.282</w:t>
            </w:r>
            <w:r>
              <w:rPr>
                <w:b/>
                <w:noProof/>
                <w:sz w:val="28"/>
              </w:rPr>
              <w:fldChar w:fldCharType="end"/>
            </w:r>
          </w:p>
        </w:tc>
        <w:tc>
          <w:tcPr>
            <w:tcW w:w="709" w:type="dxa"/>
          </w:tcPr>
          <w:p w14:paraId="3A489303" w14:textId="77777777" w:rsidR="001E41F3" w:rsidRPr="00AB2012" w:rsidRDefault="001E41F3">
            <w:pPr>
              <w:pStyle w:val="CRCoverPage"/>
              <w:spacing w:after="0"/>
              <w:jc w:val="center"/>
              <w:rPr>
                <w:noProof/>
              </w:rPr>
            </w:pPr>
            <w:r w:rsidRPr="00AB2012">
              <w:rPr>
                <w:b/>
                <w:noProof/>
                <w:sz w:val="28"/>
              </w:rPr>
              <w:t>CR</w:t>
            </w:r>
          </w:p>
        </w:tc>
        <w:tc>
          <w:tcPr>
            <w:tcW w:w="1276" w:type="dxa"/>
            <w:shd w:val="pct30" w:color="FFFF00" w:fill="auto"/>
          </w:tcPr>
          <w:p w14:paraId="0D3CA0E7" w14:textId="050F3864" w:rsidR="001E41F3" w:rsidRPr="00AB2012" w:rsidRDefault="00DB2957" w:rsidP="00547111">
            <w:pPr>
              <w:pStyle w:val="CRCoverPage"/>
              <w:spacing w:after="0"/>
              <w:rPr>
                <w:noProof/>
              </w:rPr>
            </w:pPr>
            <w:r>
              <w:rPr>
                <w:b/>
                <w:noProof/>
                <w:sz w:val="28"/>
              </w:rPr>
              <w:t>0</w:t>
            </w:r>
            <w:r w:rsidR="000A2EAD">
              <w:rPr>
                <w:b/>
                <w:noProof/>
                <w:sz w:val="28"/>
              </w:rPr>
              <w:t>273</w:t>
            </w:r>
          </w:p>
        </w:tc>
        <w:tc>
          <w:tcPr>
            <w:tcW w:w="709" w:type="dxa"/>
          </w:tcPr>
          <w:p w14:paraId="69F563FB" w14:textId="77777777" w:rsidR="001E41F3" w:rsidRPr="00AB2012" w:rsidRDefault="001E41F3" w:rsidP="0051580D">
            <w:pPr>
              <w:pStyle w:val="CRCoverPage"/>
              <w:tabs>
                <w:tab w:val="right" w:pos="625"/>
              </w:tabs>
              <w:spacing w:after="0"/>
              <w:jc w:val="center"/>
              <w:rPr>
                <w:noProof/>
              </w:rPr>
            </w:pPr>
            <w:r w:rsidRPr="00AB2012">
              <w:rPr>
                <w:b/>
                <w:bCs/>
                <w:noProof/>
                <w:sz w:val="28"/>
              </w:rPr>
              <w:t>rev</w:t>
            </w:r>
          </w:p>
        </w:tc>
        <w:tc>
          <w:tcPr>
            <w:tcW w:w="992" w:type="dxa"/>
            <w:shd w:val="pct30" w:color="FFFF00" w:fill="auto"/>
          </w:tcPr>
          <w:p w14:paraId="06097884" w14:textId="1FE61559" w:rsidR="001E41F3" w:rsidRPr="00AB2012" w:rsidRDefault="00BC7BED" w:rsidP="00E13F3D">
            <w:pPr>
              <w:pStyle w:val="CRCoverPage"/>
              <w:spacing w:after="0"/>
              <w:jc w:val="center"/>
              <w:rPr>
                <w:b/>
                <w:noProof/>
              </w:rPr>
            </w:pPr>
            <w:r>
              <w:rPr>
                <w:b/>
                <w:noProof/>
                <w:sz w:val="28"/>
              </w:rPr>
              <w:t>-</w:t>
            </w:r>
          </w:p>
        </w:tc>
        <w:tc>
          <w:tcPr>
            <w:tcW w:w="2410" w:type="dxa"/>
          </w:tcPr>
          <w:p w14:paraId="34611BBF" w14:textId="77777777" w:rsidR="001E41F3" w:rsidRPr="00AB2012" w:rsidRDefault="001E41F3" w:rsidP="0051580D">
            <w:pPr>
              <w:pStyle w:val="CRCoverPage"/>
              <w:tabs>
                <w:tab w:val="right" w:pos="1825"/>
              </w:tabs>
              <w:spacing w:after="0"/>
              <w:jc w:val="center"/>
              <w:rPr>
                <w:noProof/>
              </w:rPr>
            </w:pPr>
            <w:r w:rsidRPr="00AB2012">
              <w:rPr>
                <w:b/>
                <w:noProof/>
                <w:sz w:val="28"/>
                <w:szCs w:val="28"/>
              </w:rPr>
              <w:t>Current version:</w:t>
            </w:r>
          </w:p>
        </w:tc>
        <w:tc>
          <w:tcPr>
            <w:tcW w:w="1701" w:type="dxa"/>
            <w:shd w:val="pct30" w:color="FFFF00" w:fill="auto"/>
          </w:tcPr>
          <w:p w14:paraId="0C724648" w14:textId="665ACAA5" w:rsidR="001E41F3" w:rsidRPr="00AB2012" w:rsidRDefault="0038534D">
            <w:pPr>
              <w:pStyle w:val="CRCoverPage"/>
              <w:spacing w:after="0"/>
              <w:jc w:val="center"/>
              <w:rPr>
                <w:noProof/>
                <w:sz w:val="28"/>
              </w:rPr>
            </w:pPr>
            <w:r>
              <w:fldChar w:fldCharType="begin"/>
            </w:r>
            <w:r>
              <w:instrText xml:space="preserve"> DOCPROPERTY  Version  \* MERGEFORMAT </w:instrText>
            </w:r>
            <w:r>
              <w:fldChar w:fldCharType="separate"/>
            </w:r>
            <w:r w:rsidR="005D645C" w:rsidRPr="00AB2012">
              <w:rPr>
                <w:b/>
                <w:noProof/>
                <w:sz w:val="28"/>
              </w:rPr>
              <w:t>17.</w:t>
            </w:r>
            <w:r w:rsidR="00BC7BED">
              <w:rPr>
                <w:b/>
                <w:noProof/>
                <w:sz w:val="28"/>
              </w:rPr>
              <w:t>6</w:t>
            </w:r>
            <w:r w:rsidR="005D645C" w:rsidRPr="00AB2012">
              <w:rPr>
                <w:b/>
                <w:noProof/>
                <w:sz w:val="28"/>
              </w:rPr>
              <w:t>.0</w:t>
            </w:r>
            <w:r>
              <w:rPr>
                <w:b/>
                <w:noProof/>
                <w:sz w:val="28"/>
              </w:rPr>
              <w:fldChar w:fldCharType="end"/>
            </w:r>
          </w:p>
        </w:tc>
        <w:tc>
          <w:tcPr>
            <w:tcW w:w="143" w:type="dxa"/>
            <w:tcBorders>
              <w:right w:val="single" w:sz="4" w:space="0" w:color="auto"/>
            </w:tcBorders>
          </w:tcPr>
          <w:p w14:paraId="16FEEE1C" w14:textId="77777777" w:rsidR="001E41F3" w:rsidRPr="00AB2012" w:rsidRDefault="001E41F3">
            <w:pPr>
              <w:pStyle w:val="CRCoverPage"/>
              <w:spacing w:after="0"/>
              <w:rPr>
                <w:noProof/>
              </w:rPr>
            </w:pPr>
          </w:p>
        </w:tc>
      </w:tr>
      <w:tr w:rsidR="001E41F3" w:rsidRPr="00AB2012" w14:paraId="2C9ABC75" w14:textId="77777777" w:rsidTr="00547111">
        <w:tc>
          <w:tcPr>
            <w:tcW w:w="9641" w:type="dxa"/>
            <w:gridSpan w:val="9"/>
            <w:tcBorders>
              <w:left w:val="single" w:sz="4" w:space="0" w:color="auto"/>
              <w:right w:val="single" w:sz="4" w:space="0" w:color="auto"/>
            </w:tcBorders>
          </w:tcPr>
          <w:p w14:paraId="46E3CF76" w14:textId="77777777" w:rsidR="001E41F3" w:rsidRPr="00AB2012" w:rsidRDefault="001E41F3">
            <w:pPr>
              <w:pStyle w:val="CRCoverPage"/>
              <w:spacing w:after="0"/>
              <w:rPr>
                <w:noProof/>
              </w:rPr>
            </w:pPr>
          </w:p>
        </w:tc>
      </w:tr>
      <w:tr w:rsidR="001E41F3" w:rsidRPr="00AB2012" w14:paraId="7BB1B1E4" w14:textId="77777777" w:rsidTr="00547111">
        <w:tc>
          <w:tcPr>
            <w:tcW w:w="9641" w:type="dxa"/>
            <w:gridSpan w:val="9"/>
            <w:tcBorders>
              <w:top w:val="single" w:sz="4" w:space="0" w:color="auto"/>
            </w:tcBorders>
          </w:tcPr>
          <w:p w14:paraId="473C9F22" w14:textId="77777777" w:rsidR="001E41F3" w:rsidRPr="00AB2012" w:rsidRDefault="001E41F3">
            <w:pPr>
              <w:pStyle w:val="CRCoverPage"/>
              <w:spacing w:after="0"/>
              <w:jc w:val="center"/>
              <w:rPr>
                <w:rFonts w:cs="Arial"/>
                <w:i/>
                <w:noProof/>
              </w:rPr>
            </w:pPr>
            <w:r w:rsidRPr="00AB2012">
              <w:rPr>
                <w:rFonts w:cs="Arial"/>
                <w:i/>
                <w:noProof/>
              </w:rPr>
              <w:t xml:space="preserve">For </w:t>
            </w:r>
            <w:hyperlink r:id="rId8" w:anchor="_blank" w:history="1">
              <w:r w:rsidRPr="00AB2012">
                <w:rPr>
                  <w:rStyle w:val="Hyperlink"/>
                  <w:rFonts w:cs="Arial"/>
                  <w:b/>
                  <w:i/>
                  <w:noProof/>
                  <w:color w:val="FF0000"/>
                </w:rPr>
                <w:t>HE</w:t>
              </w:r>
              <w:bookmarkStart w:id="0" w:name="_Hlt497126619"/>
              <w:r w:rsidRPr="00AB2012">
                <w:rPr>
                  <w:rStyle w:val="Hyperlink"/>
                  <w:rFonts w:cs="Arial"/>
                  <w:b/>
                  <w:i/>
                  <w:noProof/>
                  <w:color w:val="FF0000"/>
                </w:rPr>
                <w:t>L</w:t>
              </w:r>
              <w:bookmarkEnd w:id="0"/>
              <w:r w:rsidRPr="00AB2012">
                <w:rPr>
                  <w:rStyle w:val="Hyperlink"/>
                  <w:rFonts w:cs="Arial"/>
                  <w:b/>
                  <w:i/>
                  <w:noProof/>
                  <w:color w:val="FF0000"/>
                </w:rPr>
                <w:t>P</w:t>
              </w:r>
            </w:hyperlink>
            <w:r w:rsidRPr="00AB2012">
              <w:rPr>
                <w:rFonts w:cs="Arial"/>
                <w:b/>
                <w:i/>
                <w:noProof/>
                <w:color w:val="FF0000"/>
              </w:rPr>
              <w:t xml:space="preserve"> </w:t>
            </w:r>
            <w:r w:rsidRPr="00AB2012">
              <w:rPr>
                <w:rFonts w:cs="Arial"/>
                <w:i/>
                <w:noProof/>
              </w:rPr>
              <w:t>on using this form</w:t>
            </w:r>
            <w:r w:rsidR="0051580D" w:rsidRPr="00AB2012">
              <w:rPr>
                <w:rFonts w:cs="Arial"/>
                <w:i/>
                <w:noProof/>
              </w:rPr>
              <w:t>: c</w:t>
            </w:r>
            <w:r w:rsidR="00F25D98" w:rsidRPr="00AB2012">
              <w:rPr>
                <w:rFonts w:cs="Arial"/>
                <w:i/>
                <w:noProof/>
              </w:rPr>
              <w:t xml:space="preserve">omprehensive instructions can be found at </w:t>
            </w:r>
            <w:r w:rsidR="001B7A65" w:rsidRPr="00AB2012">
              <w:rPr>
                <w:rFonts w:cs="Arial"/>
                <w:i/>
                <w:noProof/>
              </w:rPr>
              <w:br/>
            </w:r>
            <w:hyperlink r:id="rId9" w:history="1">
              <w:r w:rsidR="00DE34CF" w:rsidRPr="00AB2012">
                <w:rPr>
                  <w:rStyle w:val="Hyperlink"/>
                  <w:rFonts w:cs="Arial"/>
                  <w:i/>
                  <w:noProof/>
                </w:rPr>
                <w:t>http://www.3gpp.org/Change-Requests</w:t>
              </w:r>
            </w:hyperlink>
            <w:r w:rsidR="00F25D98" w:rsidRPr="00AB2012">
              <w:rPr>
                <w:rFonts w:cs="Arial"/>
                <w:i/>
                <w:noProof/>
              </w:rPr>
              <w:t>.</w:t>
            </w:r>
          </w:p>
        </w:tc>
      </w:tr>
      <w:tr w:rsidR="001E41F3" w:rsidRPr="00AB2012" w14:paraId="5795CA4E" w14:textId="77777777" w:rsidTr="00547111">
        <w:tc>
          <w:tcPr>
            <w:tcW w:w="9641" w:type="dxa"/>
            <w:gridSpan w:val="9"/>
          </w:tcPr>
          <w:p w14:paraId="6B027029" w14:textId="77777777" w:rsidR="001E41F3" w:rsidRPr="00AB2012" w:rsidRDefault="001E41F3">
            <w:pPr>
              <w:pStyle w:val="CRCoverPage"/>
              <w:spacing w:after="0"/>
              <w:rPr>
                <w:noProof/>
                <w:sz w:val="8"/>
                <w:szCs w:val="8"/>
              </w:rPr>
            </w:pPr>
          </w:p>
        </w:tc>
      </w:tr>
    </w:tbl>
    <w:p w14:paraId="287F0474" w14:textId="77777777" w:rsidR="001E41F3" w:rsidRPr="00AB2012"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B2012" w14:paraId="02D73507" w14:textId="77777777" w:rsidTr="00A7671C">
        <w:tc>
          <w:tcPr>
            <w:tcW w:w="2835" w:type="dxa"/>
          </w:tcPr>
          <w:p w14:paraId="2BDAA21F" w14:textId="77777777" w:rsidR="00F25D98" w:rsidRPr="00AB2012" w:rsidRDefault="00F25D98" w:rsidP="001E41F3">
            <w:pPr>
              <w:pStyle w:val="CRCoverPage"/>
              <w:tabs>
                <w:tab w:val="right" w:pos="2751"/>
              </w:tabs>
              <w:spacing w:after="0"/>
              <w:rPr>
                <w:b/>
                <w:i/>
                <w:noProof/>
              </w:rPr>
            </w:pPr>
            <w:r w:rsidRPr="00AB2012">
              <w:rPr>
                <w:b/>
                <w:i/>
                <w:noProof/>
              </w:rPr>
              <w:t>Proposed change</w:t>
            </w:r>
            <w:r w:rsidR="00A7671C" w:rsidRPr="00AB2012">
              <w:rPr>
                <w:b/>
                <w:i/>
                <w:noProof/>
              </w:rPr>
              <w:t xml:space="preserve"> </w:t>
            </w:r>
            <w:r w:rsidRPr="00AB2012">
              <w:rPr>
                <w:b/>
                <w:i/>
                <w:noProof/>
              </w:rPr>
              <w:t>affects:</w:t>
            </w:r>
          </w:p>
        </w:tc>
        <w:tc>
          <w:tcPr>
            <w:tcW w:w="1418" w:type="dxa"/>
          </w:tcPr>
          <w:p w14:paraId="7D8A39C7" w14:textId="77777777" w:rsidR="00F25D98" w:rsidRPr="00AB2012" w:rsidRDefault="00F25D98" w:rsidP="001E41F3">
            <w:pPr>
              <w:pStyle w:val="CRCoverPage"/>
              <w:spacing w:after="0"/>
              <w:jc w:val="right"/>
              <w:rPr>
                <w:noProof/>
              </w:rPr>
            </w:pPr>
            <w:r w:rsidRPr="00AB201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Pr="00AB2012" w:rsidRDefault="00F25D98" w:rsidP="001E41F3">
            <w:pPr>
              <w:pStyle w:val="CRCoverPage"/>
              <w:spacing w:after="0"/>
              <w:jc w:val="center"/>
              <w:rPr>
                <w:b/>
                <w:caps/>
                <w:noProof/>
              </w:rPr>
            </w:pPr>
          </w:p>
        </w:tc>
        <w:tc>
          <w:tcPr>
            <w:tcW w:w="709" w:type="dxa"/>
            <w:tcBorders>
              <w:left w:val="single" w:sz="4" w:space="0" w:color="auto"/>
            </w:tcBorders>
          </w:tcPr>
          <w:p w14:paraId="78A9CDFD" w14:textId="77777777" w:rsidR="00F25D98" w:rsidRPr="00AB2012" w:rsidRDefault="00F25D98" w:rsidP="001E41F3">
            <w:pPr>
              <w:pStyle w:val="CRCoverPage"/>
              <w:spacing w:after="0"/>
              <w:jc w:val="right"/>
              <w:rPr>
                <w:noProof/>
                <w:u w:val="single"/>
              </w:rPr>
            </w:pPr>
            <w:r w:rsidRPr="00AB201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262EEAF4" w:rsidR="00F25D98" w:rsidRPr="00AB2012" w:rsidRDefault="005D645C" w:rsidP="001E41F3">
            <w:pPr>
              <w:pStyle w:val="CRCoverPage"/>
              <w:spacing w:after="0"/>
              <w:jc w:val="center"/>
              <w:rPr>
                <w:b/>
                <w:caps/>
                <w:noProof/>
              </w:rPr>
            </w:pPr>
            <w:r w:rsidRPr="00AB2012">
              <w:rPr>
                <w:b/>
                <w:caps/>
                <w:noProof/>
              </w:rPr>
              <w:t>X</w:t>
            </w:r>
          </w:p>
        </w:tc>
        <w:tc>
          <w:tcPr>
            <w:tcW w:w="2126" w:type="dxa"/>
          </w:tcPr>
          <w:p w14:paraId="15C0DAD6" w14:textId="77777777" w:rsidR="00F25D98" w:rsidRPr="00AB2012" w:rsidRDefault="00F25D98" w:rsidP="001E41F3">
            <w:pPr>
              <w:pStyle w:val="CRCoverPage"/>
              <w:spacing w:after="0"/>
              <w:jc w:val="right"/>
              <w:rPr>
                <w:noProof/>
                <w:u w:val="single"/>
              </w:rPr>
            </w:pPr>
            <w:r w:rsidRPr="00AB201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Pr="00AB2012" w:rsidRDefault="00F25D98" w:rsidP="001E41F3">
            <w:pPr>
              <w:pStyle w:val="CRCoverPage"/>
              <w:spacing w:after="0"/>
              <w:jc w:val="center"/>
              <w:rPr>
                <w:b/>
                <w:caps/>
                <w:noProof/>
              </w:rPr>
            </w:pPr>
          </w:p>
        </w:tc>
        <w:tc>
          <w:tcPr>
            <w:tcW w:w="1418" w:type="dxa"/>
            <w:tcBorders>
              <w:left w:val="nil"/>
            </w:tcBorders>
          </w:tcPr>
          <w:p w14:paraId="3DE7EF01" w14:textId="77777777" w:rsidR="00F25D98" w:rsidRPr="00AB2012" w:rsidRDefault="00F25D98" w:rsidP="001E41F3">
            <w:pPr>
              <w:pStyle w:val="CRCoverPage"/>
              <w:spacing w:after="0"/>
              <w:jc w:val="right"/>
              <w:rPr>
                <w:noProof/>
              </w:rPr>
            </w:pPr>
            <w:r w:rsidRPr="00AB201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12DC3D78" w:rsidR="00F25D98" w:rsidRPr="00AB2012" w:rsidRDefault="005D645C" w:rsidP="001E41F3">
            <w:pPr>
              <w:pStyle w:val="CRCoverPage"/>
              <w:spacing w:after="0"/>
              <w:jc w:val="center"/>
              <w:rPr>
                <w:b/>
                <w:bCs/>
                <w:caps/>
                <w:noProof/>
              </w:rPr>
            </w:pPr>
            <w:r w:rsidRPr="00AB2012">
              <w:rPr>
                <w:b/>
                <w:bCs/>
                <w:caps/>
                <w:noProof/>
              </w:rPr>
              <w:t>X</w:t>
            </w:r>
          </w:p>
        </w:tc>
      </w:tr>
    </w:tbl>
    <w:p w14:paraId="1519ED77" w14:textId="77777777" w:rsidR="001E41F3" w:rsidRPr="00AB2012"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B2012" w14:paraId="07F12C58" w14:textId="77777777" w:rsidTr="00547111">
        <w:tc>
          <w:tcPr>
            <w:tcW w:w="9640" w:type="dxa"/>
            <w:gridSpan w:val="11"/>
          </w:tcPr>
          <w:p w14:paraId="1EB7B03F" w14:textId="77777777" w:rsidR="001E41F3" w:rsidRPr="00AB2012" w:rsidRDefault="001E41F3">
            <w:pPr>
              <w:pStyle w:val="CRCoverPage"/>
              <w:spacing w:after="0"/>
              <w:rPr>
                <w:noProof/>
                <w:sz w:val="8"/>
                <w:szCs w:val="8"/>
              </w:rPr>
            </w:pPr>
          </w:p>
        </w:tc>
      </w:tr>
      <w:tr w:rsidR="001E41F3" w:rsidRPr="00AB2012" w14:paraId="19D68A4E" w14:textId="77777777" w:rsidTr="00547111">
        <w:tc>
          <w:tcPr>
            <w:tcW w:w="1843" w:type="dxa"/>
            <w:tcBorders>
              <w:top w:val="single" w:sz="4" w:space="0" w:color="auto"/>
              <w:left w:val="single" w:sz="4" w:space="0" w:color="auto"/>
            </w:tcBorders>
          </w:tcPr>
          <w:p w14:paraId="4A3EDC13" w14:textId="77777777" w:rsidR="001E41F3" w:rsidRPr="00AB2012" w:rsidRDefault="001E41F3">
            <w:pPr>
              <w:pStyle w:val="CRCoverPage"/>
              <w:tabs>
                <w:tab w:val="right" w:pos="1759"/>
              </w:tabs>
              <w:spacing w:after="0"/>
              <w:rPr>
                <w:b/>
                <w:i/>
                <w:noProof/>
              </w:rPr>
            </w:pPr>
            <w:r w:rsidRPr="00AB2012">
              <w:rPr>
                <w:b/>
                <w:i/>
                <w:noProof/>
              </w:rPr>
              <w:t>Title:</w:t>
            </w:r>
            <w:r w:rsidRPr="00AB2012">
              <w:rPr>
                <w:b/>
                <w:i/>
                <w:noProof/>
              </w:rPr>
              <w:tab/>
            </w:r>
          </w:p>
        </w:tc>
        <w:tc>
          <w:tcPr>
            <w:tcW w:w="7797" w:type="dxa"/>
            <w:gridSpan w:val="10"/>
            <w:tcBorders>
              <w:top w:val="single" w:sz="4" w:space="0" w:color="auto"/>
              <w:right w:val="single" w:sz="4" w:space="0" w:color="auto"/>
            </w:tcBorders>
            <w:shd w:val="pct30" w:color="FFFF00" w:fill="auto"/>
          </w:tcPr>
          <w:p w14:paraId="688D8FE7" w14:textId="3CD0D140" w:rsidR="001E41F3" w:rsidRPr="00AB2012" w:rsidRDefault="00BC7BED">
            <w:pPr>
              <w:pStyle w:val="CRCoverPage"/>
              <w:spacing w:after="0"/>
              <w:ind w:left="100"/>
              <w:rPr>
                <w:noProof/>
              </w:rPr>
            </w:pPr>
            <w:r>
              <w:rPr>
                <w:noProof/>
              </w:rPr>
              <w:t xml:space="preserve">Enhancement and corrections to </w:t>
            </w:r>
            <w:r w:rsidR="00437C3D">
              <w:rPr>
                <w:noProof/>
              </w:rPr>
              <w:t>one-to-one</w:t>
            </w:r>
            <w:r w:rsidR="00A14E5F" w:rsidRPr="00A14E5F">
              <w:rPr>
                <w:noProof/>
              </w:rPr>
              <w:t xml:space="preserve"> </w:t>
            </w:r>
            <w:r>
              <w:rPr>
                <w:noProof/>
              </w:rPr>
              <w:t xml:space="preserve">file distribution </w:t>
            </w:r>
            <w:r w:rsidR="00A14E5F" w:rsidRPr="00A14E5F">
              <w:rPr>
                <w:noProof/>
              </w:rPr>
              <w:t>using HTTP</w:t>
            </w:r>
          </w:p>
        </w:tc>
      </w:tr>
      <w:tr w:rsidR="001E41F3" w:rsidRPr="00AB2012" w14:paraId="5D2AC6C1" w14:textId="77777777" w:rsidTr="00547111">
        <w:tc>
          <w:tcPr>
            <w:tcW w:w="1843" w:type="dxa"/>
            <w:tcBorders>
              <w:left w:val="single" w:sz="4" w:space="0" w:color="auto"/>
            </w:tcBorders>
          </w:tcPr>
          <w:p w14:paraId="56848FB3" w14:textId="77777777" w:rsidR="001E41F3" w:rsidRPr="00AB2012" w:rsidRDefault="001E41F3">
            <w:pPr>
              <w:pStyle w:val="CRCoverPage"/>
              <w:spacing w:after="0"/>
              <w:rPr>
                <w:b/>
                <w:i/>
                <w:noProof/>
                <w:sz w:val="8"/>
                <w:szCs w:val="8"/>
              </w:rPr>
            </w:pPr>
          </w:p>
        </w:tc>
        <w:tc>
          <w:tcPr>
            <w:tcW w:w="7797" w:type="dxa"/>
            <w:gridSpan w:val="10"/>
            <w:tcBorders>
              <w:right w:val="single" w:sz="4" w:space="0" w:color="auto"/>
            </w:tcBorders>
          </w:tcPr>
          <w:p w14:paraId="3689BD2A" w14:textId="77777777" w:rsidR="001E41F3" w:rsidRPr="00AB2012" w:rsidRDefault="001E41F3">
            <w:pPr>
              <w:pStyle w:val="CRCoverPage"/>
              <w:spacing w:after="0"/>
              <w:rPr>
                <w:noProof/>
                <w:sz w:val="8"/>
                <w:szCs w:val="8"/>
              </w:rPr>
            </w:pPr>
          </w:p>
        </w:tc>
      </w:tr>
      <w:tr w:rsidR="001E41F3" w:rsidRPr="00AB2012" w14:paraId="606B1637" w14:textId="77777777" w:rsidTr="00547111">
        <w:tc>
          <w:tcPr>
            <w:tcW w:w="1843" w:type="dxa"/>
            <w:tcBorders>
              <w:left w:val="single" w:sz="4" w:space="0" w:color="auto"/>
            </w:tcBorders>
          </w:tcPr>
          <w:p w14:paraId="4D17B36D" w14:textId="77777777" w:rsidR="001E41F3" w:rsidRPr="00AB2012" w:rsidRDefault="001E41F3">
            <w:pPr>
              <w:pStyle w:val="CRCoverPage"/>
              <w:tabs>
                <w:tab w:val="right" w:pos="1759"/>
              </w:tabs>
              <w:spacing w:after="0"/>
              <w:rPr>
                <w:b/>
                <w:i/>
                <w:noProof/>
              </w:rPr>
            </w:pPr>
            <w:r w:rsidRPr="00AB2012">
              <w:rPr>
                <w:b/>
                <w:i/>
                <w:noProof/>
              </w:rPr>
              <w:t>Source to WG:</w:t>
            </w:r>
          </w:p>
        </w:tc>
        <w:tc>
          <w:tcPr>
            <w:tcW w:w="7797" w:type="dxa"/>
            <w:gridSpan w:val="10"/>
            <w:tcBorders>
              <w:right w:val="single" w:sz="4" w:space="0" w:color="auto"/>
            </w:tcBorders>
            <w:shd w:val="pct30" w:color="FFFF00" w:fill="auto"/>
          </w:tcPr>
          <w:p w14:paraId="214B4A38" w14:textId="11A63965" w:rsidR="001E41F3" w:rsidRPr="00AB2012" w:rsidRDefault="005D645C">
            <w:pPr>
              <w:pStyle w:val="CRCoverPage"/>
              <w:spacing w:after="0"/>
              <w:ind w:left="100"/>
              <w:rPr>
                <w:noProof/>
              </w:rPr>
            </w:pPr>
            <w:r w:rsidRPr="00AB2012">
              <w:rPr>
                <w:noProof/>
              </w:rPr>
              <w:t>Ericsson</w:t>
            </w:r>
          </w:p>
        </w:tc>
      </w:tr>
      <w:tr w:rsidR="001E41F3" w:rsidRPr="00AB2012" w14:paraId="6D80E98C" w14:textId="77777777" w:rsidTr="00547111">
        <w:tc>
          <w:tcPr>
            <w:tcW w:w="1843" w:type="dxa"/>
            <w:tcBorders>
              <w:left w:val="single" w:sz="4" w:space="0" w:color="auto"/>
            </w:tcBorders>
          </w:tcPr>
          <w:p w14:paraId="07402DF3" w14:textId="77777777" w:rsidR="001E41F3" w:rsidRPr="00AB2012" w:rsidRDefault="001E41F3">
            <w:pPr>
              <w:pStyle w:val="CRCoverPage"/>
              <w:tabs>
                <w:tab w:val="right" w:pos="1759"/>
              </w:tabs>
              <w:spacing w:after="0"/>
              <w:rPr>
                <w:b/>
                <w:i/>
                <w:noProof/>
              </w:rPr>
            </w:pPr>
            <w:r w:rsidRPr="00AB2012">
              <w:rPr>
                <w:b/>
                <w:i/>
                <w:noProof/>
              </w:rPr>
              <w:t>Source to TSG:</w:t>
            </w:r>
          </w:p>
        </w:tc>
        <w:tc>
          <w:tcPr>
            <w:tcW w:w="7797" w:type="dxa"/>
            <w:gridSpan w:val="10"/>
            <w:tcBorders>
              <w:right w:val="single" w:sz="4" w:space="0" w:color="auto"/>
            </w:tcBorders>
            <w:shd w:val="pct30" w:color="FFFF00" w:fill="auto"/>
          </w:tcPr>
          <w:p w14:paraId="442F8151" w14:textId="77777777" w:rsidR="001E41F3" w:rsidRPr="00AB2012" w:rsidRDefault="002F52C8" w:rsidP="00547111">
            <w:pPr>
              <w:pStyle w:val="CRCoverPage"/>
              <w:spacing w:after="0"/>
              <w:ind w:left="100"/>
              <w:rPr>
                <w:noProof/>
              </w:rPr>
            </w:pPr>
            <w:r w:rsidRPr="00AB2012">
              <w:rPr>
                <w:noProof/>
              </w:rPr>
              <w:t>S6</w:t>
            </w:r>
          </w:p>
        </w:tc>
      </w:tr>
      <w:tr w:rsidR="001E41F3" w:rsidRPr="00AB2012" w14:paraId="5B184808" w14:textId="77777777" w:rsidTr="00547111">
        <w:tc>
          <w:tcPr>
            <w:tcW w:w="1843" w:type="dxa"/>
            <w:tcBorders>
              <w:left w:val="single" w:sz="4" w:space="0" w:color="auto"/>
            </w:tcBorders>
          </w:tcPr>
          <w:p w14:paraId="058C99FF" w14:textId="77777777" w:rsidR="001E41F3" w:rsidRPr="00AB2012" w:rsidRDefault="001E41F3">
            <w:pPr>
              <w:pStyle w:val="CRCoverPage"/>
              <w:spacing w:after="0"/>
              <w:rPr>
                <w:b/>
                <w:i/>
                <w:noProof/>
                <w:sz w:val="8"/>
                <w:szCs w:val="8"/>
              </w:rPr>
            </w:pPr>
          </w:p>
        </w:tc>
        <w:tc>
          <w:tcPr>
            <w:tcW w:w="7797" w:type="dxa"/>
            <w:gridSpan w:val="10"/>
            <w:tcBorders>
              <w:right w:val="single" w:sz="4" w:space="0" w:color="auto"/>
            </w:tcBorders>
          </w:tcPr>
          <w:p w14:paraId="7DFC821B" w14:textId="77777777" w:rsidR="001E41F3" w:rsidRPr="00AB2012" w:rsidRDefault="001E41F3">
            <w:pPr>
              <w:pStyle w:val="CRCoverPage"/>
              <w:spacing w:after="0"/>
              <w:rPr>
                <w:noProof/>
                <w:sz w:val="8"/>
                <w:szCs w:val="8"/>
              </w:rPr>
            </w:pPr>
          </w:p>
        </w:tc>
      </w:tr>
      <w:tr w:rsidR="001E41F3" w:rsidRPr="00AB2012" w14:paraId="19A01886" w14:textId="77777777" w:rsidTr="00547111">
        <w:tc>
          <w:tcPr>
            <w:tcW w:w="1843" w:type="dxa"/>
            <w:tcBorders>
              <w:left w:val="single" w:sz="4" w:space="0" w:color="auto"/>
            </w:tcBorders>
          </w:tcPr>
          <w:p w14:paraId="4D904F6B" w14:textId="77777777" w:rsidR="001E41F3" w:rsidRPr="00AB2012" w:rsidRDefault="001E41F3">
            <w:pPr>
              <w:pStyle w:val="CRCoverPage"/>
              <w:tabs>
                <w:tab w:val="right" w:pos="1759"/>
              </w:tabs>
              <w:spacing w:after="0"/>
              <w:rPr>
                <w:b/>
                <w:i/>
                <w:noProof/>
              </w:rPr>
            </w:pPr>
            <w:r w:rsidRPr="00AB2012">
              <w:rPr>
                <w:b/>
                <w:i/>
                <w:noProof/>
              </w:rPr>
              <w:t>Work item code</w:t>
            </w:r>
            <w:r w:rsidR="0051580D" w:rsidRPr="00AB2012">
              <w:rPr>
                <w:b/>
                <w:i/>
                <w:noProof/>
              </w:rPr>
              <w:t>:</w:t>
            </w:r>
          </w:p>
        </w:tc>
        <w:tc>
          <w:tcPr>
            <w:tcW w:w="3686" w:type="dxa"/>
            <w:gridSpan w:val="5"/>
            <w:shd w:val="pct30" w:color="FFFF00" w:fill="auto"/>
          </w:tcPr>
          <w:p w14:paraId="3443A705" w14:textId="1FBF6589" w:rsidR="001E41F3" w:rsidRPr="00AB2012" w:rsidRDefault="005D645C">
            <w:pPr>
              <w:pStyle w:val="CRCoverPage"/>
              <w:spacing w:after="0"/>
              <w:ind w:left="100"/>
              <w:rPr>
                <w:noProof/>
              </w:rPr>
            </w:pPr>
            <w:r w:rsidRPr="00AB2012">
              <w:rPr>
                <w:noProof/>
              </w:rPr>
              <w:t>eMCData3</w:t>
            </w:r>
          </w:p>
        </w:tc>
        <w:tc>
          <w:tcPr>
            <w:tcW w:w="567" w:type="dxa"/>
            <w:tcBorders>
              <w:left w:val="nil"/>
            </w:tcBorders>
          </w:tcPr>
          <w:p w14:paraId="226B3AEB" w14:textId="77777777" w:rsidR="001E41F3" w:rsidRPr="00AB2012" w:rsidRDefault="001E41F3">
            <w:pPr>
              <w:pStyle w:val="CRCoverPage"/>
              <w:spacing w:after="0"/>
              <w:ind w:right="100"/>
              <w:rPr>
                <w:noProof/>
              </w:rPr>
            </w:pPr>
          </w:p>
        </w:tc>
        <w:tc>
          <w:tcPr>
            <w:tcW w:w="1417" w:type="dxa"/>
            <w:gridSpan w:val="3"/>
            <w:tcBorders>
              <w:left w:val="nil"/>
            </w:tcBorders>
          </w:tcPr>
          <w:p w14:paraId="06C00385" w14:textId="77777777" w:rsidR="001E41F3" w:rsidRPr="00AB2012" w:rsidRDefault="001E41F3">
            <w:pPr>
              <w:pStyle w:val="CRCoverPage"/>
              <w:spacing w:after="0"/>
              <w:jc w:val="right"/>
              <w:rPr>
                <w:noProof/>
              </w:rPr>
            </w:pPr>
            <w:r w:rsidRPr="00AB2012">
              <w:rPr>
                <w:b/>
                <w:i/>
                <w:noProof/>
              </w:rPr>
              <w:t>Date:</w:t>
            </w:r>
          </w:p>
        </w:tc>
        <w:tc>
          <w:tcPr>
            <w:tcW w:w="2127" w:type="dxa"/>
            <w:tcBorders>
              <w:right w:val="single" w:sz="4" w:space="0" w:color="auto"/>
            </w:tcBorders>
            <w:shd w:val="pct30" w:color="FFFF00" w:fill="auto"/>
          </w:tcPr>
          <w:p w14:paraId="0F53B6FF" w14:textId="69C15EED" w:rsidR="001E41F3" w:rsidRPr="00AB2012" w:rsidRDefault="005D645C">
            <w:pPr>
              <w:pStyle w:val="CRCoverPage"/>
              <w:spacing w:after="0"/>
              <w:ind w:left="100"/>
              <w:rPr>
                <w:noProof/>
              </w:rPr>
            </w:pPr>
            <w:r w:rsidRPr="00AB2012">
              <w:t>202</w:t>
            </w:r>
            <w:r w:rsidR="00191E95">
              <w:t>1</w:t>
            </w:r>
            <w:r w:rsidR="002F52C8" w:rsidRPr="00AB2012">
              <w:t>-</w:t>
            </w:r>
            <w:r w:rsidRPr="00AB2012">
              <w:t>0</w:t>
            </w:r>
            <w:r w:rsidR="00BC7BED">
              <w:t>4</w:t>
            </w:r>
            <w:r w:rsidR="002F52C8" w:rsidRPr="00AB2012">
              <w:t>-</w:t>
            </w:r>
            <w:r w:rsidR="00BC7BED">
              <w:t>12</w:t>
            </w:r>
          </w:p>
        </w:tc>
      </w:tr>
      <w:tr w:rsidR="001E41F3" w:rsidRPr="00AB2012" w14:paraId="50DCC4E7" w14:textId="77777777" w:rsidTr="00547111">
        <w:tc>
          <w:tcPr>
            <w:tcW w:w="1843" w:type="dxa"/>
            <w:tcBorders>
              <w:left w:val="single" w:sz="4" w:space="0" w:color="auto"/>
            </w:tcBorders>
          </w:tcPr>
          <w:p w14:paraId="2DD995E3" w14:textId="77777777" w:rsidR="001E41F3" w:rsidRPr="00AB2012" w:rsidRDefault="001E41F3">
            <w:pPr>
              <w:pStyle w:val="CRCoverPage"/>
              <w:spacing w:after="0"/>
              <w:rPr>
                <w:b/>
                <w:i/>
                <w:noProof/>
                <w:sz w:val="8"/>
                <w:szCs w:val="8"/>
              </w:rPr>
            </w:pPr>
          </w:p>
        </w:tc>
        <w:tc>
          <w:tcPr>
            <w:tcW w:w="1986" w:type="dxa"/>
            <w:gridSpan w:val="4"/>
          </w:tcPr>
          <w:p w14:paraId="0F57EAB4" w14:textId="77777777" w:rsidR="001E41F3" w:rsidRPr="00AB2012" w:rsidRDefault="001E41F3">
            <w:pPr>
              <w:pStyle w:val="CRCoverPage"/>
              <w:spacing w:after="0"/>
              <w:rPr>
                <w:noProof/>
                <w:sz w:val="8"/>
                <w:szCs w:val="8"/>
              </w:rPr>
            </w:pPr>
          </w:p>
        </w:tc>
        <w:tc>
          <w:tcPr>
            <w:tcW w:w="2267" w:type="dxa"/>
            <w:gridSpan w:val="2"/>
          </w:tcPr>
          <w:p w14:paraId="3AD3A893" w14:textId="77777777" w:rsidR="001E41F3" w:rsidRPr="00AB2012" w:rsidRDefault="001E41F3">
            <w:pPr>
              <w:pStyle w:val="CRCoverPage"/>
              <w:spacing w:after="0"/>
              <w:rPr>
                <w:noProof/>
                <w:sz w:val="8"/>
                <w:szCs w:val="8"/>
              </w:rPr>
            </w:pPr>
          </w:p>
        </w:tc>
        <w:tc>
          <w:tcPr>
            <w:tcW w:w="1417" w:type="dxa"/>
            <w:gridSpan w:val="3"/>
          </w:tcPr>
          <w:p w14:paraId="64F6D72F" w14:textId="77777777" w:rsidR="001E41F3" w:rsidRPr="00AB2012" w:rsidRDefault="001E41F3">
            <w:pPr>
              <w:pStyle w:val="CRCoverPage"/>
              <w:spacing w:after="0"/>
              <w:rPr>
                <w:noProof/>
                <w:sz w:val="8"/>
                <w:szCs w:val="8"/>
              </w:rPr>
            </w:pPr>
          </w:p>
        </w:tc>
        <w:tc>
          <w:tcPr>
            <w:tcW w:w="2127" w:type="dxa"/>
            <w:tcBorders>
              <w:right w:val="single" w:sz="4" w:space="0" w:color="auto"/>
            </w:tcBorders>
          </w:tcPr>
          <w:p w14:paraId="6CAA005C" w14:textId="77777777" w:rsidR="001E41F3" w:rsidRPr="00AB2012" w:rsidRDefault="001E41F3">
            <w:pPr>
              <w:pStyle w:val="CRCoverPage"/>
              <w:spacing w:after="0"/>
              <w:rPr>
                <w:noProof/>
                <w:sz w:val="8"/>
                <w:szCs w:val="8"/>
              </w:rPr>
            </w:pPr>
          </w:p>
        </w:tc>
      </w:tr>
      <w:tr w:rsidR="001E41F3" w:rsidRPr="00AB2012" w14:paraId="6B396F23" w14:textId="77777777" w:rsidTr="00547111">
        <w:trPr>
          <w:cantSplit/>
        </w:trPr>
        <w:tc>
          <w:tcPr>
            <w:tcW w:w="1843" w:type="dxa"/>
            <w:tcBorders>
              <w:left w:val="single" w:sz="4" w:space="0" w:color="auto"/>
            </w:tcBorders>
          </w:tcPr>
          <w:p w14:paraId="407AB8F2" w14:textId="77777777" w:rsidR="001E41F3" w:rsidRPr="00AB2012" w:rsidRDefault="001E41F3">
            <w:pPr>
              <w:pStyle w:val="CRCoverPage"/>
              <w:tabs>
                <w:tab w:val="right" w:pos="1759"/>
              </w:tabs>
              <w:spacing w:after="0"/>
              <w:rPr>
                <w:b/>
                <w:i/>
                <w:noProof/>
              </w:rPr>
            </w:pPr>
            <w:r w:rsidRPr="00AB2012">
              <w:rPr>
                <w:b/>
                <w:i/>
                <w:noProof/>
              </w:rPr>
              <w:t>Category:</w:t>
            </w:r>
          </w:p>
        </w:tc>
        <w:tc>
          <w:tcPr>
            <w:tcW w:w="851" w:type="dxa"/>
            <w:shd w:val="pct30" w:color="FFFF00" w:fill="auto"/>
          </w:tcPr>
          <w:p w14:paraId="3F15EC63" w14:textId="52BCBAC6" w:rsidR="001E41F3" w:rsidRPr="00AB2012" w:rsidRDefault="00A14E5F" w:rsidP="00D24991">
            <w:pPr>
              <w:pStyle w:val="CRCoverPage"/>
              <w:spacing w:after="0"/>
              <w:ind w:left="100" w:right="-609"/>
              <w:rPr>
                <w:b/>
                <w:noProof/>
              </w:rPr>
            </w:pPr>
            <w:r>
              <w:rPr>
                <w:b/>
                <w:noProof/>
              </w:rPr>
              <w:t>C</w:t>
            </w:r>
          </w:p>
        </w:tc>
        <w:tc>
          <w:tcPr>
            <w:tcW w:w="3402" w:type="dxa"/>
            <w:gridSpan w:val="5"/>
            <w:tcBorders>
              <w:left w:val="nil"/>
            </w:tcBorders>
          </w:tcPr>
          <w:p w14:paraId="471A6EF3" w14:textId="77777777" w:rsidR="001E41F3" w:rsidRPr="00AB2012" w:rsidRDefault="001E41F3">
            <w:pPr>
              <w:pStyle w:val="CRCoverPage"/>
              <w:spacing w:after="0"/>
              <w:rPr>
                <w:noProof/>
              </w:rPr>
            </w:pPr>
          </w:p>
        </w:tc>
        <w:tc>
          <w:tcPr>
            <w:tcW w:w="1417" w:type="dxa"/>
            <w:gridSpan w:val="3"/>
            <w:tcBorders>
              <w:left w:val="nil"/>
            </w:tcBorders>
          </w:tcPr>
          <w:p w14:paraId="5C1F4A13" w14:textId="77777777" w:rsidR="001E41F3" w:rsidRPr="00AB2012" w:rsidRDefault="001E41F3">
            <w:pPr>
              <w:pStyle w:val="CRCoverPage"/>
              <w:spacing w:after="0"/>
              <w:jc w:val="right"/>
              <w:rPr>
                <w:b/>
                <w:i/>
                <w:noProof/>
              </w:rPr>
            </w:pPr>
            <w:r w:rsidRPr="00AB2012">
              <w:rPr>
                <w:b/>
                <w:i/>
                <w:noProof/>
              </w:rPr>
              <w:t>Release:</w:t>
            </w:r>
          </w:p>
        </w:tc>
        <w:tc>
          <w:tcPr>
            <w:tcW w:w="2127" w:type="dxa"/>
            <w:tcBorders>
              <w:right w:val="single" w:sz="4" w:space="0" w:color="auto"/>
            </w:tcBorders>
            <w:shd w:val="pct30" w:color="FFFF00" w:fill="auto"/>
          </w:tcPr>
          <w:p w14:paraId="3769A706" w14:textId="00C36D56" w:rsidR="001E41F3" w:rsidRPr="00AB2012" w:rsidRDefault="002F52C8">
            <w:pPr>
              <w:pStyle w:val="CRCoverPage"/>
              <w:spacing w:after="0"/>
              <w:ind w:left="100"/>
              <w:rPr>
                <w:noProof/>
              </w:rPr>
            </w:pPr>
            <w:r w:rsidRPr="00AB2012">
              <w:t>Rel-</w:t>
            </w:r>
            <w:r w:rsidR="005D645C" w:rsidRPr="00AB2012">
              <w:t>17</w:t>
            </w:r>
          </w:p>
        </w:tc>
      </w:tr>
      <w:tr w:rsidR="00D6718A" w:rsidRPr="00AB2012" w14:paraId="5FC664C4" w14:textId="77777777" w:rsidTr="00547111">
        <w:tc>
          <w:tcPr>
            <w:tcW w:w="1843" w:type="dxa"/>
            <w:tcBorders>
              <w:left w:val="single" w:sz="4" w:space="0" w:color="auto"/>
              <w:bottom w:val="single" w:sz="4" w:space="0" w:color="auto"/>
            </w:tcBorders>
          </w:tcPr>
          <w:p w14:paraId="15698961" w14:textId="77777777" w:rsidR="00D6718A" w:rsidRPr="00AB2012" w:rsidRDefault="00D6718A" w:rsidP="00D6718A">
            <w:pPr>
              <w:pStyle w:val="CRCoverPage"/>
              <w:spacing w:after="0"/>
              <w:rPr>
                <w:b/>
                <w:i/>
                <w:noProof/>
              </w:rPr>
            </w:pPr>
          </w:p>
        </w:tc>
        <w:tc>
          <w:tcPr>
            <w:tcW w:w="4677" w:type="dxa"/>
            <w:gridSpan w:val="8"/>
            <w:tcBorders>
              <w:bottom w:val="single" w:sz="4" w:space="0" w:color="auto"/>
            </w:tcBorders>
          </w:tcPr>
          <w:p w14:paraId="5D97718C" w14:textId="77777777" w:rsidR="00D6718A" w:rsidRDefault="00D6718A" w:rsidP="00D6718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6F55B8" w14:textId="15EBEED0" w:rsidR="00D6718A" w:rsidRPr="00AB2012" w:rsidRDefault="00D6718A" w:rsidP="00D6718A">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385FF6" w14:textId="77594C48" w:rsidR="00D6718A" w:rsidRPr="00AB2012" w:rsidRDefault="00D6718A" w:rsidP="00D6718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rsidRPr="00AB2012" w14:paraId="47CD23B2" w14:textId="77777777" w:rsidTr="00547111">
        <w:tc>
          <w:tcPr>
            <w:tcW w:w="1843" w:type="dxa"/>
          </w:tcPr>
          <w:p w14:paraId="59148B8B" w14:textId="77777777" w:rsidR="001E41F3" w:rsidRPr="00AB2012" w:rsidRDefault="001E41F3">
            <w:pPr>
              <w:pStyle w:val="CRCoverPage"/>
              <w:spacing w:after="0"/>
              <w:rPr>
                <w:b/>
                <w:i/>
                <w:noProof/>
                <w:sz w:val="8"/>
                <w:szCs w:val="8"/>
              </w:rPr>
            </w:pPr>
          </w:p>
        </w:tc>
        <w:tc>
          <w:tcPr>
            <w:tcW w:w="7797" w:type="dxa"/>
            <w:gridSpan w:val="10"/>
          </w:tcPr>
          <w:p w14:paraId="043A3342" w14:textId="77777777" w:rsidR="001E41F3" w:rsidRPr="00AB2012" w:rsidRDefault="001E41F3">
            <w:pPr>
              <w:pStyle w:val="CRCoverPage"/>
              <w:spacing w:after="0"/>
              <w:rPr>
                <w:noProof/>
                <w:sz w:val="8"/>
                <w:szCs w:val="8"/>
              </w:rPr>
            </w:pPr>
          </w:p>
        </w:tc>
      </w:tr>
      <w:tr w:rsidR="001E41F3" w:rsidRPr="00AB2012" w14:paraId="6D73620F" w14:textId="77777777" w:rsidTr="00547111">
        <w:tc>
          <w:tcPr>
            <w:tcW w:w="2694" w:type="dxa"/>
            <w:gridSpan w:val="2"/>
            <w:tcBorders>
              <w:top w:val="single" w:sz="4" w:space="0" w:color="auto"/>
              <w:left w:val="single" w:sz="4" w:space="0" w:color="auto"/>
            </w:tcBorders>
          </w:tcPr>
          <w:p w14:paraId="23DF50C3" w14:textId="77777777" w:rsidR="001E41F3" w:rsidRPr="00AB2012" w:rsidRDefault="001E41F3">
            <w:pPr>
              <w:pStyle w:val="CRCoverPage"/>
              <w:tabs>
                <w:tab w:val="right" w:pos="2184"/>
              </w:tabs>
              <w:spacing w:after="0"/>
              <w:rPr>
                <w:b/>
                <w:i/>
                <w:noProof/>
              </w:rPr>
            </w:pPr>
            <w:r w:rsidRPr="00AB2012">
              <w:rPr>
                <w:b/>
                <w:i/>
                <w:noProof/>
              </w:rPr>
              <w:t>Reason for change:</w:t>
            </w:r>
          </w:p>
        </w:tc>
        <w:tc>
          <w:tcPr>
            <w:tcW w:w="6946" w:type="dxa"/>
            <w:gridSpan w:val="9"/>
            <w:tcBorders>
              <w:top w:val="single" w:sz="4" w:space="0" w:color="auto"/>
              <w:right w:val="single" w:sz="4" w:space="0" w:color="auto"/>
            </w:tcBorders>
            <w:shd w:val="pct30" w:color="FFFF00" w:fill="auto"/>
          </w:tcPr>
          <w:p w14:paraId="492A0E4C" w14:textId="59A37DDA" w:rsidR="00352CF9" w:rsidRPr="00AB2012" w:rsidRDefault="005D1D99" w:rsidP="00074B37">
            <w:pPr>
              <w:pStyle w:val="CRCoverPage"/>
              <w:spacing w:after="0"/>
              <w:rPr>
                <w:noProof/>
              </w:rPr>
            </w:pPr>
            <w:r>
              <w:t>Some of the information flows and the procedures for the one-to-one file distribution using HTTP require some small corrections for clarification. Furthermore, considering that files are only temporarily stored in the MCData content server, the procedures for the one-to-one file distribution using HTTP are enhanced to enable that the MCData server, upon the reception of an MCData FD request, may first verify if the corresponding file is available in the MCData content server to be distributed to the target MCData user.</w:t>
            </w:r>
          </w:p>
        </w:tc>
      </w:tr>
      <w:tr w:rsidR="001E41F3" w:rsidRPr="00AB2012" w14:paraId="418CAC55" w14:textId="77777777" w:rsidTr="00547111">
        <w:tc>
          <w:tcPr>
            <w:tcW w:w="2694" w:type="dxa"/>
            <w:gridSpan w:val="2"/>
            <w:tcBorders>
              <w:left w:val="single" w:sz="4" w:space="0" w:color="auto"/>
            </w:tcBorders>
          </w:tcPr>
          <w:p w14:paraId="7E85BB3A" w14:textId="77777777" w:rsidR="001E41F3" w:rsidRPr="00AB2012" w:rsidRDefault="001E41F3">
            <w:pPr>
              <w:pStyle w:val="CRCoverPage"/>
              <w:spacing w:after="0"/>
              <w:rPr>
                <w:b/>
                <w:i/>
                <w:noProof/>
                <w:sz w:val="8"/>
                <w:szCs w:val="8"/>
              </w:rPr>
            </w:pPr>
          </w:p>
        </w:tc>
        <w:tc>
          <w:tcPr>
            <w:tcW w:w="6946" w:type="dxa"/>
            <w:gridSpan w:val="9"/>
            <w:tcBorders>
              <w:right w:val="single" w:sz="4" w:space="0" w:color="auto"/>
            </w:tcBorders>
          </w:tcPr>
          <w:p w14:paraId="6B6CA1EB" w14:textId="77777777" w:rsidR="001E41F3" w:rsidRPr="00AB2012" w:rsidRDefault="001E41F3">
            <w:pPr>
              <w:pStyle w:val="CRCoverPage"/>
              <w:spacing w:after="0"/>
              <w:rPr>
                <w:noProof/>
                <w:sz w:val="8"/>
                <w:szCs w:val="8"/>
              </w:rPr>
            </w:pPr>
          </w:p>
        </w:tc>
      </w:tr>
      <w:tr w:rsidR="001E41F3" w:rsidRPr="00AB2012" w14:paraId="47A48E0F" w14:textId="77777777" w:rsidTr="00547111">
        <w:tc>
          <w:tcPr>
            <w:tcW w:w="2694" w:type="dxa"/>
            <w:gridSpan w:val="2"/>
            <w:tcBorders>
              <w:left w:val="single" w:sz="4" w:space="0" w:color="auto"/>
            </w:tcBorders>
          </w:tcPr>
          <w:p w14:paraId="4CBC0B60" w14:textId="77777777" w:rsidR="001E41F3" w:rsidRPr="00AB2012" w:rsidRDefault="001E41F3">
            <w:pPr>
              <w:pStyle w:val="CRCoverPage"/>
              <w:tabs>
                <w:tab w:val="right" w:pos="2184"/>
              </w:tabs>
              <w:spacing w:after="0"/>
              <w:rPr>
                <w:b/>
                <w:i/>
                <w:noProof/>
              </w:rPr>
            </w:pPr>
            <w:r w:rsidRPr="00AB2012">
              <w:rPr>
                <w:b/>
                <w:i/>
                <w:noProof/>
              </w:rPr>
              <w:t>Summary of change</w:t>
            </w:r>
            <w:r w:rsidR="0051580D" w:rsidRPr="00AB2012">
              <w:rPr>
                <w:b/>
                <w:i/>
                <w:noProof/>
              </w:rPr>
              <w:t>:</w:t>
            </w:r>
          </w:p>
        </w:tc>
        <w:tc>
          <w:tcPr>
            <w:tcW w:w="6946" w:type="dxa"/>
            <w:gridSpan w:val="9"/>
            <w:tcBorders>
              <w:right w:val="single" w:sz="4" w:space="0" w:color="auto"/>
            </w:tcBorders>
            <w:shd w:val="pct30" w:color="FFFF00" w:fill="auto"/>
          </w:tcPr>
          <w:p w14:paraId="650D3B30" w14:textId="0C227F7A" w:rsidR="001E41F3" w:rsidRPr="00AB2012" w:rsidRDefault="005D1D99" w:rsidP="00074B37">
            <w:pPr>
              <w:pStyle w:val="CRCoverPage"/>
              <w:spacing w:after="0"/>
              <w:rPr>
                <w:noProof/>
              </w:rPr>
            </w:pPr>
            <w:r>
              <w:t>Information flows and the procedures for the one-to-one file distribution using HTTP are modified to address some clarifications and to enhance the procedures by enabling that the MCData server may first verify the availability of the file in the MCData content server.</w:t>
            </w:r>
          </w:p>
        </w:tc>
      </w:tr>
      <w:tr w:rsidR="001E41F3" w:rsidRPr="00AB2012" w14:paraId="3F22CC84" w14:textId="77777777" w:rsidTr="00547111">
        <w:tc>
          <w:tcPr>
            <w:tcW w:w="2694" w:type="dxa"/>
            <w:gridSpan w:val="2"/>
            <w:tcBorders>
              <w:left w:val="single" w:sz="4" w:space="0" w:color="auto"/>
            </w:tcBorders>
          </w:tcPr>
          <w:p w14:paraId="0EEAA553" w14:textId="77777777" w:rsidR="001E41F3" w:rsidRPr="00AB2012" w:rsidRDefault="001E41F3">
            <w:pPr>
              <w:pStyle w:val="CRCoverPage"/>
              <w:spacing w:after="0"/>
              <w:rPr>
                <w:b/>
                <w:i/>
                <w:noProof/>
                <w:sz w:val="8"/>
                <w:szCs w:val="8"/>
              </w:rPr>
            </w:pPr>
          </w:p>
        </w:tc>
        <w:tc>
          <w:tcPr>
            <w:tcW w:w="6946" w:type="dxa"/>
            <w:gridSpan w:val="9"/>
            <w:tcBorders>
              <w:right w:val="single" w:sz="4" w:space="0" w:color="auto"/>
            </w:tcBorders>
          </w:tcPr>
          <w:p w14:paraId="5AD52CC1" w14:textId="77777777" w:rsidR="001E41F3" w:rsidRPr="00AB2012" w:rsidRDefault="001E41F3">
            <w:pPr>
              <w:pStyle w:val="CRCoverPage"/>
              <w:spacing w:after="0"/>
              <w:rPr>
                <w:noProof/>
                <w:sz w:val="8"/>
                <w:szCs w:val="8"/>
              </w:rPr>
            </w:pPr>
          </w:p>
        </w:tc>
      </w:tr>
      <w:tr w:rsidR="001E41F3" w:rsidRPr="00AB2012" w14:paraId="5685D1F4" w14:textId="77777777" w:rsidTr="00547111">
        <w:tc>
          <w:tcPr>
            <w:tcW w:w="2694" w:type="dxa"/>
            <w:gridSpan w:val="2"/>
            <w:tcBorders>
              <w:left w:val="single" w:sz="4" w:space="0" w:color="auto"/>
              <w:bottom w:val="single" w:sz="4" w:space="0" w:color="auto"/>
            </w:tcBorders>
          </w:tcPr>
          <w:p w14:paraId="350CCD14" w14:textId="77777777" w:rsidR="001E41F3" w:rsidRPr="00AB2012" w:rsidRDefault="001E41F3">
            <w:pPr>
              <w:pStyle w:val="CRCoverPage"/>
              <w:tabs>
                <w:tab w:val="right" w:pos="2184"/>
              </w:tabs>
              <w:spacing w:after="0"/>
              <w:rPr>
                <w:b/>
                <w:i/>
                <w:noProof/>
              </w:rPr>
            </w:pPr>
            <w:r w:rsidRPr="00AB2012">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44C09" w14:textId="2A39F2C0" w:rsidR="001E41F3" w:rsidRPr="00AB2012" w:rsidRDefault="005D1D99" w:rsidP="008A2D9B">
            <w:pPr>
              <w:pStyle w:val="CRCoverPage"/>
              <w:spacing w:after="0"/>
              <w:rPr>
                <w:noProof/>
              </w:rPr>
            </w:pPr>
            <w:r>
              <w:t>The corrections are needed to provide a better clarification of the information flows and procedures related to the one-to-one file distribution using HTTP. Also, enabling that the MCData server may first verify the availability of the file in the MCData content server can avoid unnecessary signalling and waste of resources in the whole MCData system (including the network).</w:t>
            </w:r>
          </w:p>
        </w:tc>
      </w:tr>
      <w:tr w:rsidR="001E41F3" w:rsidRPr="00AB2012" w14:paraId="12000EDB" w14:textId="77777777" w:rsidTr="00547111">
        <w:tc>
          <w:tcPr>
            <w:tcW w:w="2694" w:type="dxa"/>
            <w:gridSpan w:val="2"/>
          </w:tcPr>
          <w:p w14:paraId="66D471ED" w14:textId="77777777" w:rsidR="001E41F3" w:rsidRPr="00AB2012" w:rsidRDefault="001E41F3">
            <w:pPr>
              <w:pStyle w:val="CRCoverPage"/>
              <w:spacing w:after="0"/>
              <w:rPr>
                <w:b/>
                <w:i/>
                <w:noProof/>
                <w:sz w:val="8"/>
                <w:szCs w:val="8"/>
              </w:rPr>
            </w:pPr>
          </w:p>
        </w:tc>
        <w:tc>
          <w:tcPr>
            <w:tcW w:w="6946" w:type="dxa"/>
            <w:gridSpan w:val="9"/>
          </w:tcPr>
          <w:p w14:paraId="7F238DB3" w14:textId="77777777" w:rsidR="001E41F3" w:rsidRPr="00AB2012" w:rsidRDefault="001E41F3">
            <w:pPr>
              <w:pStyle w:val="CRCoverPage"/>
              <w:spacing w:after="0"/>
              <w:rPr>
                <w:noProof/>
                <w:sz w:val="8"/>
                <w:szCs w:val="8"/>
              </w:rPr>
            </w:pPr>
          </w:p>
        </w:tc>
      </w:tr>
      <w:tr w:rsidR="001E41F3" w:rsidRPr="00AB2012" w14:paraId="62585BA1" w14:textId="77777777" w:rsidTr="00547111">
        <w:tc>
          <w:tcPr>
            <w:tcW w:w="2694" w:type="dxa"/>
            <w:gridSpan w:val="2"/>
            <w:tcBorders>
              <w:top w:val="single" w:sz="4" w:space="0" w:color="auto"/>
              <w:left w:val="single" w:sz="4" w:space="0" w:color="auto"/>
            </w:tcBorders>
          </w:tcPr>
          <w:p w14:paraId="2746A0BB" w14:textId="77777777" w:rsidR="001E41F3" w:rsidRPr="00AB2012" w:rsidRDefault="001E41F3">
            <w:pPr>
              <w:pStyle w:val="CRCoverPage"/>
              <w:tabs>
                <w:tab w:val="right" w:pos="2184"/>
              </w:tabs>
              <w:spacing w:after="0"/>
              <w:rPr>
                <w:b/>
                <w:i/>
                <w:noProof/>
              </w:rPr>
            </w:pPr>
            <w:r w:rsidRPr="00AB2012">
              <w:rPr>
                <w:b/>
                <w:i/>
                <w:noProof/>
              </w:rPr>
              <w:t>Clauses affected:</w:t>
            </w:r>
          </w:p>
        </w:tc>
        <w:tc>
          <w:tcPr>
            <w:tcW w:w="6946" w:type="dxa"/>
            <w:gridSpan w:val="9"/>
            <w:tcBorders>
              <w:top w:val="single" w:sz="4" w:space="0" w:color="auto"/>
              <w:right w:val="single" w:sz="4" w:space="0" w:color="auto"/>
            </w:tcBorders>
            <w:shd w:val="pct30" w:color="FFFF00" w:fill="auto"/>
          </w:tcPr>
          <w:p w14:paraId="5B90F01C" w14:textId="6676DF2C" w:rsidR="001E41F3" w:rsidRPr="00AB2012" w:rsidRDefault="007A4A56" w:rsidP="00352CF9">
            <w:pPr>
              <w:pStyle w:val="CRCoverPage"/>
              <w:spacing w:after="0"/>
              <w:rPr>
                <w:noProof/>
              </w:rPr>
            </w:pPr>
            <w:r w:rsidRPr="007A4A56">
              <w:rPr>
                <w:lang w:eastAsia="zh-CN"/>
              </w:rPr>
              <w:t>7.5.2.1.5</w:t>
            </w:r>
            <w:r>
              <w:rPr>
                <w:lang w:eastAsia="zh-CN"/>
              </w:rPr>
              <w:t xml:space="preserve">, </w:t>
            </w:r>
            <w:r w:rsidRPr="007A4A56">
              <w:rPr>
                <w:lang w:eastAsia="zh-CN"/>
              </w:rPr>
              <w:t>7.5.2.1.</w:t>
            </w:r>
            <w:r>
              <w:rPr>
                <w:lang w:eastAsia="zh-CN"/>
              </w:rPr>
              <w:t>6, 7.5</w:t>
            </w:r>
            <w:r>
              <w:t>.2.</w:t>
            </w:r>
            <w:r>
              <w:rPr>
                <w:lang w:eastAsia="zh-CN"/>
              </w:rPr>
              <w:t>4.2</w:t>
            </w:r>
            <w:r w:rsidR="005D1D99">
              <w:rPr>
                <w:lang w:eastAsia="zh-CN"/>
              </w:rPr>
              <w:t>, 7.5</w:t>
            </w:r>
            <w:r w:rsidR="005D1D99">
              <w:t>.2.</w:t>
            </w:r>
            <w:r w:rsidR="005D1D99">
              <w:rPr>
                <w:lang w:eastAsia="zh-CN"/>
              </w:rPr>
              <w:t>4.3</w:t>
            </w:r>
          </w:p>
        </w:tc>
      </w:tr>
      <w:tr w:rsidR="001E41F3" w:rsidRPr="00AB2012" w14:paraId="3B0DF54D" w14:textId="77777777" w:rsidTr="00547111">
        <w:tc>
          <w:tcPr>
            <w:tcW w:w="2694" w:type="dxa"/>
            <w:gridSpan w:val="2"/>
            <w:tcBorders>
              <w:left w:val="single" w:sz="4" w:space="0" w:color="auto"/>
            </w:tcBorders>
          </w:tcPr>
          <w:p w14:paraId="72C01A2F" w14:textId="77777777" w:rsidR="001E41F3" w:rsidRPr="00AB2012" w:rsidRDefault="001E41F3">
            <w:pPr>
              <w:pStyle w:val="CRCoverPage"/>
              <w:spacing w:after="0"/>
              <w:rPr>
                <w:b/>
                <w:i/>
                <w:noProof/>
                <w:sz w:val="8"/>
                <w:szCs w:val="8"/>
              </w:rPr>
            </w:pPr>
          </w:p>
        </w:tc>
        <w:tc>
          <w:tcPr>
            <w:tcW w:w="6946" w:type="dxa"/>
            <w:gridSpan w:val="9"/>
            <w:tcBorders>
              <w:right w:val="single" w:sz="4" w:space="0" w:color="auto"/>
            </w:tcBorders>
          </w:tcPr>
          <w:p w14:paraId="4EB97017" w14:textId="77777777" w:rsidR="001E41F3" w:rsidRPr="00AB2012" w:rsidRDefault="001E41F3">
            <w:pPr>
              <w:pStyle w:val="CRCoverPage"/>
              <w:spacing w:after="0"/>
              <w:rPr>
                <w:noProof/>
                <w:sz w:val="8"/>
                <w:szCs w:val="8"/>
              </w:rPr>
            </w:pPr>
          </w:p>
        </w:tc>
      </w:tr>
      <w:tr w:rsidR="001E41F3" w:rsidRPr="00AB2012" w14:paraId="6FA11AC9" w14:textId="77777777" w:rsidTr="00547111">
        <w:tc>
          <w:tcPr>
            <w:tcW w:w="2694" w:type="dxa"/>
            <w:gridSpan w:val="2"/>
            <w:tcBorders>
              <w:left w:val="single" w:sz="4" w:space="0" w:color="auto"/>
            </w:tcBorders>
          </w:tcPr>
          <w:p w14:paraId="218867BC" w14:textId="77777777" w:rsidR="001E41F3" w:rsidRPr="00AB2012"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006C32" w14:textId="77777777" w:rsidR="001E41F3" w:rsidRPr="00AB2012" w:rsidRDefault="001E41F3">
            <w:pPr>
              <w:pStyle w:val="CRCoverPage"/>
              <w:spacing w:after="0"/>
              <w:jc w:val="center"/>
              <w:rPr>
                <w:b/>
                <w:caps/>
                <w:noProof/>
              </w:rPr>
            </w:pPr>
            <w:r w:rsidRPr="00AB201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Pr="00AB2012" w:rsidRDefault="001E41F3">
            <w:pPr>
              <w:pStyle w:val="CRCoverPage"/>
              <w:spacing w:after="0"/>
              <w:jc w:val="center"/>
              <w:rPr>
                <w:b/>
                <w:caps/>
                <w:noProof/>
              </w:rPr>
            </w:pPr>
            <w:r w:rsidRPr="00AB2012">
              <w:rPr>
                <w:b/>
                <w:caps/>
                <w:noProof/>
              </w:rPr>
              <w:t>N</w:t>
            </w:r>
          </w:p>
        </w:tc>
        <w:tc>
          <w:tcPr>
            <w:tcW w:w="2977" w:type="dxa"/>
            <w:gridSpan w:val="4"/>
          </w:tcPr>
          <w:p w14:paraId="64A9EB92" w14:textId="77777777" w:rsidR="001E41F3" w:rsidRPr="00AB2012"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BF1BF9" w14:textId="77777777" w:rsidR="001E41F3" w:rsidRPr="00AB2012" w:rsidRDefault="001E41F3">
            <w:pPr>
              <w:pStyle w:val="CRCoverPage"/>
              <w:spacing w:after="0"/>
              <w:ind w:left="99"/>
              <w:rPr>
                <w:noProof/>
              </w:rPr>
            </w:pPr>
          </w:p>
        </w:tc>
      </w:tr>
      <w:tr w:rsidR="001E41F3" w:rsidRPr="00AB2012" w14:paraId="61717D3A" w14:textId="77777777" w:rsidTr="00547111">
        <w:tc>
          <w:tcPr>
            <w:tcW w:w="2694" w:type="dxa"/>
            <w:gridSpan w:val="2"/>
            <w:tcBorders>
              <w:left w:val="single" w:sz="4" w:space="0" w:color="auto"/>
            </w:tcBorders>
          </w:tcPr>
          <w:p w14:paraId="128D907A" w14:textId="77777777" w:rsidR="001E41F3" w:rsidRPr="00AB2012" w:rsidRDefault="001E41F3">
            <w:pPr>
              <w:pStyle w:val="CRCoverPage"/>
              <w:tabs>
                <w:tab w:val="right" w:pos="2184"/>
              </w:tabs>
              <w:spacing w:after="0"/>
              <w:rPr>
                <w:b/>
                <w:i/>
                <w:noProof/>
              </w:rPr>
            </w:pPr>
            <w:r w:rsidRPr="00AB2012">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Pr="00AB201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2F39401A" w:rsidR="001E41F3" w:rsidRPr="00AB2012" w:rsidRDefault="002C0559">
            <w:pPr>
              <w:pStyle w:val="CRCoverPage"/>
              <w:spacing w:after="0"/>
              <w:jc w:val="center"/>
              <w:rPr>
                <w:b/>
                <w:caps/>
                <w:noProof/>
              </w:rPr>
            </w:pPr>
            <w:r w:rsidRPr="00AB2012">
              <w:rPr>
                <w:b/>
                <w:caps/>
                <w:noProof/>
              </w:rPr>
              <w:t>x</w:t>
            </w:r>
          </w:p>
        </w:tc>
        <w:tc>
          <w:tcPr>
            <w:tcW w:w="2977" w:type="dxa"/>
            <w:gridSpan w:val="4"/>
          </w:tcPr>
          <w:p w14:paraId="77ABE193" w14:textId="77777777" w:rsidR="001E41F3" w:rsidRPr="00AB2012" w:rsidRDefault="001E41F3">
            <w:pPr>
              <w:pStyle w:val="CRCoverPage"/>
              <w:tabs>
                <w:tab w:val="right" w:pos="2893"/>
              </w:tabs>
              <w:spacing w:after="0"/>
              <w:rPr>
                <w:noProof/>
              </w:rPr>
            </w:pPr>
            <w:r w:rsidRPr="00AB2012">
              <w:rPr>
                <w:noProof/>
              </w:rPr>
              <w:t xml:space="preserve"> Other core specifications</w:t>
            </w:r>
            <w:r w:rsidRPr="00AB2012">
              <w:rPr>
                <w:noProof/>
              </w:rPr>
              <w:tab/>
            </w:r>
          </w:p>
        </w:tc>
        <w:tc>
          <w:tcPr>
            <w:tcW w:w="3401" w:type="dxa"/>
            <w:gridSpan w:val="3"/>
            <w:tcBorders>
              <w:right w:val="single" w:sz="4" w:space="0" w:color="auto"/>
            </w:tcBorders>
            <w:shd w:val="pct30" w:color="FFFF00" w:fill="auto"/>
          </w:tcPr>
          <w:p w14:paraId="17F9B3C0" w14:textId="77777777" w:rsidR="001E41F3" w:rsidRPr="00AB2012" w:rsidRDefault="00145D43">
            <w:pPr>
              <w:pStyle w:val="CRCoverPage"/>
              <w:spacing w:after="0"/>
              <w:ind w:left="99"/>
              <w:rPr>
                <w:noProof/>
              </w:rPr>
            </w:pPr>
            <w:r w:rsidRPr="00AB2012">
              <w:rPr>
                <w:noProof/>
              </w:rPr>
              <w:t xml:space="preserve">TS/TR ... CR ... </w:t>
            </w:r>
          </w:p>
        </w:tc>
      </w:tr>
      <w:tr w:rsidR="001E41F3" w:rsidRPr="00AB2012" w14:paraId="02FBA7BC" w14:textId="77777777" w:rsidTr="00547111">
        <w:tc>
          <w:tcPr>
            <w:tcW w:w="2694" w:type="dxa"/>
            <w:gridSpan w:val="2"/>
            <w:tcBorders>
              <w:left w:val="single" w:sz="4" w:space="0" w:color="auto"/>
            </w:tcBorders>
          </w:tcPr>
          <w:p w14:paraId="59DE07EA" w14:textId="77777777" w:rsidR="001E41F3" w:rsidRPr="00AB2012" w:rsidRDefault="001E41F3">
            <w:pPr>
              <w:pStyle w:val="CRCoverPage"/>
              <w:spacing w:after="0"/>
              <w:rPr>
                <w:b/>
                <w:i/>
                <w:noProof/>
              </w:rPr>
            </w:pPr>
            <w:r w:rsidRPr="00AB201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Pr="00AB201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425CDF84" w:rsidR="001E41F3" w:rsidRPr="00AB2012" w:rsidRDefault="002C0559">
            <w:pPr>
              <w:pStyle w:val="CRCoverPage"/>
              <w:spacing w:after="0"/>
              <w:jc w:val="center"/>
              <w:rPr>
                <w:b/>
                <w:caps/>
                <w:noProof/>
              </w:rPr>
            </w:pPr>
            <w:r w:rsidRPr="00AB2012">
              <w:rPr>
                <w:b/>
                <w:caps/>
                <w:noProof/>
              </w:rPr>
              <w:t>x</w:t>
            </w:r>
          </w:p>
        </w:tc>
        <w:tc>
          <w:tcPr>
            <w:tcW w:w="2977" w:type="dxa"/>
            <w:gridSpan w:val="4"/>
          </w:tcPr>
          <w:p w14:paraId="63B3AD4A" w14:textId="77777777" w:rsidR="001E41F3" w:rsidRPr="00AB2012" w:rsidRDefault="001E41F3">
            <w:pPr>
              <w:pStyle w:val="CRCoverPage"/>
              <w:spacing w:after="0"/>
              <w:rPr>
                <w:noProof/>
              </w:rPr>
            </w:pPr>
            <w:r w:rsidRPr="00AB2012">
              <w:rPr>
                <w:noProof/>
              </w:rPr>
              <w:t xml:space="preserve"> Test specifications</w:t>
            </w:r>
          </w:p>
        </w:tc>
        <w:tc>
          <w:tcPr>
            <w:tcW w:w="3401" w:type="dxa"/>
            <w:gridSpan w:val="3"/>
            <w:tcBorders>
              <w:right w:val="single" w:sz="4" w:space="0" w:color="auto"/>
            </w:tcBorders>
            <w:shd w:val="pct30" w:color="FFFF00" w:fill="auto"/>
          </w:tcPr>
          <w:p w14:paraId="7F0BCE70" w14:textId="77777777" w:rsidR="001E41F3" w:rsidRPr="00AB2012" w:rsidRDefault="00145D43">
            <w:pPr>
              <w:pStyle w:val="CRCoverPage"/>
              <w:spacing w:after="0"/>
              <w:ind w:left="99"/>
              <w:rPr>
                <w:noProof/>
              </w:rPr>
            </w:pPr>
            <w:r w:rsidRPr="00AB2012">
              <w:rPr>
                <w:noProof/>
              </w:rPr>
              <w:t xml:space="preserve">TS/TR ... CR ... </w:t>
            </w:r>
          </w:p>
        </w:tc>
      </w:tr>
      <w:tr w:rsidR="001E41F3" w:rsidRPr="00AB2012" w14:paraId="22A9DE29" w14:textId="77777777" w:rsidTr="00547111">
        <w:tc>
          <w:tcPr>
            <w:tcW w:w="2694" w:type="dxa"/>
            <w:gridSpan w:val="2"/>
            <w:tcBorders>
              <w:left w:val="single" w:sz="4" w:space="0" w:color="auto"/>
            </w:tcBorders>
          </w:tcPr>
          <w:p w14:paraId="0B5E9351" w14:textId="77777777" w:rsidR="001E41F3" w:rsidRPr="00AB2012" w:rsidRDefault="00145D43">
            <w:pPr>
              <w:pStyle w:val="CRCoverPage"/>
              <w:spacing w:after="0"/>
              <w:rPr>
                <w:b/>
                <w:i/>
                <w:noProof/>
              </w:rPr>
            </w:pPr>
            <w:r w:rsidRPr="00AB2012">
              <w:rPr>
                <w:b/>
                <w:i/>
                <w:noProof/>
              </w:rPr>
              <w:t xml:space="preserve">(show </w:t>
            </w:r>
            <w:r w:rsidR="00592D74" w:rsidRPr="00AB2012">
              <w:rPr>
                <w:b/>
                <w:i/>
                <w:noProof/>
              </w:rPr>
              <w:t xml:space="preserve">related </w:t>
            </w:r>
            <w:r w:rsidRPr="00AB2012">
              <w:rPr>
                <w:b/>
                <w:i/>
                <w:noProof/>
              </w:rPr>
              <w:t>CR</w:t>
            </w:r>
            <w:r w:rsidR="00592D74" w:rsidRPr="00AB2012">
              <w:rPr>
                <w:b/>
                <w:i/>
                <w:noProof/>
              </w:rPr>
              <w:t>s</w:t>
            </w:r>
            <w:r w:rsidRPr="00AB2012">
              <w:rPr>
                <w:b/>
                <w:i/>
                <w:noProof/>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Pr="00AB201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7FF79C06" w:rsidR="001E41F3" w:rsidRPr="00AB2012" w:rsidRDefault="002C0559">
            <w:pPr>
              <w:pStyle w:val="CRCoverPage"/>
              <w:spacing w:after="0"/>
              <w:jc w:val="center"/>
              <w:rPr>
                <w:b/>
                <w:caps/>
                <w:noProof/>
              </w:rPr>
            </w:pPr>
            <w:r w:rsidRPr="00AB2012">
              <w:rPr>
                <w:b/>
                <w:caps/>
                <w:noProof/>
              </w:rPr>
              <w:t>x</w:t>
            </w:r>
          </w:p>
        </w:tc>
        <w:tc>
          <w:tcPr>
            <w:tcW w:w="2977" w:type="dxa"/>
            <w:gridSpan w:val="4"/>
          </w:tcPr>
          <w:p w14:paraId="101074DF" w14:textId="77777777" w:rsidR="001E41F3" w:rsidRPr="00AB2012" w:rsidRDefault="001E41F3">
            <w:pPr>
              <w:pStyle w:val="CRCoverPage"/>
              <w:spacing w:after="0"/>
              <w:rPr>
                <w:noProof/>
              </w:rPr>
            </w:pPr>
            <w:r w:rsidRPr="00AB2012">
              <w:rPr>
                <w:noProof/>
              </w:rPr>
              <w:t xml:space="preserve"> O&amp;M Specifications</w:t>
            </w:r>
          </w:p>
        </w:tc>
        <w:tc>
          <w:tcPr>
            <w:tcW w:w="3401" w:type="dxa"/>
            <w:gridSpan w:val="3"/>
            <w:tcBorders>
              <w:right w:val="single" w:sz="4" w:space="0" w:color="auto"/>
            </w:tcBorders>
            <w:shd w:val="pct30" w:color="FFFF00" w:fill="auto"/>
          </w:tcPr>
          <w:p w14:paraId="626047A8" w14:textId="77777777" w:rsidR="001E41F3" w:rsidRPr="00AB2012" w:rsidRDefault="00145D43">
            <w:pPr>
              <w:pStyle w:val="CRCoverPage"/>
              <w:spacing w:after="0"/>
              <w:ind w:left="99"/>
              <w:rPr>
                <w:noProof/>
              </w:rPr>
            </w:pPr>
            <w:r w:rsidRPr="00AB2012">
              <w:rPr>
                <w:noProof/>
              </w:rPr>
              <w:t>TS</w:t>
            </w:r>
            <w:r w:rsidR="000A6394" w:rsidRPr="00AB2012">
              <w:rPr>
                <w:noProof/>
              </w:rPr>
              <w:t xml:space="preserve">/TR ... CR ... </w:t>
            </w:r>
          </w:p>
        </w:tc>
      </w:tr>
      <w:tr w:rsidR="001E41F3" w:rsidRPr="00AB2012" w14:paraId="3B24EE36" w14:textId="77777777" w:rsidTr="008863B9">
        <w:tc>
          <w:tcPr>
            <w:tcW w:w="2694" w:type="dxa"/>
            <w:gridSpan w:val="2"/>
            <w:tcBorders>
              <w:left w:val="single" w:sz="4" w:space="0" w:color="auto"/>
            </w:tcBorders>
          </w:tcPr>
          <w:p w14:paraId="69BC9479" w14:textId="77777777" w:rsidR="001E41F3" w:rsidRPr="00AB2012" w:rsidRDefault="001E41F3">
            <w:pPr>
              <w:pStyle w:val="CRCoverPage"/>
              <w:spacing w:after="0"/>
              <w:rPr>
                <w:b/>
                <w:i/>
                <w:noProof/>
              </w:rPr>
            </w:pPr>
          </w:p>
        </w:tc>
        <w:tc>
          <w:tcPr>
            <w:tcW w:w="6946" w:type="dxa"/>
            <w:gridSpan w:val="9"/>
            <w:tcBorders>
              <w:right w:val="single" w:sz="4" w:space="0" w:color="auto"/>
            </w:tcBorders>
          </w:tcPr>
          <w:p w14:paraId="0298CE09" w14:textId="77777777" w:rsidR="001E41F3" w:rsidRPr="00AB2012" w:rsidRDefault="001E41F3">
            <w:pPr>
              <w:pStyle w:val="CRCoverPage"/>
              <w:spacing w:after="0"/>
              <w:rPr>
                <w:noProof/>
              </w:rPr>
            </w:pPr>
          </w:p>
        </w:tc>
      </w:tr>
      <w:tr w:rsidR="001E41F3" w:rsidRPr="00AB2012" w14:paraId="228648A7" w14:textId="77777777" w:rsidTr="008863B9">
        <w:tc>
          <w:tcPr>
            <w:tcW w:w="2694" w:type="dxa"/>
            <w:gridSpan w:val="2"/>
            <w:tcBorders>
              <w:left w:val="single" w:sz="4" w:space="0" w:color="auto"/>
              <w:bottom w:val="single" w:sz="4" w:space="0" w:color="auto"/>
            </w:tcBorders>
          </w:tcPr>
          <w:p w14:paraId="12D35747" w14:textId="77777777" w:rsidR="001E41F3" w:rsidRPr="00AB2012" w:rsidRDefault="001E41F3">
            <w:pPr>
              <w:pStyle w:val="CRCoverPage"/>
              <w:tabs>
                <w:tab w:val="right" w:pos="2184"/>
              </w:tabs>
              <w:spacing w:after="0"/>
              <w:rPr>
                <w:b/>
                <w:i/>
                <w:noProof/>
              </w:rPr>
            </w:pPr>
            <w:r w:rsidRPr="00AB2012">
              <w:rPr>
                <w:b/>
                <w:i/>
                <w:noProof/>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Pr="00AB2012" w:rsidRDefault="001E41F3">
            <w:pPr>
              <w:pStyle w:val="CRCoverPage"/>
              <w:spacing w:after="0"/>
              <w:ind w:left="100"/>
              <w:rPr>
                <w:noProof/>
              </w:rPr>
            </w:pPr>
          </w:p>
        </w:tc>
      </w:tr>
      <w:tr w:rsidR="008863B9" w:rsidRPr="00AB2012" w14:paraId="6E2C7ACF" w14:textId="77777777" w:rsidTr="008863B9">
        <w:tc>
          <w:tcPr>
            <w:tcW w:w="2694" w:type="dxa"/>
            <w:gridSpan w:val="2"/>
            <w:tcBorders>
              <w:top w:val="single" w:sz="4" w:space="0" w:color="auto"/>
              <w:bottom w:val="single" w:sz="4" w:space="0" w:color="auto"/>
            </w:tcBorders>
          </w:tcPr>
          <w:p w14:paraId="149DF986" w14:textId="77777777" w:rsidR="008863B9" w:rsidRPr="00AB2012"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AB2012" w:rsidRDefault="008863B9">
            <w:pPr>
              <w:pStyle w:val="CRCoverPage"/>
              <w:spacing w:after="0"/>
              <w:ind w:left="100"/>
              <w:rPr>
                <w:noProof/>
                <w:sz w:val="8"/>
                <w:szCs w:val="8"/>
              </w:rPr>
            </w:pPr>
          </w:p>
        </w:tc>
      </w:tr>
      <w:tr w:rsidR="008863B9" w:rsidRPr="00AB2012"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Pr="00AB2012" w:rsidRDefault="008863B9">
            <w:pPr>
              <w:pStyle w:val="CRCoverPage"/>
              <w:tabs>
                <w:tab w:val="right" w:pos="2184"/>
              </w:tabs>
              <w:spacing w:after="0"/>
              <w:rPr>
                <w:b/>
                <w:i/>
                <w:noProof/>
              </w:rPr>
            </w:pPr>
            <w:r w:rsidRPr="00AB201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Pr="00AB2012" w:rsidRDefault="008863B9">
            <w:pPr>
              <w:pStyle w:val="CRCoverPage"/>
              <w:spacing w:after="0"/>
              <w:ind w:left="100"/>
              <w:rPr>
                <w:noProof/>
              </w:rPr>
            </w:pPr>
          </w:p>
        </w:tc>
      </w:tr>
    </w:tbl>
    <w:p w14:paraId="717F5E0C" w14:textId="77777777" w:rsidR="001E41F3" w:rsidRPr="00AB2012" w:rsidRDefault="001E41F3">
      <w:pPr>
        <w:pStyle w:val="CRCoverPage"/>
        <w:spacing w:after="0"/>
        <w:rPr>
          <w:noProof/>
          <w:sz w:val="8"/>
          <w:szCs w:val="8"/>
        </w:rPr>
      </w:pPr>
    </w:p>
    <w:p w14:paraId="3E47E573" w14:textId="77777777" w:rsidR="001E41F3" w:rsidRPr="00AB2012" w:rsidRDefault="001E41F3">
      <w:pPr>
        <w:rPr>
          <w:noProof/>
        </w:rPr>
        <w:sectPr w:rsidR="001E41F3" w:rsidRPr="00AB2012">
          <w:headerReference w:type="even" r:id="rId11"/>
          <w:footnotePr>
            <w:numRestart w:val="eachSect"/>
          </w:footnotePr>
          <w:pgSz w:w="11907" w:h="16840" w:code="9"/>
          <w:pgMar w:top="1418" w:right="1134" w:bottom="1134" w:left="1134" w:header="680" w:footer="567" w:gutter="0"/>
          <w:cols w:space="720"/>
        </w:sectPr>
      </w:pPr>
    </w:p>
    <w:p w14:paraId="72FD1119" w14:textId="77777777" w:rsidR="00295A8E" w:rsidRPr="00AB2012" w:rsidRDefault="00295A8E" w:rsidP="00295A8E">
      <w:pPr>
        <w:pStyle w:val="NO"/>
      </w:pPr>
    </w:p>
    <w:p w14:paraId="7185F1E7" w14:textId="0F7E82D8" w:rsidR="00295A8E" w:rsidRPr="00AB2012" w:rsidRDefault="00295A8E" w:rsidP="00295A8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AB2012">
        <w:rPr>
          <w:rFonts w:ascii="Arial" w:hAnsi="Arial" w:cs="Arial"/>
          <w:color w:val="0000FF"/>
          <w:sz w:val="28"/>
          <w:szCs w:val="28"/>
        </w:rPr>
        <w:t xml:space="preserve">* * * </w:t>
      </w:r>
      <w:r>
        <w:rPr>
          <w:rFonts w:ascii="Arial" w:hAnsi="Arial" w:cs="Arial"/>
          <w:color w:val="0000FF"/>
          <w:sz w:val="28"/>
          <w:szCs w:val="28"/>
        </w:rPr>
        <w:t>First</w:t>
      </w:r>
      <w:r w:rsidRPr="00AB2012">
        <w:rPr>
          <w:rFonts w:ascii="Arial" w:hAnsi="Arial" w:cs="Arial"/>
          <w:color w:val="0000FF"/>
          <w:sz w:val="28"/>
          <w:szCs w:val="28"/>
        </w:rPr>
        <w:t xml:space="preserve"> change * * *</w:t>
      </w:r>
    </w:p>
    <w:p w14:paraId="55C5D791" w14:textId="77777777" w:rsidR="00CB7E2E" w:rsidRDefault="00CB7E2E" w:rsidP="00CB7E2E">
      <w:pPr>
        <w:pStyle w:val="Heading5"/>
        <w:rPr>
          <w:rFonts w:eastAsia="SimSun"/>
          <w:b/>
          <w:bCs/>
          <w:i/>
          <w:iCs/>
        </w:rPr>
      </w:pPr>
      <w:bookmarkStart w:id="1" w:name="_Toc59263597"/>
      <w:bookmarkStart w:id="2" w:name="_Toc59263603"/>
      <w:r w:rsidRPr="003354E6">
        <w:rPr>
          <w:rFonts w:eastAsia="SimSun"/>
        </w:rPr>
        <w:t>7.</w:t>
      </w:r>
      <w:r>
        <w:rPr>
          <w:rFonts w:eastAsia="SimSun"/>
        </w:rPr>
        <w:t>5</w:t>
      </w:r>
      <w:r w:rsidRPr="003354E6">
        <w:rPr>
          <w:rFonts w:eastAsia="SimSun"/>
        </w:rPr>
        <w:t>.2.1.</w:t>
      </w:r>
      <w:r>
        <w:rPr>
          <w:rFonts w:eastAsia="SimSun"/>
        </w:rPr>
        <w:t>5</w:t>
      </w:r>
      <w:r w:rsidRPr="003354E6">
        <w:rPr>
          <w:rFonts w:eastAsia="SimSun"/>
        </w:rPr>
        <w:tab/>
      </w:r>
      <w:r>
        <w:rPr>
          <w:rFonts w:eastAsia="SimSun"/>
        </w:rPr>
        <w:t>MCData FD request (using HTTP)</w:t>
      </w:r>
      <w:bookmarkEnd w:id="1"/>
    </w:p>
    <w:p w14:paraId="21EBC9BE" w14:textId="6BB7CC8F" w:rsidR="00CB7E2E" w:rsidRDefault="00CB7E2E" w:rsidP="00CB7E2E">
      <w:pPr>
        <w:rPr>
          <w:lang w:eastAsia="zh-CN"/>
        </w:rPr>
      </w:pPr>
      <w:r w:rsidRPr="009E0655">
        <w:rPr>
          <w:lang w:eastAsia="zh-CN"/>
        </w:rPr>
        <w:t>Table </w:t>
      </w:r>
      <w:r>
        <w:rPr>
          <w:lang w:eastAsia="zh-CN"/>
        </w:rPr>
        <w:t>7.5.2.1</w:t>
      </w:r>
      <w:r w:rsidRPr="005D0A05">
        <w:rPr>
          <w:lang w:eastAsia="zh-CN"/>
        </w:rPr>
        <w:t>.</w:t>
      </w:r>
      <w:r>
        <w:rPr>
          <w:lang w:eastAsia="zh-CN"/>
        </w:rPr>
        <w:t>5</w:t>
      </w:r>
      <w:r w:rsidRPr="009E0655">
        <w:rPr>
          <w:lang w:eastAsia="zh-CN"/>
        </w:rPr>
        <w:t xml:space="preserve">-1 describes the information flow for the </w:t>
      </w:r>
      <w:r>
        <w:rPr>
          <w:lang w:eastAsia="zh-CN"/>
        </w:rPr>
        <w:t xml:space="preserve">MCData FD request (in subclause 7.5.2.4.2) sent </w:t>
      </w:r>
      <w:r w:rsidRPr="009E0655">
        <w:rPr>
          <w:lang w:eastAsia="zh-CN"/>
        </w:rPr>
        <w:t xml:space="preserve">from the </w:t>
      </w:r>
      <w:r>
        <w:rPr>
          <w:lang w:eastAsia="zh-CN"/>
        </w:rPr>
        <w:t>MCData</w:t>
      </w:r>
      <w:r w:rsidRPr="009E0655">
        <w:rPr>
          <w:lang w:eastAsia="zh-CN"/>
        </w:rPr>
        <w:t xml:space="preserve"> client to </w:t>
      </w:r>
      <w:r>
        <w:t>the MCData server</w:t>
      </w:r>
      <w:del w:id="3" w:author="CamiloS_Ericsson" w:date="2021-02-24T17:27:00Z">
        <w:r w:rsidDel="00CB7E2E">
          <w:delText xml:space="preserve">, from the MCData server to </w:delText>
        </w:r>
        <w:r w:rsidDel="00CB7E2E">
          <w:rPr>
            <w:lang w:eastAsia="zh-CN"/>
          </w:rPr>
          <w:delText>an</w:delText>
        </w:r>
        <w:r w:rsidRPr="009E0655" w:rsidDel="00CB7E2E">
          <w:rPr>
            <w:lang w:eastAsia="zh-CN"/>
          </w:rPr>
          <w:delText xml:space="preserve">other </w:delText>
        </w:r>
        <w:r w:rsidDel="00CB7E2E">
          <w:rPr>
            <w:lang w:eastAsia="zh-CN"/>
          </w:rPr>
          <w:delText>MCData</w:delText>
        </w:r>
        <w:r w:rsidRPr="009E0655" w:rsidDel="00CB7E2E">
          <w:rPr>
            <w:lang w:eastAsia="zh-CN"/>
          </w:rPr>
          <w:delText xml:space="preserve"> client</w:delText>
        </w:r>
        <w:r w:rsidDel="00CB7E2E">
          <w:rPr>
            <w:lang w:eastAsia="zh-CN"/>
          </w:rPr>
          <w:delText xml:space="preserve"> and from an MCData server to a partner MCData server</w:delText>
        </w:r>
      </w:del>
      <w:r w:rsidRPr="009E0655">
        <w:rPr>
          <w:lang w:eastAsia="zh-CN"/>
        </w:rPr>
        <w:t>.</w:t>
      </w:r>
    </w:p>
    <w:p w14:paraId="6DA73F5C" w14:textId="136F8824" w:rsidR="00CB7E2E" w:rsidRDefault="00CB7E2E" w:rsidP="00CB7E2E">
      <w:pPr>
        <w:pStyle w:val="TH"/>
      </w:pPr>
      <w:r>
        <w:t>Table 7.5.2.1</w:t>
      </w:r>
      <w:r w:rsidRPr="009E0655">
        <w:t>.</w:t>
      </w:r>
      <w:r>
        <w:t>5</w:t>
      </w:r>
      <w:r w:rsidRPr="009E0655">
        <w:t>-</w:t>
      </w:r>
      <w:r>
        <w:t xml:space="preserve">1: </w:t>
      </w:r>
      <w:r>
        <w:rPr>
          <w:lang w:eastAsia="ko-KR"/>
        </w:rPr>
        <w:t xml:space="preserve">MCData FD request </w:t>
      </w:r>
      <w:r>
        <w:rPr>
          <w:rFonts w:eastAsia="SimSun"/>
        </w:rPr>
        <w:t>(using HTTP</w:t>
      </w:r>
      <w:ins w:id="4" w:author="CamiloS_Ericsson" w:date="2021-02-24T17:28:00Z">
        <w:r>
          <w:rPr>
            <w:rFonts w:eastAsia="SimSun"/>
          </w:rPr>
          <w:t xml:space="preserve">) from </w:t>
        </w:r>
      </w:ins>
      <w:del w:id="5" w:author="CamiloS_Ericsson" w:date="2021-02-24T17:28:00Z">
        <w:r w:rsidDel="00CB7E2E">
          <w:rPr>
            <w:rFonts w:eastAsia="SimSun"/>
          </w:rPr>
          <w:delText>/</w:delText>
        </w:r>
      </w:del>
      <w:r>
        <w:rPr>
          <w:lang w:val="en-US" w:eastAsia="ko-KR"/>
        </w:rPr>
        <w:t>MCData client to MCData server</w:t>
      </w:r>
      <w:del w:id="6" w:author="CamiloS_Ericsson" w:date="2021-02-24T17:28:00Z">
        <w:r w:rsidDel="00CB7E2E">
          <w:rPr>
            <w:rFonts w:eastAsia="SimSun"/>
          </w:rPr>
          <w:delText>)</w:delText>
        </w:r>
      </w:del>
    </w:p>
    <w:tbl>
      <w:tblPr>
        <w:tblW w:w="8640" w:type="dxa"/>
        <w:jc w:val="center"/>
        <w:tblLayout w:type="fixed"/>
        <w:tblLook w:val="0000" w:firstRow="0" w:lastRow="0" w:firstColumn="0" w:lastColumn="0" w:noHBand="0" w:noVBand="0"/>
      </w:tblPr>
      <w:tblGrid>
        <w:gridCol w:w="3042"/>
        <w:gridCol w:w="993"/>
        <w:gridCol w:w="4605"/>
      </w:tblGrid>
      <w:tr w:rsidR="00CB7E2E" w14:paraId="13404581"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4436953F" w14:textId="77777777" w:rsidR="00CB7E2E" w:rsidRDefault="00CB7E2E" w:rsidP="00206F07">
            <w:pPr>
              <w:pStyle w:val="TAH"/>
            </w:pPr>
            <w:r>
              <w:t>Information element</w:t>
            </w:r>
          </w:p>
        </w:tc>
        <w:tc>
          <w:tcPr>
            <w:tcW w:w="993" w:type="dxa"/>
            <w:tcBorders>
              <w:top w:val="single" w:sz="4" w:space="0" w:color="000000"/>
              <w:left w:val="single" w:sz="4" w:space="0" w:color="000000"/>
              <w:bottom w:val="single" w:sz="4" w:space="0" w:color="000000"/>
            </w:tcBorders>
            <w:shd w:val="clear" w:color="auto" w:fill="auto"/>
          </w:tcPr>
          <w:p w14:paraId="7D087038" w14:textId="77777777" w:rsidR="00CB7E2E" w:rsidRDefault="00CB7E2E" w:rsidP="00206F07">
            <w:pPr>
              <w:pStyle w:val="TAH"/>
            </w:pPr>
            <w:r>
              <w:t>Status</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7C6087C" w14:textId="77777777" w:rsidR="00CB7E2E" w:rsidRDefault="00CB7E2E" w:rsidP="00206F07">
            <w:pPr>
              <w:pStyle w:val="TAH"/>
            </w:pPr>
            <w:r>
              <w:t>Description</w:t>
            </w:r>
          </w:p>
        </w:tc>
      </w:tr>
      <w:tr w:rsidR="00CB7E2E" w14:paraId="4EED656A"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23B73224" w14:textId="77777777" w:rsidR="00CB7E2E" w:rsidRPr="002C7CB4" w:rsidRDefault="00CB7E2E" w:rsidP="00206F07">
            <w:pPr>
              <w:pStyle w:val="TAL"/>
              <w:rPr>
                <w:lang w:eastAsia="zh-CN"/>
              </w:rPr>
            </w:pPr>
            <w:r w:rsidRPr="002C7CB4">
              <w:t>MCData ID</w:t>
            </w:r>
          </w:p>
        </w:tc>
        <w:tc>
          <w:tcPr>
            <w:tcW w:w="993" w:type="dxa"/>
            <w:tcBorders>
              <w:top w:val="single" w:sz="4" w:space="0" w:color="000000"/>
              <w:left w:val="single" w:sz="4" w:space="0" w:color="000000"/>
              <w:bottom w:val="single" w:sz="4" w:space="0" w:color="000000"/>
            </w:tcBorders>
            <w:shd w:val="clear" w:color="auto" w:fill="auto"/>
          </w:tcPr>
          <w:p w14:paraId="460B6578" w14:textId="77777777" w:rsidR="00CB7E2E" w:rsidRPr="002C7CB4" w:rsidRDefault="00CB7E2E" w:rsidP="00206F07">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3E4096FE" w14:textId="77777777" w:rsidR="00CB7E2E" w:rsidRPr="002C7CB4" w:rsidRDefault="00CB7E2E" w:rsidP="00206F07">
            <w:pPr>
              <w:pStyle w:val="TAL"/>
            </w:pPr>
            <w:r w:rsidRPr="002C7CB4">
              <w:t>The identity of the MCData user sending file</w:t>
            </w:r>
          </w:p>
        </w:tc>
      </w:tr>
      <w:tr w:rsidR="00CB7E2E" w14:paraId="708BB016"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045876DE" w14:textId="77777777" w:rsidR="00CB7E2E" w:rsidRPr="002C7CB4" w:rsidRDefault="00CB7E2E" w:rsidP="00206F07">
            <w:pPr>
              <w:pStyle w:val="TAL"/>
            </w:pPr>
            <w:r>
              <w:t>Functional alias</w:t>
            </w:r>
          </w:p>
        </w:tc>
        <w:tc>
          <w:tcPr>
            <w:tcW w:w="993" w:type="dxa"/>
            <w:tcBorders>
              <w:top w:val="single" w:sz="4" w:space="0" w:color="000000"/>
              <w:left w:val="single" w:sz="4" w:space="0" w:color="000000"/>
              <w:bottom w:val="single" w:sz="4" w:space="0" w:color="000000"/>
            </w:tcBorders>
            <w:shd w:val="clear" w:color="auto" w:fill="auto"/>
          </w:tcPr>
          <w:p w14:paraId="50D4D094" w14:textId="77777777" w:rsidR="00CB7E2E" w:rsidRPr="002C7CB4"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0F52A4DF" w14:textId="77777777" w:rsidR="00CB7E2E" w:rsidRPr="002C7CB4" w:rsidRDefault="00CB7E2E" w:rsidP="00206F07">
            <w:pPr>
              <w:pStyle w:val="TAL"/>
            </w:pPr>
            <w:r>
              <w:t>The functional alias associated with MCData user sending the file.</w:t>
            </w:r>
          </w:p>
        </w:tc>
      </w:tr>
      <w:tr w:rsidR="00CB7E2E" w14:paraId="05C339BA"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39EF3B39" w14:textId="77777777" w:rsidR="00CB7E2E" w:rsidRPr="002C7CB4" w:rsidRDefault="00CB7E2E" w:rsidP="00206F07">
            <w:pPr>
              <w:pStyle w:val="TAL"/>
              <w:rPr>
                <w:lang w:eastAsia="zh-CN"/>
              </w:rPr>
            </w:pPr>
            <w:r w:rsidRPr="002C7CB4">
              <w:t>MCData ID</w:t>
            </w:r>
            <w:r>
              <w:t xml:space="preserve"> (see</w:t>
            </w:r>
            <w:r>
              <w:rPr>
                <w:lang w:val="en-US"/>
              </w:rPr>
              <w:t> </w:t>
            </w:r>
            <w:r>
              <w:t>NOTE)</w:t>
            </w:r>
          </w:p>
        </w:tc>
        <w:tc>
          <w:tcPr>
            <w:tcW w:w="993" w:type="dxa"/>
            <w:tcBorders>
              <w:top w:val="single" w:sz="4" w:space="0" w:color="000000"/>
              <w:left w:val="single" w:sz="4" w:space="0" w:color="000000"/>
              <w:bottom w:val="single" w:sz="4" w:space="0" w:color="000000"/>
            </w:tcBorders>
            <w:shd w:val="clear" w:color="auto" w:fill="auto"/>
          </w:tcPr>
          <w:p w14:paraId="29BFBDAB" w14:textId="77777777" w:rsidR="00CB7E2E" w:rsidRPr="002C7CB4" w:rsidRDefault="00CB7E2E" w:rsidP="00206F07">
            <w:pPr>
              <w:pStyle w:val="TAL"/>
              <w:rPr>
                <w:lang w:eastAsia="zh-CN"/>
              </w:rPr>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3BDC194C" w14:textId="77777777" w:rsidR="00CB7E2E" w:rsidRPr="002C7CB4" w:rsidRDefault="00CB7E2E" w:rsidP="00206F07">
            <w:pPr>
              <w:pStyle w:val="TAL"/>
              <w:rPr>
                <w:lang w:eastAsia="zh-CN"/>
              </w:rPr>
            </w:pPr>
            <w:r w:rsidRPr="002C7CB4">
              <w:t>The identity of the MCData user receiving file</w:t>
            </w:r>
          </w:p>
        </w:tc>
      </w:tr>
      <w:tr w:rsidR="00CB7E2E" w14:paraId="2F8143D1"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2D8A4221" w14:textId="77777777" w:rsidR="00CB7E2E" w:rsidRPr="002C7CB4" w:rsidRDefault="00CB7E2E" w:rsidP="00206F07">
            <w:pPr>
              <w:pStyle w:val="TAL"/>
            </w:pPr>
            <w:r>
              <w:t>Functional alias (see NOTE)</w:t>
            </w:r>
          </w:p>
        </w:tc>
        <w:tc>
          <w:tcPr>
            <w:tcW w:w="993" w:type="dxa"/>
            <w:tcBorders>
              <w:top w:val="single" w:sz="4" w:space="0" w:color="000000"/>
              <w:left w:val="single" w:sz="4" w:space="0" w:color="000000"/>
              <w:bottom w:val="single" w:sz="4" w:space="0" w:color="000000"/>
            </w:tcBorders>
            <w:shd w:val="clear" w:color="auto" w:fill="auto"/>
          </w:tcPr>
          <w:p w14:paraId="2C17B040"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3D14CEF" w14:textId="77777777" w:rsidR="00CB7E2E" w:rsidRPr="002C7CB4" w:rsidRDefault="00CB7E2E" w:rsidP="00206F07">
            <w:pPr>
              <w:pStyle w:val="TAL"/>
            </w:pPr>
            <w:r>
              <w:t>The associated functional alias of the MCData user identity towards which the data is sent.</w:t>
            </w:r>
          </w:p>
        </w:tc>
      </w:tr>
      <w:tr w:rsidR="00CB7E2E" w14:paraId="0AAD6D78"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0D137E59" w14:textId="77777777" w:rsidR="00CB7E2E" w:rsidRPr="002C7CB4" w:rsidRDefault="00CB7E2E" w:rsidP="00206F07">
            <w:pPr>
              <w:pStyle w:val="TAL"/>
            </w:pPr>
            <w:r w:rsidRPr="002C7CB4">
              <w:t>Conversation Identifier</w:t>
            </w:r>
          </w:p>
        </w:tc>
        <w:tc>
          <w:tcPr>
            <w:tcW w:w="993" w:type="dxa"/>
            <w:tcBorders>
              <w:top w:val="single" w:sz="4" w:space="0" w:color="000000"/>
              <w:left w:val="single" w:sz="4" w:space="0" w:color="000000"/>
              <w:bottom w:val="single" w:sz="4" w:space="0" w:color="000000"/>
            </w:tcBorders>
            <w:shd w:val="clear" w:color="auto" w:fill="auto"/>
          </w:tcPr>
          <w:p w14:paraId="3FE2D281" w14:textId="77777777" w:rsidR="00CB7E2E" w:rsidRPr="002C7CB4" w:rsidRDefault="00CB7E2E" w:rsidP="00206F07">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BB28536" w14:textId="77777777" w:rsidR="00CB7E2E" w:rsidRPr="002C7CB4" w:rsidRDefault="00CB7E2E" w:rsidP="00206F07">
            <w:pPr>
              <w:pStyle w:val="TAL"/>
            </w:pPr>
            <w:r w:rsidRPr="002C7CB4">
              <w:t>Identifies the conversation</w:t>
            </w:r>
          </w:p>
        </w:tc>
      </w:tr>
      <w:tr w:rsidR="00CB7E2E" w14:paraId="6E93D939"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3A4D4A05" w14:textId="77777777" w:rsidR="00CB7E2E" w:rsidRPr="002C7CB4" w:rsidRDefault="00CB7E2E" w:rsidP="00206F07">
            <w:pPr>
              <w:pStyle w:val="TAL"/>
            </w:pPr>
            <w:r w:rsidRPr="002C7CB4">
              <w:t>Transaction Identifier</w:t>
            </w:r>
          </w:p>
        </w:tc>
        <w:tc>
          <w:tcPr>
            <w:tcW w:w="993" w:type="dxa"/>
            <w:tcBorders>
              <w:top w:val="single" w:sz="4" w:space="0" w:color="000000"/>
              <w:left w:val="single" w:sz="4" w:space="0" w:color="000000"/>
              <w:bottom w:val="single" w:sz="4" w:space="0" w:color="000000"/>
            </w:tcBorders>
            <w:shd w:val="clear" w:color="auto" w:fill="auto"/>
          </w:tcPr>
          <w:p w14:paraId="421D68D9" w14:textId="77777777" w:rsidR="00CB7E2E" w:rsidRPr="002C7CB4" w:rsidRDefault="00CB7E2E" w:rsidP="00206F07">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D4C2E29" w14:textId="77777777" w:rsidR="00CB7E2E" w:rsidRPr="002C7CB4" w:rsidRDefault="00CB7E2E" w:rsidP="00206F07">
            <w:pPr>
              <w:pStyle w:val="TAL"/>
            </w:pPr>
            <w:r w:rsidRPr="002C7CB4">
              <w:t>Identifies the MCData transaction</w:t>
            </w:r>
          </w:p>
        </w:tc>
      </w:tr>
      <w:tr w:rsidR="00CB7E2E" w14:paraId="7AFB3F2D"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39014323" w14:textId="77777777" w:rsidR="00CB7E2E" w:rsidRPr="002C7CB4" w:rsidRDefault="00CB7E2E" w:rsidP="00206F07">
            <w:pPr>
              <w:pStyle w:val="TAL"/>
            </w:pPr>
            <w:r w:rsidRPr="002C7CB4">
              <w:t>Reply Identifier</w:t>
            </w:r>
          </w:p>
        </w:tc>
        <w:tc>
          <w:tcPr>
            <w:tcW w:w="993" w:type="dxa"/>
            <w:tcBorders>
              <w:top w:val="single" w:sz="4" w:space="0" w:color="000000"/>
              <w:left w:val="single" w:sz="4" w:space="0" w:color="000000"/>
              <w:bottom w:val="single" w:sz="4" w:space="0" w:color="000000"/>
            </w:tcBorders>
            <w:shd w:val="clear" w:color="auto" w:fill="auto"/>
          </w:tcPr>
          <w:p w14:paraId="0079710E" w14:textId="77777777" w:rsidR="00CB7E2E" w:rsidRPr="002C7CB4" w:rsidRDefault="00CB7E2E" w:rsidP="00206F07">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DF2E9AC" w14:textId="77777777" w:rsidR="00CB7E2E" w:rsidRPr="002C7CB4" w:rsidRDefault="00CB7E2E" w:rsidP="00206F07">
            <w:pPr>
              <w:pStyle w:val="TAL"/>
            </w:pPr>
            <w:r w:rsidRPr="002C7CB4">
              <w:t>Identifies the original MCData transaction to which the current transaction is a reply to</w:t>
            </w:r>
          </w:p>
        </w:tc>
      </w:tr>
      <w:tr w:rsidR="00CB7E2E" w14:paraId="0399A91F"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13B3A8E5" w14:textId="77777777" w:rsidR="00CB7E2E" w:rsidRPr="002C7CB4" w:rsidRDefault="00CB7E2E" w:rsidP="00206F07">
            <w:pPr>
              <w:pStyle w:val="TAL"/>
            </w:pPr>
            <w:r w:rsidRPr="002C7CB4">
              <w:t>Disposition indication</w:t>
            </w:r>
          </w:p>
        </w:tc>
        <w:tc>
          <w:tcPr>
            <w:tcW w:w="993" w:type="dxa"/>
            <w:tcBorders>
              <w:top w:val="single" w:sz="4" w:space="0" w:color="000000"/>
              <w:left w:val="single" w:sz="4" w:space="0" w:color="000000"/>
              <w:bottom w:val="single" w:sz="4" w:space="0" w:color="000000"/>
            </w:tcBorders>
            <w:shd w:val="clear" w:color="auto" w:fill="auto"/>
          </w:tcPr>
          <w:p w14:paraId="6E63234B" w14:textId="77777777" w:rsidR="00CB7E2E" w:rsidRPr="002C7CB4" w:rsidRDefault="00CB7E2E" w:rsidP="00206F07">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6C4DE6BC" w14:textId="77777777" w:rsidR="00CB7E2E" w:rsidRPr="002C7CB4" w:rsidRDefault="00CB7E2E" w:rsidP="00206F07">
            <w:pPr>
              <w:pStyle w:val="TAL"/>
            </w:pPr>
            <w:r w:rsidRPr="002C7CB4">
              <w:t>Indicates whether file download completed reported is expected or not</w:t>
            </w:r>
          </w:p>
        </w:tc>
      </w:tr>
      <w:tr w:rsidR="00CB7E2E" w14:paraId="7C6833CA"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38F9B040" w14:textId="77777777" w:rsidR="00CB7E2E" w:rsidRPr="002C7CB4" w:rsidRDefault="00CB7E2E" w:rsidP="00206F07">
            <w:pPr>
              <w:pStyle w:val="TAL"/>
            </w:pPr>
            <w:r w:rsidRPr="002C7CB4">
              <w:t>Download indication</w:t>
            </w:r>
          </w:p>
        </w:tc>
        <w:tc>
          <w:tcPr>
            <w:tcW w:w="993" w:type="dxa"/>
            <w:tcBorders>
              <w:top w:val="single" w:sz="4" w:space="0" w:color="000000"/>
              <w:left w:val="single" w:sz="4" w:space="0" w:color="000000"/>
              <w:bottom w:val="single" w:sz="4" w:space="0" w:color="000000"/>
            </w:tcBorders>
            <w:shd w:val="clear" w:color="auto" w:fill="auto"/>
          </w:tcPr>
          <w:p w14:paraId="5DEB649C" w14:textId="77777777" w:rsidR="00CB7E2E" w:rsidRPr="002C7CB4" w:rsidRDefault="00CB7E2E" w:rsidP="00206F07">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A7F9AF3" w14:textId="77777777" w:rsidR="00CB7E2E" w:rsidRPr="002C7CB4" w:rsidRDefault="00CB7E2E" w:rsidP="00206F07">
            <w:pPr>
              <w:pStyle w:val="TAL"/>
            </w:pPr>
            <w:r w:rsidRPr="002C7CB4">
              <w:t>Indicates mandatory download</w:t>
            </w:r>
          </w:p>
        </w:tc>
      </w:tr>
      <w:tr w:rsidR="00CB7E2E" w14:paraId="62BAE4A4"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4497D294" w14:textId="77777777" w:rsidR="00CB7E2E" w:rsidRPr="002C7CB4" w:rsidRDefault="00CB7E2E" w:rsidP="00206F07">
            <w:pPr>
              <w:pStyle w:val="TAL"/>
            </w:pPr>
            <w:r>
              <w:t>Application metadata container</w:t>
            </w:r>
          </w:p>
        </w:tc>
        <w:tc>
          <w:tcPr>
            <w:tcW w:w="993" w:type="dxa"/>
            <w:tcBorders>
              <w:top w:val="single" w:sz="4" w:space="0" w:color="000000"/>
              <w:left w:val="single" w:sz="4" w:space="0" w:color="000000"/>
              <w:bottom w:val="single" w:sz="4" w:space="0" w:color="000000"/>
            </w:tcBorders>
            <w:shd w:val="clear" w:color="auto" w:fill="auto"/>
          </w:tcPr>
          <w:p w14:paraId="0F765DE5" w14:textId="77777777" w:rsidR="00CB7E2E" w:rsidRPr="002C7CB4"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AFCE3C5" w14:textId="77777777" w:rsidR="00CB7E2E" w:rsidRPr="002C7CB4" w:rsidRDefault="00CB7E2E" w:rsidP="00206F07">
            <w:pPr>
              <w:pStyle w:val="TAL"/>
            </w:pPr>
            <w:r>
              <w:t>Implementation specific information that is communicated to the recipient</w:t>
            </w:r>
          </w:p>
        </w:tc>
      </w:tr>
      <w:tr w:rsidR="00CB7E2E" w14:paraId="138109B7"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36E24CE2" w14:textId="77777777" w:rsidR="00CB7E2E" w:rsidRPr="002C7CB4" w:rsidRDefault="00CB7E2E" w:rsidP="00206F07">
            <w:pPr>
              <w:pStyle w:val="TAL"/>
            </w:pPr>
            <w:r w:rsidRPr="002C7CB4">
              <w:t>Content reference</w:t>
            </w:r>
          </w:p>
        </w:tc>
        <w:tc>
          <w:tcPr>
            <w:tcW w:w="993" w:type="dxa"/>
            <w:tcBorders>
              <w:top w:val="single" w:sz="4" w:space="0" w:color="000000"/>
              <w:left w:val="single" w:sz="4" w:space="0" w:color="000000"/>
              <w:bottom w:val="single" w:sz="4" w:space="0" w:color="000000"/>
            </w:tcBorders>
            <w:shd w:val="clear" w:color="auto" w:fill="auto"/>
          </w:tcPr>
          <w:p w14:paraId="22AC43C2" w14:textId="77777777" w:rsidR="00CB7E2E" w:rsidRPr="002C7CB4" w:rsidRDefault="00CB7E2E" w:rsidP="00206F07">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5B03228" w14:textId="77777777" w:rsidR="00CB7E2E" w:rsidRPr="002C7CB4" w:rsidRDefault="00CB7E2E" w:rsidP="00206F07">
            <w:pPr>
              <w:pStyle w:val="TAL"/>
            </w:pPr>
            <w:r w:rsidRPr="002C7CB4">
              <w:t>URL reference to the content and file metadata information</w:t>
            </w:r>
          </w:p>
        </w:tc>
      </w:tr>
      <w:tr w:rsidR="00CB7E2E" w14:paraId="618DE96B"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585E7B82" w14:textId="77777777" w:rsidR="00CB7E2E" w:rsidRPr="002C7CB4" w:rsidRDefault="00CB7E2E" w:rsidP="00206F07">
            <w:pPr>
              <w:pStyle w:val="TAL"/>
            </w:pPr>
            <w:r w:rsidRPr="00AB5FED">
              <w:t>Emergency indicator</w:t>
            </w:r>
          </w:p>
        </w:tc>
        <w:tc>
          <w:tcPr>
            <w:tcW w:w="993" w:type="dxa"/>
            <w:tcBorders>
              <w:top w:val="single" w:sz="4" w:space="0" w:color="000000"/>
              <w:left w:val="single" w:sz="4" w:space="0" w:color="000000"/>
              <w:bottom w:val="single" w:sz="4" w:space="0" w:color="000000"/>
            </w:tcBorders>
            <w:shd w:val="clear" w:color="auto" w:fill="auto"/>
          </w:tcPr>
          <w:p w14:paraId="3BB515C0" w14:textId="77777777" w:rsidR="00CB7E2E" w:rsidRPr="002C7CB4"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D103354" w14:textId="77777777" w:rsidR="00CB7E2E" w:rsidRPr="002C7CB4" w:rsidRDefault="00CB7E2E" w:rsidP="00206F07">
            <w:pPr>
              <w:pStyle w:val="TAL"/>
            </w:pPr>
            <w:r>
              <w:t>Indicates that the data request is for MCData emergency communication</w:t>
            </w:r>
          </w:p>
        </w:tc>
      </w:tr>
      <w:tr w:rsidR="00CB7E2E" w14:paraId="33C46282"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1C4087CA" w14:textId="77777777" w:rsidR="00CB7E2E" w:rsidRPr="00AB5FED" w:rsidRDefault="00CB7E2E" w:rsidP="00206F07">
            <w:pPr>
              <w:pStyle w:val="TAL"/>
            </w:pPr>
            <w:r>
              <w:t>Deposit file indication</w:t>
            </w:r>
          </w:p>
        </w:tc>
        <w:tc>
          <w:tcPr>
            <w:tcW w:w="993" w:type="dxa"/>
            <w:tcBorders>
              <w:top w:val="single" w:sz="4" w:space="0" w:color="000000"/>
              <w:left w:val="single" w:sz="4" w:space="0" w:color="000000"/>
              <w:bottom w:val="single" w:sz="4" w:space="0" w:color="000000"/>
            </w:tcBorders>
            <w:shd w:val="clear" w:color="auto" w:fill="auto"/>
          </w:tcPr>
          <w:p w14:paraId="72A602A8"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65C0E2A9" w14:textId="77777777" w:rsidR="00CB7E2E" w:rsidRDefault="00CB7E2E" w:rsidP="00206F07">
            <w:pPr>
              <w:pStyle w:val="TAL"/>
            </w:pPr>
            <w:r>
              <w:t>Indicates whether the file to be stored into the MCData message store account of the MCData user</w:t>
            </w:r>
          </w:p>
        </w:tc>
      </w:tr>
      <w:tr w:rsidR="00CB7E2E" w14:paraId="679F8994" w14:textId="77777777" w:rsidTr="00206F07">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1003EB66" w14:textId="77777777" w:rsidR="00CB7E2E" w:rsidRDefault="00CB7E2E" w:rsidP="00206F07">
            <w:pPr>
              <w:pStyle w:val="TAN"/>
            </w:pPr>
            <w:r>
              <w:t>NOTE:</w:t>
            </w:r>
            <w:r>
              <w:tab/>
              <w:t>Either the MCData ID or the functional alias must be present.</w:t>
            </w:r>
          </w:p>
          <w:p w14:paraId="016A5730" w14:textId="77777777" w:rsidR="00CB7E2E" w:rsidRDefault="00CB7E2E" w:rsidP="00206F07">
            <w:pPr>
              <w:pStyle w:val="TAL"/>
            </w:pPr>
          </w:p>
        </w:tc>
      </w:tr>
    </w:tbl>
    <w:p w14:paraId="6E6DD4FF" w14:textId="0070FF34" w:rsidR="00CB7E2E" w:rsidRDefault="00CB7E2E" w:rsidP="00CB7E2E">
      <w:pPr>
        <w:rPr>
          <w:ins w:id="7" w:author="CamiloS_Ericsson" w:date="2021-02-24T17:25:00Z"/>
          <w:rFonts w:eastAsia="SimSun"/>
        </w:rPr>
      </w:pPr>
    </w:p>
    <w:p w14:paraId="09FB2E68" w14:textId="406DB4BF" w:rsidR="00CB7E2E" w:rsidRDefault="00CB7E2E" w:rsidP="00CB7E2E">
      <w:pPr>
        <w:rPr>
          <w:rFonts w:eastAsia="SimSun"/>
        </w:rPr>
      </w:pPr>
      <w:ins w:id="8" w:author="CamiloS_Ericsson" w:date="2021-02-24T17:25:00Z">
        <w:r w:rsidRPr="009E0655">
          <w:rPr>
            <w:lang w:eastAsia="zh-CN"/>
          </w:rPr>
          <w:t>Table </w:t>
        </w:r>
        <w:r>
          <w:rPr>
            <w:lang w:eastAsia="zh-CN"/>
          </w:rPr>
          <w:t>7.5.2.1</w:t>
        </w:r>
        <w:r w:rsidRPr="005D0A05">
          <w:rPr>
            <w:lang w:eastAsia="zh-CN"/>
          </w:rPr>
          <w:t>.</w:t>
        </w:r>
        <w:r>
          <w:rPr>
            <w:lang w:eastAsia="zh-CN"/>
          </w:rPr>
          <w:t>5</w:t>
        </w:r>
        <w:r w:rsidRPr="009E0655">
          <w:rPr>
            <w:lang w:eastAsia="zh-CN"/>
          </w:rPr>
          <w:t>-</w:t>
        </w:r>
        <w:r>
          <w:rPr>
            <w:lang w:eastAsia="zh-CN"/>
          </w:rPr>
          <w:t>2</w:t>
        </w:r>
        <w:r w:rsidRPr="009E0655">
          <w:rPr>
            <w:lang w:eastAsia="zh-CN"/>
          </w:rPr>
          <w:t xml:space="preserve"> describes the information flow for the </w:t>
        </w:r>
        <w:r>
          <w:rPr>
            <w:lang w:eastAsia="zh-CN"/>
          </w:rPr>
          <w:t>MCData FD request (in clause 7.5.2.4</w:t>
        </w:r>
      </w:ins>
      <w:ins w:id="9" w:author="CamiloS_Ericsson" w:date="2021-04-07T15:15:00Z">
        <w:r w:rsidR="00BC7BED">
          <w:rPr>
            <w:lang w:eastAsia="zh-CN"/>
          </w:rPr>
          <w:t>.2</w:t>
        </w:r>
      </w:ins>
      <w:ins w:id="10" w:author="CamiloS_Ericsson" w:date="2021-02-24T17:25:00Z">
        <w:r>
          <w:rPr>
            <w:lang w:eastAsia="zh-CN"/>
          </w:rPr>
          <w:t xml:space="preserve">) sent </w:t>
        </w:r>
        <w:r w:rsidRPr="009E0655">
          <w:rPr>
            <w:lang w:eastAsia="zh-CN"/>
          </w:rPr>
          <w:t>from</w:t>
        </w:r>
        <w:r>
          <w:rPr>
            <w:lang w:eastAsia="zh-CN"/>
          </w:rPr>
          <w:t xml:space="preserve"> an MCData server to a partner MCData server.</w:t>
        </w:r>
      </w:ins>
    </w:p>
    <w:p w14:paraId="069124F7" w14:textId="0D618FEE" w:rsidR="00CB7E2E" w:rsidRDefault="00CB7E2E" w:rsidP="00CB7E2E">
      <w:pPr>
        <w:pStyle w:val="TH"/>
      </w:pPr>
      <w:r>
        <w:t xml:space="preserve">Table 7.5.2.1.5-2: </w:t>
      </w:r>
      <w:r>
        <w:rPr>
          <w:lang w:eastAsia="ko-KR"/>
        </w:rPr>
        <w:t xml:space="preserve">MCData FD request </w:t>
      </w:r>
      <w:r>
        <w:rPr>
          <w:rFonts w:eastAsia="SimSun"/>
        </w:rPr>
        <w:t>(using HTTP</w:t>
      </w:r>
      <w:ins w:id="11" w:author="CamiloS_Ericsson" w:date="2021-02-24T17:28:00Z">
        <w:r>
          <w:rPr>
            <w:rFonts w:eastAsia="SimSun"/>
          </w:rPr>
          <w:t xml:space="preserve">) from an </w:t>
        </w:r>
      </w:ins>
      <w:del w:id="12" w:author="CamiloS_Ericsson" w:date="2021-02-24T17:28:00Z">
        <w:r w:rsidDel="00CB7E2E">
          <w:rPr>
            <w:rFonts w:eastAsia="SimSun"/>
          </w:rPr>
          <w:delText>/</w:delText>
        </w:r>
      </w:del>
      <w:r>
        <w:rPr>
          <w:lang w:val="en-US" w:eastAsia="ko-KR"/>
        </w:rPr>
        <w:t xml:space="preserve">MCData server to </w:t>
      </w:r>
      <w:ins w:id="13" w:author="CamiloS_Ericsson" w:date="2021-02-24T17:28:00Z">
        <w:r>
          <w:rPr>
            <w:lang w:val="en-US" w:eastAsia="ko-KR"/>
          </w:rPr>
          <w:t xml:space="preserve">another </w:t>
        </w:r>
      </w:ins>
      <w:r>
        <w:rPr>
          <w:lang w:val="en-US" w:eastAsia="ko-KR"/>
        </w:rPr>
        <w:t>MCData server</w:t>
      </w:r>
      <w:del w:id="14" w:author="CamiloS_Ericsson" w:date="2021-02-24T17:28:00Z">
        <w:r w:rsidDel="00CB7E2E">
          <w:rPr>
            <w:rFonts w:eastAsia="SimSun"/>
          </w:rPr>
          <w:delText>)</w:delText>
        </w:r>
      </w:del>
    </w:p>
    <w:tbl>
      <w:tblPr>
        <w:tblW w:w="8640" w:type="dxa"/>
        <w:jc w:val="center"/>
        <w:tblLayout w:type="fixed"/>
        <w:tblLook w:val="04A0" w:firstRow="1" w:lastRow="0" w:firstColumn="1" w:lastColumn="0" w:noHBand="0" w:noVBand="1"/>
      </w:tblPr>
      <w:tblGrid>
        <w:gridCol w:w="3042"/>
        <w:gridCol w:w="993"/>
        <w:gridCol w:w="4605"/>
      </w:tblGrid>
      <w:tr w:rsidR="00CB7E2E" w14:paraId="4DC881AE"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0943C19E" w14:textId="77777777" w:rsidR="00CB7E2E" w:rsidRDefault="00CB7E2E" w:rsidP="00206F07">
            <w:pPr>
              <w:pStyle w:val="TAH"/>
            </w:pPr>
            <w:r>
              <w:t>Information element</w:t>
            </w:r>
          </w:p>
        </w:tc>
        <w:tc>
          <w:tcPr>
            <w:tcW w:w="993" w:type="dxa"/>
            <w:tcBorders>
              <w:top w:val="single" w:sz="4" w:space="0" w:color="000000"/>
              <w:left w:val="single" w:sz="4" w:space="0" w:color="000000"/>
              <w:bottom w:val="single" w:sz="4" w:space="0" w:color="000000"/>
              <w:right w:val="nil"/>
            </w:tcBorders>
            <w:hideMark/>
          </w:tcPr>
          <w:p w14:paraId="0767927C" w14:textId="77777777" w:rsidR="00CB7E2E" w:rsidRDefault="00CB7E2E" w:rsidP="00206F07">
            <w:pPr>
              <w:pStyle w:val="TAH"/>
            </w:pPr>
            <w:r>
              <w:t>Status</w:t>
            </w:r>
          </w:p>
        </w:tc>
        <w:tc>
          <w:tcPr>
            <w:tcW w:w="4605" w:type="dxa"/>
            <w:tcBorders>
              <w:top w:val="single" w:sz="4" w:space="0" w:color="000000"/>
              <w:left w:val="single" w:sz="4" w:space="0" w:color="000000"/>
              <w:bottom w:val="single" w:sz="4" w:space="0" w:color="000000"/>
              <w:right w:val="single" w:sz="4" w:space="0" w:color="000000"/>
            </w:tcBorders>
            <w:hideMark/>
          </w:tcPr>
          <w:p w14:paraId="2B6B487C" w14:textId="77777777" w:rsidR="00CB7E2E" w:rsidRDefault="00CB7E2E" w:rsidP="00206F07">
            <w:pPr>
              <w:pStyle w:val="TAH"/>
            </w:pPr>
            <w:r>
              <w:t>Description</w:t>
            </w:r>
          </w:p>
        </w:tc>
      </w:tr>
      <w:tr w:rsidR="00CB7E2E" w14:paraId="17DEBD99"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2023D8BD" w14:textId="77777777" w:rsidR="00CB7E2E" w:rsidRDefault="00CB7E2E" w:rsidP="00206F07">
            <w:pPr>
              <w:pStyle w:val="TAL"/>
              <w:rPr>
                <w:lang w:eastAsia="zh-CN"/>
              </w:rPr>
            </w:pPr>
            <w:r>
              <w:t>MCData ID</w:t>
            </w:r>
          </w:p>
        </w:tc>
        <w:tc>
          <w:tcPr>
            <w:tcW w:w="993" w:type="dxa"/>
            <w:tcBorders>
              <w:top w:val="single" w:sz="4" w:space="0" w:color="000000"/>
              <w:left w:val="single" w:sz="4" w:space="0" w:color="000000"/>
              <w:bottom w:val="single" w:sz="4" w:space="0" w:color="000000"/>
              <w:right w:val="nil"/>
            </w:tcBorders>
            <w:hideMark/>
          </w:tcPr>
          <w:p w14:paraId="1A3E8D0D" w14:textId="77777777" w:rsidR="00CB7E2E" w:rsidRDefault="00CB7E2E" w:rsidP="00206F07">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6CB5DCA6" w14:textId="77777777" w:rsidR="00CB7E2E" w:rsidRDefault="00CB7E2E" w:rsidP="00206F07">
            <w:pPr>
              <w:pStyle w:val="TAL"/>
            </w:pPr>
            <w:r>
              <w:t>The identity of the MCData user sending file</w:t>
            </w:r>
          </w:p>
        </w:tc>
      </w:tr>
      <w:tr w:rsidR="00CB7E2E" w14:paraId="1BBA287A"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571C62A2" w14:textId="77777777" w:rsidR="00CB7E2E" w:rsidRDefault="00CB7E2E" w:rsidP="00206F07">
            <w:pPr>
              <w:pStyle w:val="TAL"/>
            </w:pPr>
            <w:r>
              <w:t>Functional alias</w:t>
            </w:r>
          </w:p>
        </w:tc>
        <w:tc>
          <w:tcPr>
            <w:tcW w:w="993" w:type="dxa"/>
            <w:tcBorders>
              <w:top w:val="single" w:sz="4" w:space="0" w:color="000000"/>
              <w:left w:val="single" w:sz="4" w:space="0" w:color="000000"/>
              <w:bottom w:val="single" w:sz="4" w:space="0" w:color="000000"/>
              <w:right w:val="nil"/>
            </w:tcBorders>
            <w:hideMark/>
          </w:tcPr>
          <w:p w14:paraId="7700C8B3"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742071C9" w14:textId="77777777" w:rsidR="00CB7E2E" w:rsidRDefault="00CB7E2E" w:rsidP="00206F07">
            <w:pPr>
              <w:pStyle w:val="TAL"/>
            </w:pPr>
            <w:r>
              <w:t>The associated functional alias of the MCData user identity sending the file.</w:t>
            </w:r>
          </w:p>
        </w:tc>
      </w:tr>
      <w:tr w:rsidR="00CB7E2E" w14:paraId="5E9F97FC"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4FAF9EEB" w14:textId="77777777" w:rsidR="00CB7E2E" w:rsidRDefault="00CB7E2E" w:rsidP="00206F07">
            <w:pPr>
              <w:pStyle w:val="TAL"/>
              <w:rPr>
                <w:lang w:eastAsia="zh-CN"/>
              </w:rPr>
            </w:pPr>
            <w:r>
              <w:t>MCData ID</w:t>
            </w:r>
          </w:p>
        </w:tc>
        <w:tc>
          <w:tcPr>
            <w:tcW w:w="993" w:type="dxa"/>
            <w:tcBorders>
              <w:top w:val="single" w:sz="4" w:space="0" w:color="000000"/>
              <w:left w:val="single" w:sz="4" w:space="0" w:color="000000"/>
              <w:bottom w:val="single" w:sz="4" w:space="0" w:color="000000"/>
              <w:right w:val="nil"/>
            </w:tcBorders>
            <w:hideMark/>
          </w:tcPr>
          <w:p w14:paraId="1F708BF8" w14:textId="77777777" w:rsidR="00CB7E2E" w:rsidRDefault="00CB7E2E" w:rsidP="00206F07">
            <w:pPr>
              <w:pStyle w:val="TAL"/>
              <w:rPr>
                <w:lang w:eastAsia="zh-CN"/>
              </w:rPr>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3BB66077" w14:textId="77777777" w:rsidR="00CB7E2E" w:rsidRDefault="00CB7E2E" w:rsidP="00206F07">
            <w:pPr>
              <w:pStyle w:val="TAL"/>
              <w:rPr>
                <w:lang w:eastAsia="zh-CN"/>
              </w:rPr>
            </w:pPr>
            <w:r>
              <w:t>The identity of the MCData user receiving file</w:t>
            </w:r>
          </w:p>
        </w:tc>
      </w:tr>
      <w:tr w:rsidR="00CB7E2E" w14:paraId="432C774E"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2B9687D3" w14:textId="77777777" w:rsidR="00CB7E2E" w:rsidRDefault="00CB7E2E" w:rsidP="00206F07">
            <w:pPr>
              <w:pStyle w:val="TAL"/>
            </w:pPr>
            <w:r>
              <w:t>Functional alias</w:t>
            </w:r>
          </w:p>
        </w:tc>
        <w:tc>
          <w:tcPr>
            <w:tcW w:w="993" w:type="dxa"/>
            <w:tcBorders>
              <w:top w:val="single" w:sz="4" w:space="0" w:color="000000"/>
              <w:left w:val="single" w:sz="4" w:space="0" w:color="000000"/>
              <w:bottom w:val="single" w:sz="4" w:space="0" w:color="000000"/>
              <w:right w:val="nil"/>
            </w:tcBorders>
            <w:hideMark/>
          </w:tcPr>
          <w:p w14:paraId="48E564FF"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23605F15" w14:textId="77777777" w:rsidR="00CB7E2E" w:rsidRDefault="00CB7E2E" w:rsidP="00206F07">
            <w:pPr>
              <w:pStyle w:val="TAL"/>
            </w:pPr>
            <w:r>
              <w:t>The associated functional alias of the MCData user identity towards which the data is sent.</w:t>
            </w:r>
          </w:p>
        </w:tc>
      </w:tr>
      <w:tr w:rsidR="00CB7E2E" w14:paraId="4F8BC0C3"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1BE9BA8A" w14:textId="77777777" w:rsidR="00CB7E2E" w:rsidRDefault="00CB7E2E" w:rsidP="00206F07">
            <w:pPr>
              <w:pStyle w:val="TAL"/>
            </w:pPr>
            <w:r>
              <w:t>Conversation Identifier</w:t>
            </w:r>
          </w:p>
        </w:tc>
        <w:tc>
          <w:tcPr>
            <w:tcW w:w="993" w:type="dxa"/>
            <w:tcBorders>
              <w:top w:val="single" w:sz="4" w:space="0" w:color="000000"/>
              <w:left w:val="single" w:sz="4" w:space="0" w:color="000000"/>
              <w:bottom w:val="single" w:sz="4" w:space="0" w:color="000000"/>
              <w:right w:val="nil"/>
            </w:tcBorders>
            <w:hideMark/>
          </w:tcPr>
          <w:p w14:paraId="70A5F362" w14:textId="77777777" w:rsidR="00CB7E2E" w:rsidRDefault="00CB7E2E" w:rsidP="00206F07">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2976D9BC" w14:textId="77777777" w:rsidR="00CB7E2E" w:rsidRDefault="00CB7E2E" w:rsidP="00206F07">
            <w:pPr>
              <w:pStyle w:val="TAL"/>
            </w:pPr>
            <w:r>
              <w:t>Identifies the conversation</w:t>
            </w:r>
          </w:p>
        </w:tc>
      </w:tr>
      <w:tr w:rsidR="00CB7E2E" w14:paraId="77652962"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3F6ECCE9" w14:textId="77777777" w:rsidR="00CB7E2E" w:rsidRDefault="00CB7E2E" w:rsidP="00206F07">
            <w:pPr>
              <w:pStyle w:val="TAL"/>
            </w:pPr>
            <w:r>
              <w:t>Transaction Identifier</w:t>
            </w:r>
          </w:p>
        </w:tc>
        <w:tc>
          <w:tcPr>
            <w:tcW w:w="993" w:type="dxa"/>
            <w:tcBorders>
              <w:top w:val="single" w:sz="4" w:space="0" w:color="000000"/>
              <w:left w:val="single" w:sz="4" w:space="0" w:color="000000"/>
              <w:bottom w:val="single" w:sz="4" w:space="0" w:color="000000"/>
              <w:right w:val="nil"/>
            </w:tcBorders>
            <w:hideMark/>
          </w:tcPr>
          <w:p w14:paraId="18B7D8D8" w14:textId="77777777" w:rsidR="00CB7E2E" w:rsidRDefault="00CB7E2E" w:rsidP="00206F07">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600693E9" w14:textId="77777777" w:rsidR="00CB7E2E" w:rsidRDefault="00CB7E2E" w:rsidP="00206F07">
            <w:pPr>
              <w:pStyle w:val="TAL"/>
            </w:pPr>
            <w:r>
              <w:t>Identifies the MCData transaction</w:t>
            </w:r>
          </w:p>
        </w:tc>
      </w:tr>
      <w:tr w:rsidR="00CB7E2E" w14:paraId="3EE3D841"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7EF18956" w14:textId="77777777" w:rsidR="00CB7E2E" w:rsidRDefault="00CB7E2E" w:rsidP="00206F07">
            <w:pPr>
              <w:pStyle w:val="TAL"/>
            </w:pPr>
            <w:r>
              <w:t>Reply Identifier</w:t>
            </w:r>
          </w:p>
        </w:tc>
        <w:tc>
          <w:tcPr>
            <w:tcW w:w="993" w:type="dxa"/>
            <w:tcBorders>
              <w:top w:val="single" w:sz="4" w:space="0" w:color="000000"/>
              <w:left w:val="single" w:sz="4" w:space="0" w:color="000000"/>
              <w:bottom w:val="single" w:sz="4" w:space="0" w:color="000000"/>
              <w:right w:val="nil"/>
            </w:tcBorders>
            <w:hideMark/>
          </w:tcPr>
          <w:p w14:paraId="132EA873"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0000EF2A" w14:textId="77777777" w:rsidR="00CB7E2E" w:rsidRDefault="00CB7E2E" w:rsidP="00206F07">
            <w:pPr>
              <w:pStyle w:val="TAL"/>
            </w:pPr>
            <w:r>
              <w:t>Identifies the original MCData transaction to which the current transaction is a reply to</w:t>
            </w:r>
          </w:p>
        </w:tc>
      </w:tr>
      <w:tr w:rsidR="00CB7E2E" w14:paraId="5A7A7A2A"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45EBFFB8" w14:textId="77777777" w:rsidR="00CB7E2E" w:rsidRDefault="00CB7E2E" w:rsidP="00206F07">
            <w:pPr>
              <w:pStyle w:val="TAL"/>
            </w:pPr>
            <w:r>
              <w:t>Disposition indication</w:t>
            </w:r>
          </w:p>
        </w:tc>
        <w:tc>
          <w:tcPr>
            <w:tcW w:w="993" w:type="dxa"/>
            <w:tcBorders>
              <w:top w:val="single" w:sz="4" w:space="0" w:color="000000"/>
              <w:left w:val="single" w:sz="4" w:space="0" w:color="000000"/>
              <w:bottom w:val="single" w:sz="4" w:space="0" w:color="000000"/>
              <w:right w:val="nil"/>
            </w:tcBorders>
            <w:hideMark/>
          </w:tcPr>
          <w:p w14:paraId="09BE0FC3"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5B6F5E1E" w14:textId="77777777" w:rsidR="00CB7E2E" w:rsidRDefault="00CB7E2E" w:rsidP="00206F07">
            <w:pPr>
              <w:pStyle w:val="TAL"/>
            </w:pPr>
            <w:r>
              <w:t>Indicates whether file download completed reported is expected or not</w:t>
            </w:r>
          </w:p>
        </w:tc>
      </w:tr>
      <w:tr w:rsidR="00CB7E2E" w14:paraId="2120807E"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27AD9239" w14:textId="77777777" w:rsidR="00CB7E2E" w:rsidRDefault="00CB7E2E" w:rsidP="00206F07">
            <w:pPr>
              <w:pStyle w:val="TAL"/>
            </w:pPr>
            <w:r>
              <w:t>Download indication</w:t>
            </w:r>
          </w:p>
        </w:tc>
        <w:tc>
          <w:tcPr>
            <w:tcW w:w="993" w:type="dxa"/>
            <w:tcBorders>
              <w:top w:val="single" w:sz="4" w:space="0" w:color="000000"/>
              <w:left w:val="single" w:sz="4" w:space="0" w:color="000000"/>
              <w:bottom w:val="single" w:sz="4" w:space="0" w:color="000000"/>
              <w:right w:val="nil"/>
            </w:tcBorders>
            <w:hideMark/>
          </w:tcPr>
          <w:p w14:paraId="48CF5CF0"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562D40EC" w14:textId="77777777" w:rsidR="00CB7E2E" w:rsidRDefault="00CB7E2E" w:rsidP="00206F07">
            <w:pPr>
              <w:pStyle w:val="TAL"/>
            </w:pPr>
            <w:r>
              <w:t>Indicates mandatory download</w:t>
            </w:r>
          </w:p>
        </w:tc>
      </w:tr>
      <w:tr w:rsidR="00CB7E2E" w14:paraId="54962F9E" w14:textId="77777777" w:rsidTr="00206F07">
        <w:trPr>
          <w:jc w:val="center"/>
        </w:trPr>
        <w:tc>
          <w:tcPr>
            <w:tcW w:w="3042" w:type="dxa"/>
            <w:tcBorders>
              <w:top w:val="single" w:sz="4" w:space="0" w:color="000000"/>
              <w:left w:val="single" w:sz="4" w:space="0" w:color="000000"/>
              <w:bottom w:val="single" w:sz="4" w:space="0" w:color="000000"/>
              <w:right w:val="nil"/>
            </w:tcBorders>
          </w:tcPr>
          <w:p w14:paraId="76EE24AE" w14:textId="77777777" w:rsidR="00CB7E2E" w:rsidRDefault="00CB7E2E" w:rsidP="00206F07">
            <w:pPr>
              <w:pStyle w:val="TAL"/>
            </w:pPr>
            <w:r>
              <w:t>Application metadata container</w:t>
            </w:r>
          </w:p>
        </w:tc>
        <w:tc>
          <w:tcPr>
            <w:tcW w:w="993" w:type="dxa"/>
            <w:tcBorders>
              <w:top w:val="single" w:sz="4" w:space="0" w:color="000000"/>
              <w:left w:val="single" w:sz="4" w:space="0" w:color="000000"/>
              <w:bottom w:val="single" w:sz="4" w:space="0" w:color="000000"/>
              <w:right w:val="nil"/>
            </w:tcBorders>
          </w:tcPr>
          <w:p w14:paraId="29022F48"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tcPr>
          <w:p w14:paraId="53DCB199" w14:textId="77777777" w:rsidR="00CB7E2E" w:rsidRDefault="00CB7E2E" w:rsidP="00206F07">
            <w:pPr>
              <w:pStyle w:val="TAL"/>
            </w:pPr>
            <w:r>
              <w:t>Implementation specific information that is communicated to the recipient</w:t>
            </w:r>
          </w:p>
        </w:tc>
      </w:tr>
      <w:tr w:rsidR="00CB7E2E" w14:paraId="5AA3D1D0"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20ADB5F7" w14:textId="77777777" w:rsidR="00CB7E2E" w:rsidRDefault="00CB7E2E" w:rsidP="00206F07">
            <w:pPr>
              <w:pStyle w:val="TAL"/>
            </w:pPr>
            <w:r>
              <w:t>Content reference</w:t>
            </w:r>
          </w:p>
        </w:tc>
        <w:tc>
          <w:tcPr>
            <w:tcW w:w="993" w:type="dxa"/>
            <w:tcBorders>
              <w:top w:val="single" w:sz="4" w:space="0" w:color="000000"/>
              <w:left w:val="single" w:sz="4" w:space="0" w:color="000000"/>
              <w:bottom w:val="single" w:sz="4" w:space="0" w:color="000000"/>
              <w:right w:val="nil"/>
            </w:tcBorders>
            <w:hideMark/>
          </w:tcPr>
          <w:p w14:paraId="432A77FB" w14:textId="77777777" w:rsidR="00CB7E2E" w:rsidRDefault="00CB7E2E" w:rsidP="00206F07">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4F49BB50" w14:textId="77777777" w:rsidR="00CB7E2E" w:rsidRDefault="00CB7E2E" w:rsidP="00206F07">
            <w:pPr>
              <w:pStyle w:val="TAL"/>
            </w:pPr>
            <w:r>
              <w:t>URL reference to the content and file metadata information</w:t>
            </w:r>
          </w:p>
        </w:tc>
      </w:tr>
      <w:tr w:rsidR="00BC7BED" w14:paraId="0BD7FE36" w14:textId="77777777" w:rsidTr="00BC7BED">
        <w:trPr>
          <w:jc w:val="center"/>
        </w:trPr>
        <w:tc>
          <w:tcPr>
            <w:tcW w:w="3042" w:type="dxa"/>
            <w:tcBorders>
              <w:top w:val="single" w:sz="4" w:space="0" w:color="000000"/>
              <w:left w:val="single" w:sz="4" w:space="0" w:color="000000"/>
              <w:bottom w:val="single" w:sz="4" w:space="0" w:color="000000"/>
              <w:right w:val="nil"/>
            </w:tcBorders>
            <w:hideMark/>
          </w:tcPr>
          <w:p w14:paraId="0CBBC4B0" w14:textId="77777777" w:rsidR="00BC7BED" w:rsidRDefault="00BC7BED" w:rsidP="00752A0B">
            <w:pPr>
              <w:pStyle w:val="TAL"/>
            </w:pPr>
            <w:r w:rsidRPr="00BC7BED">
              <w:rPr>
                <w:rPrChange w:id="15" w:author="CamiloS_Ericsson" w:date="2021-04-07T15:19:00Z">
                  <w:rPr>
                    <w:color w:val="FF0000"/>
                    <w:lang w:val="x-none"/>
                  </w:rPr>
                </w:rPrChange>
              </w:rPr>
              <w:t>Emergency indicator</w:t>
            </w:r>
            <w:r w:rsidRPr="00BC7BED">
              <w:t xml:space="preserve"> </w:t>
            </w:r>
          </w:p>
        </w:tc>
        <w:tc>
          <w:tcPr>
            <w:tcW w:w="993" w:type="dxa"/>
            <w:tcBorders>
              <w:top w:val="single" w:sz="4" w:space="0" w:color="000000"/>
              <w:left w:val="single" w:sz="4" w:space="0" w:color="000000"/>
              <w:bottom w:val="single" w:sz="4" w:space="0" w:color="000000"/>
              <w:right w:val="nil"/>
            </w:tcBorders>
            <w:hideMark/>
          </w:tcPr>
          <w:p w14:paraId="1A75428C" w14:textId="77777777" w:rsidR="00BC7BED" w:rsidRDefault="00BC7BED" w:rsidP="00752A0B">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1F86A797" w14:textId="77777777" w:rsidR="00BC7BED" w:rsidRDefault="00BC7BED" w:rsidP="00752A0B">
            <w:pPr>
              <w:pStyle w:val="TAL"/>
            </w:pPr>
            <w:r>
              <w:t>Indicates that the data request is for MCData emergency communication</w:t>
            </w:r>
          </w:p>
        </w:tc>
      </w:tr>
    </w:tbl>
    <w:p w14:paraId="59B50C07" w14:textId="4441487C" w:rsidR="00CB7E2E" w:rsidRDefault="00CB7E2E" w:rsidP="00CB7E2E">
      <w:pPr>
        <w:rPr>
          <w:ins w:id="16" w:author="CamiloS_Ericsson" w:date="2021-02-24T17:25:00Z"/>
          <w:rFonts w:eastAsia="SimSun"/>
        </w:rPr>
      </w:pPr>
    </w:p>
    <w:p w14:paraId="1786A8B9" w14:textId="62CE9625" w:rsidR="00CB7E2E" w:rsidRDefault="00CB7E2E" w:rsidP="00CB7E2E">
      <w:pPr>
        <w:rPr>
          <w:rFonts w:eastAsia="SimSun"/>
        </w:rPr>
      </w:pPr>
      <w:ins w:id="17" w:author="CamiloS_Ericsson" w:date="2021-02-24T17:25:00Z">
        <w:r w:rsidRPr="009E0655">
          <w:rPr>
            <w:lang w:eastAsia="zh-CN"/>
          </w:rPr>
          <w:lastRenderedPageBreak/>
          <w:t>Table </w:t>
        </w:r>
        <w:r>
          <w:rPr>
            <w:lang w:eastAsia="zh-CN"/>
          </w:rPr>
          <w:t>7.5.2.1</w:t>
        </w:r>
        <w:r w:rsidRPr="005D0A05">
          <w:rPr>
            <w:lang w:eastAsia="zh-CN"/>
          </w:rPr>
          <w:t>.</w:t>
        </w:r>
        <w:r>
          <w:rPr>
            <w:lang w:eastAsia="zh-CN"/>
          </w:rPr>
          <w:t>5</w:t>
        </w:r>
        <w:r w:rsidRPr="009E0655">
          <w:rPr>
            <w:lang w:eastAsia="zh-CN"/>
          </w:rPr>
          <w:t>-</w:t>
        </w:r>
        <w:r>
          <w:rPr>
            <w:lang w:eastAsia="zh-CN"/>
          </w:rPr>
          <w:t>3</w:t>
        </w:r>
        <w:r w:rsidRPr="009E0655">
          <w:rPr>
            <w:lang w:eastAsia="zh-CN"/>
          </w:rPr>
          <w:t xml:space="preserve"> describes the information flow for the </w:t>
        </w:r>
        <w:r>
          <w:rPr>
            <w:lang w:eastAsia="zh-CN"/>
          </w:rPr>
          <w:t>MCData FD request (in clause 7.5.2.4</w:t>
        </w:r>
      </w:ins>
      <w:ins w:id="18" w:author="CamiloS_Ericsson" w:date="2021-04-07T15:23:00Z">
        <w:r w:rsidR="004A59FD">
          <w:rPr>
            <w:lang w:eastAsia="zh-CN"/>
          </w:rPr>
          <w:t>.2</w:t>
        </w:r>
      </w:ins>
      <w:ins w:id="19" w:author="CamiloS_Ericsson" w:date="2021-02-24T17:25:00Z">
        <w:r>
          <w:rPr>
            <w:lang w:eastAsia="zh-CN"/>
          </w:rPr>
          <w:t>) sent</w:t>
        </w:r>
      </w:ins>
      <w:ins w:id="20" w:author="CamiloS_Ericsson" w:date="2021-02-24T17:26:00Z">
        <w:r>
          <w:rPr>
            <w:lang w:eastAsia="zh-CN"/>
          </w:rPr>
          <w:t xml:space="preserve"> </w:t>
        </w:r>
        <w:r>
          <w:t xml:space="preserve">from the MCData server to </w:t>
        </w:r>
        <w:r>
          <w:rPr>
            <w:lang w:eastAsia="zh-CN"/>
          </w:rPr>
          <w:t>the</w:t>
        </w:r>
        <w:r w:rsidRPr="009E0655">
          <w:rPr>
            <w:lang w:eastAsia="zh-CN"/>
          </w:rPr>
          <w:t xml:space="preserve"> </w:t>
        </w:r>
        <w:r>
          <w:rPr>
            <w:lang w:eastAsia="zh-CN"/>
          </w:rPr>
          <w:t>MCData</w:t>
        </w:r>
        <w:r w:rsidRPr="009E0655">
          <w:rPr>
            <w:lang w:eastAsia="zh-CN"/>
          </w:rPr>
          <w:t xml:space="preserve"> client</w:t>
        </w:r>
        <w:r>
          <w:rPr>
            <w:lang w:eastAsia="zh-CN"/>
          </w:rPr>
          <w:t>.</w:t>
        </w:r>
      </w:ins>
    </w:p>
    <w:p w14:paraId="119B3EDD" w14:textId="521F3CE2" w:rsidR="00CB7E2E" w:rsidRDefault="00CB7E2E" w:rsidP="00CB7E2E">
      <w:pPr>
        <w:pStyle w:val="TH"/>
      </w:pPr>
      <w:r>
        <w:t xml:space="preserve">Table 7.5.2.1.5-3: </w:t>
      </w:r>
      <w:r>
        <w:rPr>
          <w:lang w:eastAsia="ko-KR"/>
        </w:rPr>
        <w:t xml:space="preserve">MCData FD request </w:t>
      </w:r>
      <w:r>
        <w:rPr>
          <w:rFonts w:eastAsia="SimSun"/>
        </w:rPr>
        <w:t>(using HTTP</w:t>
      </w:r>
      <w:ins w:id="21" w:author="CamiloS_Ericsson" w:date="2021-02-24T17:29:00Z">
        <w:r>
          <w:rPr>
            <w:rFonts w:eastAsia="SimSun"/>
          </w:rPr>
          <w:t xml:space="preserve">) from </w:t>
        </w:r>
      </w:ins>
      <w:del w:id="22" w:author="CamiloS_Ericsson" w:date="2021-02-24T17:29:00Z">
        <w:r w:rsidDel="00CB7E2E">
          <w:rPr>
            <w:rFonts w:eastAsia="SimSun"/>
          </w:rPr>
          <w:delText>/</w:delText>
        </w:r>
      </w:del>
      <w:r>
        <w:rPr>
          <w:lang w:val="en-US" w:eastAsia="ko-KR"/>
        </w:rPr>
        <w:t>MCData server to MCData client</w:t>
      </w:r>
      <w:del w:id="23" w:author="CamiloS_Ericsson" w:date="2021-02-24T17:29:00Z">
        <w:r w:rsidDel="00CB7E2E">
          <w:rPr>
            <w:rFonts w:eastAsia="SimSun"/>
          </w:rPr>
          <w:delText>)</w:delText>
        </w:r>
      </w:del>
    </w:p>
    <w:tbl>
      <w:tblPr>
        <w:tblW w:w="8640" w:type="dxa"/>
        <w:jc w:val="center"/>
        <w:tblLayout w:type="fixed"/>
        <w:tblLook w:val="04A0" w:firstRow="1" w:lastRow="0" w:firstColumn="1" w:lastColumn="0" w:noHBand="0" w:noVBand="1"/>
      </w:tblPr>
      <w:tblGrid>
        <w:gridCol w:w="3042"/>
        <w:gridCol w:w="993"/>
        <w:gridCol w:w="4605"/>
      </w:tblGrid>
      <w:tr w:rsidR="00CB7E2E" w14:paraId="6D83646F"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0BC7615B" w14:textId="77777777" w:rsidR="00CB7E2E" w:rsidRDefault="00CB7E2E" w:rsidP="00206F07">
            <w:pPr>
              <w:pStyle w:val="TAH"/>
            </w:pPr>
            <w:r>
              <w:t>Information element</w:t>
            </w:r>
          </w:p>
        </w:tc>
        <w:tc>
          <w:tcPr>
            <w:tcW w:w="993" w:type="dxa"/>
            <w:tcBorders>
              <w:top w:val="single" w:sz="4" w:space="0" w:color="000000"/>
              <w:left w:val="single" w:sz="4" w:space="0" w:color="000000"/>
              <w:bottom w:val="single" w:sz="4" w:space="0" w:color="000000"/>
              <w:right w:val="nil"/>
            </w:tcBorders>
            <w:hideMark/>
          </w:tcPr>
          <w:p w14:paraId="7AEE94F4" w14:textId="77777777" w:rsidR="00CB7E2E" w:rsidRDefault="00CB7E2E" w:rsidP="00206F07">
            <w:pPr>
              <w:pStyle w:val="TAH"/>
            </w:pPr>
            <w:r>
              <w:t>Status</w:t>
            </w:r>
          </w:p>
        </w:tc>
        <w:tc>
          <w:tcPr>
            <w:tcW w:w="4605" w:type="dxa"/>
            <w:tcBorders>
              <w:top w:val="single" w:sz="4" w:space="0" w:color="000000"/>
              <w:left w:val="single" w:sz="4" w:space="0" w:color="000000"/>
              <w:bottom w:val="single" w:sz="4" w:space="0" w:color="000000"/>
              <w:right w:val="single" w:sz="4" w:space="0" w:color="000000"/>
            </w:tcBorders>
            <w:hideMark/>
          </w:tcPr>
          <w:p w14:paraId="2DD55DFC" w14:textId="77777777" w:rsidR="00CB7E2E" w:rsidRDefault="00CB7E2E" w:rsidP="00206F07">
            <w:pPr>
              <w:pStyle w:val="TAH"/>
            </w:pPr>
            <w:r>
              <w:t>Description</w:t>
            </w:r>
          </w:p>
        </w:tc>
      </w:tr>
      <w:tr w:rsidR="00CB7E2E" w14:paraId="0056DB15"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64B0F8FF" w14:textId="77777777" w:rsidR="00CB7E2E" w:rsidRDefault="00CB7E2E" w:rsidP="00206F07">
            <w:pPr>
              <w:pStyle w:val="TAL"/>
              <w:rPr>
                <w:lang w:eastAsia="zh-CN"/>
              </w:rPr>
            </w:pPr>
            <w:r>
              <w:t>MCData ID</w:t>
            </w:r>
          </w:p>
        </w:tc>
        <w:tc>
          <w:tcPr>
            <w:tcW w:w="993" w:type="dxa"/>
            <w:tcBorders>
              <w:top w:val="single" w:sz="4" w:space="0" w:color="000000"/>
              <w:left w:val="single" w:sz="4" w:space="0" w:color="000000"/>
              <w:bottom w:val="single" w:sz="4" w:space="0" w:color="000000"/>
              <w:right w:val="nil"/>
            </w:tcBorders>
            <w:hideMark/>
          </w:tcPr>
          <w:p w14:paraId="744D4672" w14:textId="77777777" w:rsidR="00CB7E2E" w:rsidRDefault="00CB7E2E" w:rsidP="00206F07">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53946E43" w14:textId="77777777" w:rsidR="00CB7E2E" w:rsidRDefault="00CB7E2E" w:rsidP="00206F07">
            <w:pPr>
              <w:pStyle w:val="TAL"/>
            </w:pPr>
            <w:r>
              <w:t>The identity of the MCData user sending file</w:t>
            </w:r>
          </w:p>
        </w:tc>
      </w:tr>
      <w:tr w:rsidR="00CB7E2E" w14:paraId="5776EFD9"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1F1F66D5" w14:textId="77777777" w:rsidR="00CB7E2E" w:rsidRDefault="00CB7E2E" w:rsidP="00206F07">
            <w:pPr>
              <w:pStyle w:val="TAL"/>
            </w:pPr>
            <w:r>
              <w:t>Functional alias</w:t>
            </w:r>
          </w:p>
        </w:tc>
        <w:tc>
          <w:tcPr>
            <w:tcW w:w="993" w:type="dxa"/>
            <w:tcBorders>
              <w:top w:val="single" w:sz="4" w:space="0" w:color="000000"/>
              <w:left w:val="single" w:sz="4" w:space="0" w:color="000000"/>
              <w:bottom w:val="single" w:sz="4" w:space="0" w:color="000000"/>
              <w:right w:val="nil"/>
            </w:tcBorders>
            <w:hideMark/>
          </w:tcPr>
          <w:p w14:paraId="12B8C7AF"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55D13F51" w14:textId="77777777" w:rsidR="00CB7E2E" w:rsidRDefault="00CB7E2E" w:rsidP="00206F07">
            <w:pPr>
              <w:pStyle w:val="TAL"/>
            </w:pPr>
            <w:r>
              <w:t>The associated functional alias of the MCData user sending the file.</w:t>
            </w:r>
          </w:p>
        </w:tc>
      </w:tr>
      <w:tr w:rsidR="00CB7E2E" w14:paraId="49CBBEF7"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08DC477B" w14:textId="77777777" w:rsidR="00CB7E2E" w:rsidRDefault="00CB7E2E" w:rsidP="00206F07">
            <w:pPr>
              <w:pStyle w:val="TAL"/>
              <w:rPr>
                <w:lang w:eastAsia="zh-CN"/>
              </w:rPr>
            </w:pPr>
            <w:r>
              <w:t>MCData ID</w:t>
            </w:r>
          </w:p>
        </w:tc>
        <w:tc>
          <w:tcPr>
            <w:tcW w:w="993" w:type="dxa"/>
            <w:tcBorders>
              <w:top w:val="single" w:sz="4" w:space="0" w:color="000000"/>
              <w:left w:val="single" w:sz="4" w:space="0" w:color="000000"/>
              <w:bottom w:val="single" w:sz="4" w:space="0" w:color="000000"/>
              <w:right w:val="nil"/>
            </w:tcBorders>
            <w:hideMark/>
          </w:tcPr>
          <w:p w14:paraId="05AEDF87" w14:textId="77777777" w:rsidR="00CB7E2E" w:rsidRDefault="00CB7E2E" w:rsidP="00206F07">
            <w:pPr>
              <w:pStyle w:val="TAL"/>
              <w:rPr>
                <w:lang w:eastAsia="zh-CN"/>
              </w:rPr>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20C1E71B" w14:textId="77777777" w:rsidR="00CB7E2E" w:rsidRDefault="00CB7E2E" w:rsidP="00206F07">
            <w:pPr>
              <w:pStyle w:val="TAL"/>
              <w:rPr>
                <w:lang w:eastAsia="zh-CN"/>
              </w:rPr>
            </w:pPr>
            <w:r>
              <w:t>The identity of the MCData user receiving file</w:t>
            </w:r>
          </w:p>
        </w:tc>
      </w:tr>
      <w:tr w:rsidR="00CB7E2E" w14:paraId="3C25E524"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2869E080" w14:textId="77777777" w:rsidR="00CB7E2E" w:rsidRDefault="00CB7E2E" w:rsidP="00206F07">
            <w:pPr>
              <w:pStyle w:val="TAL"/>
            </w:pPr>
            <w:r>
              <w:t>Conversation Identifier</w:t>
            </w:r>
          </w:p>
        </w:tc>
        <w:tc>
          <w:tcPr>
            <w:tcW w:w="993" w:type="dxa"/>
            <w:tcBorders>
              <w:top w:val="single" w:sz="4" w:space="0" w:color="000000"/>
              <w:left w:val="single" w:sz="4" w:space="0" w:color="000000"/>
              <w:bottom w:val="single" w:sz="4" w:space="0" w:color="000000"/>
              <w:right w:val="nil"/>
            </w:tcBorders>
            <w:hideMark/>
          </w:tcPr>
          <w:p w14:paraId="00D64F04" w14:textId="77777777" w:rsidR="00CB7E2E" w:rsidRDefault="00CB7E2E" w:rsidP="00206F07">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38A20EFD" w14:textId="77777777" w:rsidR="00CB7E2E" w:rsidRDefault="00CB7E2E" w:rsidP="00206F07">
            <w:pPr>
              <w:pStyle w:val="TAL"/>
            </w:pPr>
            <w:r>
              <w:t>Identifies the conversation</w:t>
            </w:r>
          </w:p>
        </w:tc>
      </w:tr>
      <w:tr w:rsidR="00CB7E2E" w14:paraId="75F3238E"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14D4643B" w14:textId="77777777" w:rsidR="00CB7E2E" w:rsidRDefault="00CB7E2E" w:rsidP="00206F07">
            <w:pPr>
              <w:pStyle w:val="TAL"/>
            </w:pPr>
            <w:r>
              <w:t>Transaction Identifier</w:t>
            </w:r>
          </w:p>
        </w:tc>
        <w:tc>
          <w:tcPr>
            <w:tcW w:w="993" w:type="dxa"/>
            <w:tcBorders>
              <w:top w:val="single" w:sz="4" w:space="0" w:color="000000"/>
              <w:left w:val="single" w:sz="4" w:space="0" w:color="000000"/>
              <w:bottom w:val="single" w:sz="4" w:space="0" w:color="000000"/>
              <w:right w:val="nil"/>
            </w:tcBorders>
            <w:hideMark/>
          </w:tcPr>
          <w:p w14:paraId="3315F038" w14:textId="77777777" w:rsidR="00CB7E2E" w:rsidRDefault="00CB7E2E" w:rsidP="00206F07">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6BAD6471" w14:textId="77777777" w:rsidR="00CB7E2E" w:rsidRDefault="00CB7E2E" w:rsidP="00206F07">
            <w:pPr>
              <w:pStyle w:val="TAL"/>
            </w:pPr>
            <w:r>
              <w:t>Identifies the MCData transaction</w:t>
            </w:r>
          </w:p>
        </w:tc>
      </w:tr>
      <w:tr w:rsidR="00CB7E2E" w14:paraId="671FEA91"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0BA7FCFE" w14:textId="77777777" w:rsidR="00CB7E2E" w:rsidRDefault="00CB7E2E" w:rsidP="00206F07">
            <w:pPr>
              <w:pStyle w:val="TAL"/>
            </w:pPr>
            <w:r>
              <w:t>Reply Identifier</w:t>
            </w:r>
          </w:p>
        </w:tc>
        <w:tc>
          <w:tcPr>
            <w:tcW w:w="993" w:type="dxa"/>
            <w:tcBorders>
              <w:top w:val="single" w:sz="4" w:space="0" w:color="000000"/>
              <w:left w:val="single" w:sz="4" w:space="0" w:color="000000"/>
              <w:bottom w:val="single" w:sz="4" w:space="0" w:color="000000"/>
              <w:right w:val="nil"/>
            </w:tcBorders>
            <w:hideMark/>
          </w:tcPr>
          <w:p w14:paraId="46A1603C"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37F5ADF9" w14:textId="77777777" w:rsidR="00CB7E2E" w:rsidRDefault="00CB7E2E" w:rsidP="00206F07">
            <w:pPr>
              <w:pStyle w:val="TAL"/>
            </w:pPr>
            <w:r>
              <w:t>Identifies the original MCData transaction to which the current transaction is a reply to</w:t>
            </w:r>
          </w:p>
        </w:tc>
      </w:tr>
      <w:tr w:rsidR="00CB7E2E" w14:paraId="56F4F3FA"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4E76B6F5" w14:textId="77777777" w:rsidR="00CB7E2E" w:rsidRDefault="00CB7E2E" w:rsidP="00206F07">
            <w:pPr>
              <w:pStyle w:val="TAL"/>
            </w:pPr>
            <w:r>
              <w:t>Disposition indication</w:t>
            </w:r>
          </w:p>
        </w:tc>
        <w:tc>
          <w:tcPr>
            <w:tcW w:w="993" w:type="dxa"/>
            <w:tcBorders>
              <w:top w:val="single" w:sz="4" w:space="0" w:color="000000"/>
              <w:left w:val="single" w:sz="4" w:space="0" w:color="000000"/>
              <w:bottom w:val="single" w:sz="4" w:space="0" w:color="000000"/>
              <w:right w:val="nil"/>
            </w:tcBorders>
            <w:hideMark/>
          </w:tcPr>
          <w:p w14:paraId="3B55BFA1"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63A5492B" w14:textId="77777777" w:rsidR="00CB7E2E" w:rsidRDefault="00CB7E2E" w:rsidP="00206F07">
            <w:pPr>
              <w:pStyle w:val="TAL"/>
            </w:pPr>
            <w:r>
              <w:t>Indicates whether file download completed reported is expected or not</w:t>
            </w:r>
          </w:p>
        </w:tc>
      </w:tr>
      <w:tr w:rsidR="00CB7E2E" w14:paraId="3DA0BDF0"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0E40933E" w14:textId="77777777" w:rsidR="00CB7E2E" w:rsidRDefault="00CB7E2E" w:rsidP="00206F07">
            <w:pPr>
              <w:pStyle w:val="TAL"/>
            </w:pPr>
            <w:r>
              <w:t>Download indication</w:t>
            </w:r>
          </w:p>
        </w:tc>
        <w:tc>
          <w:tcPr>
            <w:tcW w:w="993" w:type="dxa"/>
            <w:tcBorders>
              <w:top w:val="single" w:sz="4" w:space="0" w:color="000000"/>
              <w:left w:val="single" w:sz="4" w:space="0" w:color="000000"/>
              <w:bottom w:val="single" w:sz="4" w:space="0" w:color="000000"/>
              <w:right w:val="nil"/>
            </w:tcBorders>
            <w:hideMark/>
          </w:tcPr>
          <w:p w14:paraId="5E5D67B2"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405FFE04" w14:textId="77777777" w:rsidR="00CB7E2E" w:rsidRDefault="00CB7E2E" w:rsidP="00206F07">
            <w:pPr>
              <w:pStyle w:val="TAL"/>
            </w:pPr>
            <w:r>
              <w:t>Indicates mandatory download</w:t>
            </w:r>
          </w:p>
        </w:tc>
      </w:tr>
      <w:tr w:rsidR="00CB7E2E" w14:paraId="0CECEACF" w14:textId="77777777" w:rsidTr="00206F07">
        <w:trPr>
          <w:jc w:val="center"/>
        </w:trPr>
        <w:tc>
          <w:tcPr>
            <w:tcW w:w="3042" w:type="dxa"/>
            <w:tcBorders>
              <w:top w:val="single" w:sz="4" w:space="0" w:color="000000"/>
              <w:left w:val="single" w:sz="4" w:space="0" w:color="000000"/>
              <w:bottom w:val="single" w:sz="4" w:space="0" w:color="000000"/>
              <w:right w:val="nil"/>
            </w:tcBorders>
          </w:tcPr>
          <w:p w14:paraId="5AA37BE6" w14:textId="77777777" w:rsidR="00CB7E2E" w:rsidRDefault="00CB7E2E" w:rsidP="00206F07">
            <w:pPr>
              <w:pStyle w:val="TAL"/>
            </w:pPr>
            <w:r>
              <w:t>Application metadata container</w:t>
            </w:r>
          </w:p>
        </w:tc>
        <w:tc>
          <w:tcPr>
            <w:tcW w:w="993" w:type="dxa"/>
            <w:tcBorders>
              <w:top w:val="single" w:sz="4" w:space="0" w:color="000000"/>
              <w:left w:val="single" w:sz="4" w:space="0" w:color="000000"/>
              <w:bottom w:val="single" w:sz="4" w:space="0" w:color="000000"/>
              <w:right w:val="nil"/>
            </w:tcBorders>
          </w:tcPr>
          <w:p w14:paraId="4CD50CFB" w14:textId="77777777" w:rsidR="00CB7E2E" w:rsidRDefault="00CB7E2E"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tcPr>
          <w:p w14:paraId="245FDEA3" w14:textId="77777777" w:rsidR="00CB7E2E" w:rsidRDefault="00CB7E2E" w:rsidP="00206F07">
            <w:pPr>
              <w:pStyle w:val="TAL"/>
            </w:pPr>
            <w:r>
              <w:t>Implementation specific information that is communicated to the recipient</w:t>
            </w:r>
          </w:p>
        </w:tc>
      </w:tr>
      <w:tr w:rsidR="00CB7E2E" w14:paraId="330C1BEE" w14:textId="77777777" w:rsidTr="00206F07">
        <w:trPr>
          <w:jc w:val="center"/>
        </w:trPr>
        <w:tc>
          <w:tcPr>
            <w:tcW w:w="3042" w:type="dxa"/>
            <w:tcBorders>
              <w:top w:val="single" w:sz="4" w:space="0" w:color="000000"/>
              <w:left w:val="single" w:sz="4" w:space="0" w:color="000000"/>
              <w:bottom w:val="single" w:sz="4" w:space="0" w:color="000000"/>
              <w:right w:val="nil"/>
            </w:tcBorders>
            <w:hideMark/>
          </w:tcPr>
          <w:p w14:paraId="77F8C7A2" w14:textId="77777777" w:rsidR="00CB7E2E" w:rsidRDefault="00CB7E2E" w:rsidP="00206F07">
            <w:pPr>
              <w:pStyle w:val="TAL"/>
            </w:pPr>
            <w:r>
              <w:t>Content reference</w:t>
            </w:r>
          </w:p>
        </w:tc>
        <w:tc>
          <w:tcPr>
            <w:tcW w:w="993" w:type="dxa"/>
            <w:tcBorders>
              <w:top w:val="single" w:sz="4" w:space="0" w:color="000000"/>
              <w:left w:val="single" w:sz="4" w:space="0" w:color="000000"/>
              <w:bottom w:val="single" w:sz="4" w:space="0" w:color="000000"/>
              <w:right w:val="nil"/>
            </w:tcBorders>
            <w:hideMark/>
          </w:tcPr>
          <w:p w14:paraId="1E0F9A26" w14:textId="77777777" w:rsidR="00CB7E2E" w:rsidRDefault="00CB7E2E" w:rsidP="00206F07">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579966DD" w14:textId="77777777" w:rsidR="00CB7E2E" w:rsidRDefault="00CB7E2E" w:rsidP="00206F07">
            <w:pPr>
              <w:pStyle w:val="TAL"/>
            </w:pPr>
            <w:r>
              <w:t>URL reference to the content and file metadata information</w:t>
            </w:r>
          </w:p>
        </w:tc>
      </w:tr>
      <w:tr w:rsidR="004A59FD" w14:paraId="630F499B" w14:textId="77777777" w:rsidTr="004A59FD">
        <w:trPr>
          <w:jc w:val="center"/>
        </w:trPr>
        <w:tc>
          <w:tcPr>
            <w:tcW w:w="3042" w:type="dxa"/>
            <w:tcBorders>
              <w:top w:val="single" w:sz="4" w:space="0" w:color="000000"/>
              <w:left w:val="single" w:sz="4" w:space="0" w:color="000000"/>
              <w:bottom w:val="single" w:sz="4" w:space="0" w:color="000000"/>
              <w:right w:val="nil"/>
            </w:tcBorders>
            <w:hideMark/>
          </w:tcPr>
          <w:p w14:paraId="7AAB93F8" w14:textId="77777777" w:rsidR="004A59FD" w:rsidRDefault="004A59FD" w:rsidP="00752A0B">
            <w:pPr>
              <w:pStyle w:val="TAL"/>
            </w:pPr>
            <w:r w:rsidRPr="004A59FD">
              <w:rPr>
                <w:rPrChange w:id="24" w:author="CamiloS_Ericsson" w:date="2021-04-07T15:21:00Z">
                  <w:rPr>
                    <w:color w:val="FF0000"/>
                    <w:lang w:val="x-none"/>
                  </w:rPr>
                </w:rPrChange>
              </w:rPr>
              <w:t>Emergency indicator</w:t>
            </w:r>
            <w:r w:rsidRPr="004A59FD">
              <w:t xml:space="preserve"> </w:t>
            </w:r>
          </w:p>
        </w:tc>
        <w:tc>
          <w:tcPr>
            <w:tcW w:w="993" w:type="dxa"/>
            <w:tcBorders>
              <w:top w:val="single" w:sz="4" w:space="0" w:color="000000"/>
              <w:left w:val="single" w:sz="4" w:space="0" w:color="000000"/>
              <w:bottom w:val="single" w:sz="4" w:space="0" w:color="000000"/>
              <w:right w:val="nil"/>
            </w:tcBorders>
            <w:hideMark/>
          </w:tcPr>
          <w:p w14:paraId="23589964" w14:textId="77777777" w:rsidR="004A59FD" w:rsidRDefault="004A59FD" w:rsidP="00752A0B">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19015464" w14:textId="77777777" w:rsidR="004A59FD" w:rsidRDefault="004A59FD" w:rsidP="00752A0B">
            <w:pPr>
              <w:pStyle w:val="TAL"/>
            </w:pPr>
            <w:r>
              <w:t>Indicates that the data request is for MCData emergency communication</w:t>
            </w:r>
          </w:p>
        </w:tc>
      </w:tr>
    </w:tbl>
    <w:p w14:paraId="73886AFE" w14:textId="77777777" w:rsidR="00CB7E2E" w:rsidRDefault="00CB7E2E" w:rsidP="00CB7E2E">
      <w:pPr>
        <w:rPr>
          <w:rFonts w:eastAsia="SimSun"/>
        </w:rPr>
      </w:pPr>
    </w:p>
    <w:p w14:paraId="537D92D9" w14:textId="77777777" w:rsidR="00CB7E2E" w:rsidRPr="00AB2012" w:rsidRDefault="00CB7E2E" w:rsidP="00CB7E2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AB2012">
        <w:rPr>
          <w:rFonts w:ascii="Arial" w:hAnsi="Arial" w:cs="Arial"/>
          <w:color w:val="0000FF"/>
          <w:sz w:val="28"/>
          <w:szCs w:val="28"/>
        </w:rPr>
        <w:t xml:space="preserve">* * * </w:t>
      </w:r>
      <w:r>
        <w:rPr>
          <w:rFonts w:ascii="Arial" w:hAnsi="Arial" w:cs="Arial"/>
          <w:color w:val="0000FF"/>
          <w:sz w:val="28"/>
          <w:szCs w:val="28"/>
        </w:rPr>
        <w:t>Next</w:t>
      </w:r>
      <w:r w:rsidRPr="00AB2012">
        <w:rPr>
          <w:rFonts w:ascii="Arial" w:hAnsi="Arial" w:cs="Arial"/>
          <w:color w:val="0000FF"/>
          <w:sz w:val="28"/>
          <w:szCs w:val="28"/>
        </w:rPr>
        <w:t xml:space="preserve"> change * * *</w:t>
      </w:r>
    </w:p>
    <w:p w14:paraId="75FA7B48" w14:textId="77777777" w:rsidR="00432DB5" w:rsidRPr="00D520E0" w:rsidRDefault="00432DB5" w:rsidP="00432DB5">
      <w:pPr>
        <w:pStyle w:val="Heading5"/>
        <w:rPr>
          <w:rFonts w:eastAsia="SimSun"/>
        </w:rPr>
      </w:pPr>
      <w:bookmarkStart w:id="25" w:name="_Toc59263598"/>
      <w:r>
        <w:rPr>
          <w:rFonts w:eastAsia="SimSun"/>
        </w:rPr>
        <w:t>7.5.2.1</w:t>
      </w:r>
      <w:r w:rsidRPr="003354E6">
        <w:rPr>
          <w:rFonts w:eastAsia="SimSun"/>
        </w:rPr>
        <w:t>.</w:t>
      </w:r>
      <w:r>
        <w:rPr>
          <w:rFonts w:eastAsia="SimSun"/>
        </w:rPr>
        <w:t>6</w:t>
      </w:r>
      <w:r w:rsidRPr="003354E6">
        <w:rPr>
          <w:rFonts w:eastAsia="SimSun"/>
        </w:rPr>
        <w:tab/>
      </w:r>
      <w:r>
        <w:rPr>
          <w:rFonts w:eastAsia="SimSun"/>
        </w:rPr>
        <w:t>MCData FD response (using HTTP)</w:t>
      </w:r>
      <w:bookmarkEnd w:id="25"/>
    </w:p>
    <w:p w14:paraId="25586C53" w14:textId="77777777" w:rsidR="00432DB5" w:rsidRDefault="00432DB5" w:rsidP="00432DB5">
      <w:r w:rsidRPr="009E0655">
        <w:t>Table </w:t>
      </w:r>
      <w:r>
        <w:t>7.5.2.1</w:t>
      </w:r>
      <w:r w:rsidRPr="005D0A05">
        <w:rPr>
          <w:lang w:eastAsia="ko-KR"/>
        </w:rPr>
        <w:t>.</w:t>
      </w:r>
      <w:r>
        <w:rPr>
          <w:lang w:eastAsia="ko-KR"/>
        </w:rPr>
        <w:t>6</w:t>
      </w:r>
      <w:r w:rsidRPr="009E0655">
        <w:t xml:space="preserve">-1 describes the information flow for the </w:t>
      </w:r>
      <w:r>
        <w:rPr>
          <w:lang w:eastAsia="ko-KR"/>
        </w:rPr>
        <w:t>MCData FD response</w:t>
      </w:r>
      <w:r>
        <w:t xml:space="preserve"> </w:t>
      </w:r>
      <w:r>
        <w:rPr>
          <w:lang w:eastAsia="zh-CN"/>
        </w:rPr>
        <w:t xml:space="preserve">(in subclause 7.5.2.4.2) </w:t>
      </w:r>
      <w:r>
        <w:t xml:space="preserve">sent </w:t>
      </w:r>
      <w:r w:rsidRPr="009E0655">
        <w:t xml:space="preserve">from the </w:t>
      </w:r>
      <w:r>
        <w:t>MCData</w:t>
      </w:r>
      <w:r w:rsidRPr="009E0655">
        <w:t xml:space="preserve"> client to </w:t>
      </w:r>
      <w:r>
        <w:t>the MCData server, from the MCData server to an</w:t>
      </w:r>
      <w:r w:rsidRPr="009E0655">
        <w:t xml:space="preserve">other </w:t>
      </w:r>
      <w:r>
        <w:t>MCData</w:t>
      </w:r>
      <w:r w:rsidRPr="009E0655">
        <w:t xml:space="preserve"> client</w:t>
      </w:r>
      <w:r>
        <w:t xml:space="preserve"> and from an MCData server to a partner MCData server</w:t>
      </w:r>
      <w:r w:rsidRPr="009E0655">
        <w:t>.</w:t>
      </w:r>
    </w:p>
    <w:p w14:paraId="4C4066AC" w14:textId="7E57FA7F" w:rsidR="00432DB5" w:rsidRDefault="00432DB5" w:rsidP="00432DB5">
      <w:pPr>
        <w:pStyle w:val="TH"/>
      </w:pPr>
      <w:r>
        <w:t>Table 7.5.2.1</w:t>
      </w:r>
      <w:r w:rsidRPr="009E0655">
        <w:t>.</w:t>
      </w:r>
      <w:r>
        <w:t>6</w:t>
      </w:r>
      <w:r w:rsidRPr="009E0655">
        <w:t>-</w:t>
      </w:r>
      <w:r>
        <w:t xml:space="preserve">1: </w:t>
      </w:r>
      <w:r>
        <w:rPr>
          <w:lang w:eastAsia="ko-KR"/>
        </w:rPr>
        <w:t xml:space="preserve">MCData FD response </w:t>
      </w:r>
      <w:r>
        <w:rPr>
          <w:rFonts w:eastAsia="SimSun"/>
        </w:rPr>
        <w:t>(using HTTP)</w:t>
      </w:r>
    </w:p>
    <w:tbl>
      <w:tblPr>
        <w:tblW w:w="8640" w:type="dxa"/>
        <w:jc w:val="center"/>
        <w:tblLayout w:type="fixed"/>
        <w:tblLook w:val="0000" w:firstRow="0" w:lastRow="0" w:firstColumn="0" w:lastColumn="0" w:noHBand="0" w:noVBand="0"/>
      </w:tblPr>
      <w:tblGrid>
        <w:gridCol w:w="3042"/>
        <w:gridCol w:w="1008"/>
        <w:gridCol w:w="4590"/>
      </w:tblGrid>
      <w:tr w:rsidR="00432DB5" w14:paraId="130B3CD4"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5DAFA901" w14:textId="77777777" w:rsidR="00432DB5" w:rsidRDefault="00432DB5" w:rsidP="00206F07">
            <w:pPr>
              <w:pStyle w:val="TAH"/>
            </w:pPr>
            <w:r>
              <w:t>Information element</w:t>
            </w:r>
          </w:p>
        </w:tc>
        <w:tc>
          <w:tcPr>
            <w:tcW w:w="1008" w:type="dxa"/>
            <w:tcBorders>
              <w:top w:val="single" w:sz="4" w:space="0" w:color="000000"/>
              <w:left w:val="single" w:sz="4" w:space="0" w:color="000000"/>
              <w:bottom w:val="single" w:sz="4" w:space="0" w:color="000000"/>
            </w:tcBorders>
            <w:shd w:val="clear" w:color="auto" w:fill="auto"/>
          </w:tcPr>
          <w:p w14:paraId="36F36102" w14:textId="77777777" w:rsidR="00432DB5" w:rsidRDefault="00432DB5" w:rsidP="00206F07">
            <w:pPr>
              <w:pStyle w:val="TAH"/>
            </w:pPr>
            <w:r>
              <w:t>Status</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31DD54CE" w14:textId="77777777" w:rsidR="00432DB5" w:rsidRDefault="00432DB5" w:rsidP="00206F07">
            <w:pPr>
              <w:pStyle w:val="TAH"/>
            </w:pPr>
            <w:r>
              <w:t>Description</w:t>
            </w:r>
          </w:p>
        </w:tc>
      </w:tr>
      <w:tr w:rsidR="00432DB5" w14:paraId="634C21AC"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31294A43" w14:textId="77777777" w:rsidR="00432DB5" w:rsidRPr="002C7CB4" w:rsidRDefault="00432DB5" w:rsidP="00206F07">
            <w:pPr>
              <w:pStyle w:val="TAL"/>
              <w:rPr>
                <w:lang w:eastAsia="zh-CN"/>
              </w:rPr>
            </w:pPr>
            <w:r w:rsidRPr="002C7CB4">
              <w:t>MCData ID</w:t>
            </w:r>
          </w:p>
        </w:tc>
        <w:tc>
          <w:tcPr>
            <w:tcW w:w="1008" w:type="dxa"/>
            <w:tcBorders>
              <w:top w:val="single" w:sz="4" w:space="0" w:color="000000"/>
              <w:left w:val="single" w:sz="4" w:space="0" w:color="000000"/>
              <w:bottom w:val="single" w:sz="4" w:space="0" w:color="000000"/>
            </w:tcBorders>
            <w:shd w:val="clear" w:color="auto" w:fill="auto"/>
          </w:tcPr>
          <w:p w14:paraId="1812BD7D" w14:textId="77777777" w:rsidR="00432DB5" w:rsidRPr="002C7CB4" w:rsidRDefault="00432DB5" w:rsidP="00206F07">
            <w:pPr>
              <w:pStyle w:val="TAL"/>
              <w:rPr>
                <w:lang w:eastAsia="zh-CN"/>
              </w:rPr>
            </w:pPr>
            <w:r w:rsidRPr="002C7CB4">
              <w:t>M</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21FC3363" w14:textId="77777777" w:rsidR="00432DB5" w:rsidRPr="002C7CB4" w:rsidRDefault="00432DB5" w:rsidP="00206F07">
            <w:pPr>
              <w:pStyle w:val="TAL"/>
              <w:rPr>
                <w:lang w:eastAsia="zh-CN"/>
              </w:rPr>
            </w:pPr>
            <w:r w:rsidRPr="002C7CB4">
              <w:t>The identity of the MCData user sending FD request</w:t>
            </w:r>
          </w:p>
        </w:tc>
      </w:tr>
      <w:tr w:rsidR="00432DB5" w14:paraId="1F2F90B2"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7AB4B2F9" w14:textId="77777777" w:rsidR="00432DB5" w:rsidRPr="002C7CB4" w:rsidRDefault="00432DB5" w:rsidP="00206F07">
            <w:pPr>
              <w:pStyle w:val="TAL"/>
              <w:rPr>
                <w:lang w:eastAsia="zh-CN"/>
              </w:rPr>
            </w:pPr>
            <w:r w:rsidRPr="002C7CB4">
              <w:t>MCData ID</w:t>
            </w:r>
          </w:p>
        </w:tc>
        <w:tc>
          <w:tcPr>
            <w:tcW w:w="1008" w:type="dxa"/>
            <w:tcBorders>
              <w:top w:val="single" w:sz="4" w:space="0" w:color="000000"/>
              <w:left w:val="single" w:sz="4" w:space="0" w:color="000000"/>
              <w:bottom w:val="single" w:sz="4" w:space="0" w:color="000000"/>
            </w:tcBorders>
            <w:shd w:val="clear" w:color="auto" w:fill="auto"/>
          </w:tcPr>
          <w:p w14:paraId="01430574" w14:textId="77777777" w:rsidR="00432DB5" w:rsidRPr="002C7CB4" w:rsidRDefault="00432DB5" w:rsidP="00206F07">
            <w:pPr>
              <w:pStyle w:val="TAL"/>
            </w:pPr>
            <w:r w:rsidRPr="002C7CB4">
              <w:t>M</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0334E486" w14:textId="77777777" w:rsidR="00432DB5" w:rsidRPr="002C7CB4" w:rsidRDefault="00432DB5" w:rsidP="00206F07">
            <w:pPr>
              <w:pStyle w:val="TAL"/>
            </w:pPr>
            <w:r w:rsidRPr="002C7CB4">
              <w:t>The identity of the MCData user sending response</w:t>
            </w:r>
          </w:p>
        </w:tc>
      </w:tr>
      <w:tr w:rsidR="00432DB5" w14:paraId="1CBB9666"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7ECEBB7C" w14:textId="77777777" w:rsidR="00432DB5" w:rsidRPr="002C7CB4" w:rsidRDefault="00432DB5" w:rsidP="00206F07">
            <w:pPr>
              <w:pStyle w:val="TAL"/>
            </w:pPr>
            <w:r w:rsidRPr="002C7CB4">
              <w:t>Conversation Identifier</w:t>
            </w:r>
          </w:p>
        </w:tc>
        <w:tc>
          <w:tcPr>
            <w:tcW w:w="1008" w:type="dxa"/>
            <w:tcBorders>
              <w:top w:val="single" w:sz="4" w:space="0" w:color="000000"/>
              <w:left w:val="single" w:sz="4" w:space="0" w:color="000000"/>
              <w:bottom w:val="single" w:sz="4" w:space="0" w:color="000000"/>
            </w:tcBorders>
            <w:shd w:val="clear" w:color="auto" w:fill="auto"/>
          </w:tcPr>
          <w:p w14:paraId="5BFB8C27" w14:textId="77777777" w:rsidR="00432DB5" w:rsidRPr="002C7CB4" w:rsidRDefault="00432DB5" w:rsidP="00206F07">
            <w:pPr>
              <w:pStyle w:val="TAL"/>
            </w:pPr>
            <w:r w:rsidRPr="002C7CB4">
              <w:t>M</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5C3C9F64" w14:textId="77777777" w:rsidR="00432DB5" w:rsidRPr="002C7CB4" w:rsidRDefault="00432DB5" w:rsidP="00206F07">
            <w:pPr>
              <w:pStyle w:val="TAL"/>
            </w:pPr>
            <w:r w:rsidRPr="002C7CB4">
              <w:t>Identifies the conversation</w:t>
            </w:r>
          </w:p>
        </w:tc>
      </w:tr>
      <w:tr w:rsidR="00432DB5" w14:paraId="5DBD8726"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63857D13" w14:textId="2ECA1C31" w:rsidR="00432DB5" w:rsidRPr="002C7CB4" w:rsidRDefault="00432DB5" w:rsidP="00206F07">
            <w:pPr>
              <w:pStyle w:val="TAL"/>
            </w:pPr>
            <w:del w:id="26" w:author="CamiloS_Ericsson" w:date="2021-02-24T17:34:00Z">
              <w:r w:rsidDel="0062569E">
                <w:delText>Establishment reason</w:delText>
              </w:r>
            </w:del>
            <w:ins w:id="27" w:author="CamiloS_Ericsson" w:date="2021-02-24T17:34:00Z">
              <w:r w:rsidR="0062569E">
                <w:t>Result</w:t>
              </w:r>
            </w:ins>
          </w:p>
        </w:tc>
        <w:tc>
          <w:tcPr>
            <w:tcW w:w="1008" w:type="dxa"/>
            <w:tcBorders>
              <w:top w:val="single" w:sz="4" w:space="0" w:color="000000"/>
              <w:left w:val="single" w:sz="4" w:space="0" w:color="000000"/>
              <w:bottom w:val="single" w:sz="4" w:space="0" w:color="000000"/>
            </w:tcBorders>
            <w:shd w:val="clear" w:color="auto" w:fill="auto"/>
          </w:tcPr>
          <w:p w14:paraId="131C40AF" w14:textId="77777777" w:rsidR="00432DB5" w:rsidRPr="002C7CB4" w:rsidRDefault="00432DB5" w:rsidP="00206F07">
            <w:pPr>
              <w:pStyle w:val="TAL"/>
            </w:pPr>
            <w:r>
              <w:t>O</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3DEA39F0" w14:textId="658EA7BC" w:rsidR="00432DB5" w:rsidRPr="002C7CB4" w:rsidRDefault="0062569E" w:rsidP="00206F07">
            <w:pPr>
              <w:pStyle w:val="TAL"/>
            </w:pPr>
            <w:ins w:id="28" w:author="CamiloS_Ericsson" w:date="2021-02-24T17:35:00Z">
              <w:r>
                <w:t>Indicates if the request is accepted or not</w:t>
              </w:r>
              <w:r w:rsidDel="0062569E">
                <w:t xml:space="preserve"> </w:t>
              </w:r>
            </w:ins>
            <w:del w:id="29" w:author="CamiloS_Ericsson" w:date="2021-02-24T17:34:00Z">
              <w:r w:rsidR="00432DB5" w:rsidDel="0062569E">
                <w:delText>Reason for establishment or rejection</w:delText>
              </w:r>
            </w:del>
          </w:p>
        </w:tc>
      </w:tr>
    </w:tbl>
    <w:p w14:paraId="6AF6B21D" w14:textId="77777777" w:rsidR="00CB7E2E" w:rsidRDefault="00CB7E2E" w:rsidP="00604E0A">
      <w:pPr>
        <w:rPr>
          <w:rFonts w:eastAsia="SimSun"/>
        </w:rPr>
      </w:pPr>
    </w:p>
    <w:p w14:paraId="6C889653" w14:textId="77777777" w:rsidR="00604E0A" w:rsidRPr="00AB2012" w:rsidRDefault="00604E0A" w:rsidP="00604E0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AB2012">
        <w:rPr>
          <w:rFonts w:ascii="Arial" w:hAnsi="Arial" w:cs="Arial"/>
          <w:color w:val="0000FF"/>
          <w:sz w:val="28"/>
          <w:szCs w:val="28"/>
        </w:rPr>
        <w:t xml:space="preserve">* * * </w:t>
      </w:r>
      <w:r>
        <w:rPr>
          <w:rFonts w:ascii="Arial" w:hAnsi="Arial" w:cs="Arial"/>
          <w:color w:val="0000FF"/>
          <w:sz w:val="28"/>
          <w:szCs w:val="28"/>
        </w:rPr>
        <w:t>Next</w:t>
      </w:r>
      <w:r w:rsidRPr="00AB2012">
        <w:rPr>
          <w:rFonts w:ascii="Arial" w:hAnsi="Arial" w:cs="Arial"/>
          <w:color w:val="0000FF"/>
          <w:sz w:val="28"/>
          <w:szCs w:val="28"/>
        </w:rPr>
        <w:t xml:space="preserve"> change * * *</w:t>
      </w:r>
    </w:p>
    <w:p w14:paraId="201499F7" w14:textId="77777777" w:rsidR="004A59FD" w:rsidRDefault="004A59FD" w:rsidP="004A59FD">
      <w:pPr>
        <w:pStyle w:val="Heading5"/>
        <w:rPr>
          <w:lang w:eastAsia="zh-CN"/>
        </w:rPr>
      </w:pPr>
      <w:bookmarkStart w:id="30" w:name="_Toc38385406"/>
      <w:bookmarkStart w:id="31" w:name="_Toc67878829"/>
      <w:bookmarkEnd w:id="2"/>
      <w:bookmarkEnd w:id="30"/>
      <w:r>
        <w:rPr>
          <w:lang w:eastAsia="zh-CN"/>
        </w:rPr>
        <w:t>7.5</w:t>
      </w:r>
      <w:r>
        <w:t>.2.</w:t>
      </w:r>
      <w:r>
        <w:rPr>
          <w:lang w:eastAsia="zh-CN"/>
        </w:rPr>
        <w:t>4.2</w:t>
      </w:r>
      <w:r>
        <w:tab/>
      </w:r>
      <w:r>
        <w:rPr>
          <w:rFonts w:hint="eastAsia"/>
          <w:lang w:eastAsia="zh-CN"/>
        </w:rPr>
        <w:t>Procedure</w:t>
      </w:r>
      <w:r>
        <w:rPr>
          <w:lang w:eastAsia="zh-CN"/>
        </w:rPr>
        <w:t xml:space="preserve"> for single MCData system</w:t>
      </w:r>
      <w:bookmarkEnd w:id="31"/>
    </w:p>
    <w:p w14:paraId="51636A54" w14:textId="77777777" w:rsidR="004A59FD" w:rsidRPr="0052003A" w:rsidRDefault="004A59FD" w:rsidP="004A59FD">
      <w:pPr>
        <w:rPr>
          <w:lang w:eastAsia="zh-CN"/>
        </w:rPr>
      </w:pPr>
      <w:r w:rsidRPr="0052003A">
        <w:rPr>
          <w:lang w:eastAsia="zh-CN"/>
        </w:rPr>
        <w:t>The procedure</w:t>
      </w:r>
      <w:r>
        <w:rPr>
          <w:lang w:eastAsia="zh-CN"/>
        </w:rPr>
        <w:t xml:space="preserve"> in figure 7.5.2.4.2-1 describes</w:t>
      </w:r>
      <w:r w:rsidRPr="00055C00">
        <w:rPr>
          <w:lang w:eastAsia="zh-CN"/>
        </w:rPr>
        <w:t xml:space="preserve"> the case where a MCData user is initiating </w:t>
      </w:r>
      <w:r>
        <w:rPr>
          <w:lang w:eastAsia="zh-CN"/>
        </w:rPr>
        <w:t>one-to-one</w:t>
      </w:r>
      <w:r w:rsidRPr="00055C00">
        <w:rPr>
          <w:lang w:eastAsia="zh-CN"/>
        </w:rPr>
        <w:t xml:space="preserve"> data communication for sending file to </w:t>
      </w:r>
      <w:r>
        <w:rPr>
          <w:lang w:eastAsia="zh-CN"/>
        </w:rPr>
        <w:t xml:space="preserve">the </w:t>
      </w:r>
      <w:r w:rsidRPr="00055C00">
        <w:rPr>
          <w:lang w:eastAsia="zh-CN"/>
        </w:rPr>
        <w:t xml:space="preserve">other MCData user, with or without download </w:t>
      </w:r>
      <w:r>
        <w:rPr>
          <w:lang w:eastAsia="zh-CN"/>
        </w:rPr>
        <w:t>completed</w:t>
      </w:r>
      <w:r w:rsidRPr="00055C00">
        <w:rPr>
          <w:lang w:eastAsia="zh-CN"/>
        </w:rPr>
        <w:t xml:space="preserve"> report request.</w:t>
      </w:r>
    </w:p>
    <w:p w14:paraId="6DF2EAEF" w14:textId="77777777" w:rsidR="004A59FD" w:rsidRDefault="004A59FD" w:rsidP="004A59FD">
      <w:r>
        <w:t>Pre-conditions:</w:t>
      </w:r>
    </w:p>
    <w:p w14:paraId="1B2BCB89" w14:textId="77777777" w:rsidR="004A59FD" w:rsidRDefault="004A59FD" w:rsidP="004A59FD">
      <w:pPr>
        <w:pStyle w:val="B1"/>
      </w:pPr>
      <w:r>
        <w:t>1.</w:t>
      </w:r>
      <w:r>
        <w:tab/>
      </w:r>
      <w:r w:rsidRPr="00055C00">
        <w:t>The MCData users on the MCData client 1 and the MCData client 2 are already registered for receiving MCData service.</w:t>
      </w:r>
    </w:p>
    <w:p w14:paraId="7A2C1238" w14:textId="5F0E2074" w:rsidR="004A59FD" w:rsidRDefault="004A59FD" w:rsidP="004A59FD">
      <w:pPr>
        <w:pStyle w:val="B1"/>
      </w:pPr>
      <w:r>
        <w:t>2.</w:t>
      </w:r>
      <w:r>
        <w:tab/>
      </w:r>
      <w:ins w:id="32" w:author="CamiloS_Ericsson" w:date="2021-04-07T15:47:00Z">
        <w:r w:rsidR="00323CB1">
          <w:t xml:space="preserve">The </w:t>
        </w:r>
      </w:ins>
      <w:del w:id="33" w:author="CamiloS_Ericsson" w:date="2021-04-07T15:47:00Z">
        <w:r w:rsidDel="00323CB1">
          <w:delText>F</w:delText>
        </w:r>
      </w:del>
      <w:ins w:id="34" w:author="CamiloS_Ericsson" w:date="2021-04-07T15:47:00Z">
        <w:r w:rsidR="00323CB1">
          <w:t>f</w:t>
        </w:r>
      </w:ins>
      <w:r>
        <w:t>ile to be distributed is uploaded to media storage function on MCData content server using the procedures defined in subclause 7.5</w:t>
      </w:r>
      <w:r w:rsidRPr="002B60C5">
        <w:t>.2.</w:t>
      </w:r>
      <w:r>
        <w:t>2.</w:t>
      </w:r>
    </w:p>
    <w:p w14:paraId="07C3EB2E" w14:textId="7337DC60" w:rsidR="004A59FD" w:rsidRDefault="004A59FD" w:rsidP="004A59FD">
      <w:pPr>
        <w:pStyle w:val="B1"/>
      </w:pPr>
      <w:r>
        <w:t>3.</w:t>
      </w:r>
      <w:r>
        <w:tab/>
      </w:r>
      <w:del w:id="35" w:author="CamiloS_Ericsson" w:date="2021-04-07T15:47:00Z">
        <w:r w:rsidDel="00323CB1">
          <w:delText>Optionally, t</w:delText>
        </w:r>
      </w:del>
      <w:ins w:id="36" w:author="CamiloS_Ericsson" w:date="2021-04-07T15:48:00Z">
        <w:r w:rsidR="00323CB1">
          <w:t>T</w:t>
        </w:r>
      </w:ins>
      <w:r>
        <w:t>he MCData client may have activated functional alias to be used.</w:t>
      </w:r>
    </w:p>
    <w:p w14:paraId="0221E881" w14:textId="77777777" w:rsidR="004A59FD" w:rsidRDefault="004A59FD" w:rsidP="004A59FD">
      <w:pPr>
        <w:pStyle w:val="B1"/>
      </w:pPr>
      <w:r>
        <w:rPr>
          <w:rFonts w:eastAsia="SimSun"/>
          <w:lang w:eastAsia="zh-CN"/>
        </w:rPr>
        <w:t>4.</w:t>
      </w:r>
      <w:r>
        <w:rPr>
          <w:rFonts w:eastAsia="SimSun"/>
          <w:lang w:eastAsia="zh-CN"/>
        </w:rPr>
        <w:tab/>
        <w:t>The MCData server has subscribed to the MCData functional alias controlling server within the MC system for functional alias activation/de-activation updates.</w:t>
      </w:r>
    </w:p>
    <w:p w14:paraId="69E15774" w14:textId="74D41D91" w:rsidR="004A59FD" w:rsidRDefault="00323CB1" w:rsidP="004A59FD">
      <w:pPr>
        <w:pStyle w:val="TH"/>
      </w:pPr>
      <w:del w:id="37" w:author="CamiloS_Ericsson" w:date="2021-04-07T15:46:00Z">
        <w:r w:rsidDel="00323CB1">
          <w:object w:dxaOrig="8751" w:dyaOrig="5661" w14:anchorId="1A3C8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5pt;height:283pt" o:ole="">
              <v:imagedata r:id="rId12" o:title=""/>
            </v:shape>
            <o:OLEObject Type="Embed" ProgID="Visio.Drawing.15" ShapeID="_x0000_i1025" DrawAspect="Content" ObjectID="_1679904897" r:id="rId13"/>
          </w:object>
        </w:r>
      </w:del>
      <w:ins w:id="38" w:author="CamiloS_Ericsson" w:date="2021-04-07T15:47:00Z">
        <w:r>
          <w:object w:dxaOrig="8751" w:dyaOrig="6551" w14:anchorId="087F412F">
            <v:shape id="_x0000_i1026" type="#_x0000_t75" style="width:437.5pt;height:327.5pt" o:ole="">
              <v:imagedata r:id="rId14" o:title=""/>
            </v:shape>
            <o:OLEObject Type="Embed" ProgID="Visio.Drawing.11" ShapeID="_x0000_i1026" DrawAspect="Content" ObjectID="_1679904898" r:id="rId15"/>
          </w:object>
        </w:r>
      </w:ins>
    </w:p>
    <w:p w14:paraId="04E4FEFF" w14:textId="77777777" w:rsidR="004A59FD" w:rsidRDefault="004A59FD" w:rsidP="004A59FD">
      <w:pPr>
        <w:pStyle w:val="TF"/>
      </w:pPr>
      <w:r>
        <w:t>Figure 7.5</w:t>
      </w:r>
      <w:r w:rsidRPr="00A92C50">
        <w:t>.2.</w:t>
      </w:r>
      <w:r>
        <w:t>4.2</w:t>
      </w:r>
      <w:r w:rsidRPr="00A92C50">
        <w:t>-1</w:t>
      </w:r>
      <w:r>
        <w:t xml:space="preserve">: </w:t>
      </w:r>
      <w:r w:rsidRPr="004E007B">
        <w:t xml:space="preserve">One-to-one </w:t>
      </w:r>
      <w:r w:rsidRPr="004E007B">
        <w:rPr>
          <w:lang w:eastAsia="zh-CN"/>
        </w:rPr>
        <w:t>file distribution using HTTP</w:t>
      </w:r>
    </w:p>
    <w:p w14:paraId="60173ECC" w14:textId="77777777" w:rsidR="004A59FD" w:rsidRDefault="004A59FD" w:rsidP="004A59FD">
      <w:pPr>
        <w:pStyle w:val="B1"/>
      </w:pPr>
      <w:r>
        <w:t>1.</w:t>
      </w:r>
      <w:r>
        <w:tab/>
      </w:r>
      <w:r w:rsidRPr="00055C00">
        <w:t>The user at the MCData client 1 initiate</w:t>
      </w:r>
      <w:r>
        <w:t>s</w:t>
      </w:r>
      <w:r w:rsidRPr="00055C00">
        <w:t xml:space="preserve"> a file distribution request to the chosen MCData user.</w:t>
      </w:r>
    </w:p>
    <w:p w14:paraId="76D100DB" w14:textId="73791346" w:rsidR="004A59FD" w:rsidRDefault="004A59FD" w:rsidP="004A59FD">
      <w:pPr>
        <w:pStyle w:val="B1"/>
      </w:pPr>
      <w:r>
        <w:t>2.</w:t>
      </w:r>
      <w:r>
        <w:tab/>
      </w:r>
      <w:r w:rsidRPr="00092ACA">
        <w:t xml:space="preserve">The MCData client 1 sends a MCData FD request towards the MCData server. The MCData FD request contains </w:t>
      </w:r>
      <w:r>
        <w:t xml:space="preserve">content </w:t>
      </w:r>
      <w:r w:rsidRPr="00092ACA">
        <w:t xml:space="preserve">payload in the form of file URL and may contain the file metadata information. </w:t>
      </w:r>
      <w:r>
        <w:t>The MCData</w:t>
      </w:r>
      <w:r w:rsidRPr="003E311A">
        <w:t xml:space="preserve"> </w:t>
      </w:r>
      <w:r>
        <w:t>FD request contains one MCData user for one-to-one data communication as selected by the user at MCData client 1</w:t>
      </w:r>
      <w:r w:rsidRPr="00BF574F">
        <w:t>.</w:t>
      </w:r>
      <w:r>
        <w:t xml:space="preserve"> </w:t>
      </w:r>
      <w:r w:rsidRPr="00092ACA">
        <w:t xml:space="preserve">The MCData FD request contains conversation identifier for message thread indication. </w:t>
      </w:r>
      <w:r>
        <w:t xml:space="preserve">The MCData FD request </w:t>
      </w:r>
      <w:r>
        <w:lastRenderedPageBreak/>
        <w:t xml:space="preserve">may include additional implementation specific information in the application metadata container. </w:t>
      </w:r>
      <w:r w:rsidRPr="00092ACA">
        <w:t xml:space="preserve">If MCData user </w:t>
      </w:r>
      <w:r>
        <w:t xml:space="preserve">at MCData client 1 </w:t>
      </w:r>
      <w:r w:rsidRPr="00092ACA">
        <w:t xml:space="preserve">has requested </w:t>
      </w:r>
      <w:r>
        <w:t xml:space="preserve">to mandatory </w:t>
      </w:r>
      <w:r w:rsidRPr="00092ACA">
        <w:t xml:space="preserve">download at </w:t>
      </w:r>
      <w:r>
        <w:t xml:space="preserve">the </w:t>
      </w:r>
      <w:r w:rsidRPr="00092ACA">
        <w:t xml:space="preserve">recipient side, then MCData FD request contains mandatory download indication. The MCData FD request may contain download </w:t>
      </w:r>
      <w:r>
        <w:t>completed</w:t>
      </w:r>
      <w:r w:rsidRPr="00092ACA">
        <w:t xml:space="preserve"> </w:t>
      </w:r>
      <w:r>
        <w:t>report</w:t>
      </w:r>
      <w:r w:rsidRPr="00092ACA">
        <w:t xml:space="preserve"> </w:t>
      </w:r>
      <w:r>
        <w:t>indication</w:t>
      </w:r>
      <w:r w:rsidRPr="00092ACA">
        <w:t xml:space="preserve"> if </w:t>
      </w:r>
      <w:r>
        <w:t>selected by the user at MCData client 1</w:t>
      </w:r>
      <w:r w:rsidRPr="00277961">
        <w:t>.</w:t>
      </w:r>
      <w:r>
        <w:t xml:space="preserve"> </w:t>
      </w:r>
      <w:ins w:id="39" w:author="CamiloS_Ericsson" w:date="2021-04-07T15:48:00Z">
        <w:r w:rsidR="00323CB1">
          <w:t xml:space="preserve">The </w:t>
        </w:r>
      </w:ins>
      <w:r>
        <w:t>MCData user at MCData client 1 may include a functional alias within the FD data transfer and may address the target MCData client 2 using a functional alias.</w:t>
      </w:r>
      <w:r w:rsidRPr="00573C38">
        <w:t xml:space="preserve"> </w:t>
      </w:r>
    </w:p>
    <w:p w14:paraId="4B1ACF37" w14:textId="77777777" w:rsidR="004A59FD" w:rsidRDefault="004A59FD" w:rsidP="004A59FD">
      <w:pPr>
        <w:pStyle w:val="B2"/>
      </w:pPr>
      <w:r>
        <w:t>a)</w:t>
      </w:r>
      <w:r>
        <w:tab/>
        <w:t>If t</w:t>
      </w:r>
      <w:r w:rsidRPr="00AB5FED">
        <w:t xml:space="preserve">he </w:t>
      </w:r>
      <w:r>
        <w:t>MCData user at the MCData</w:t>
      </w:r>
      <w:r w:rsidRPr="00AB5FED">
        <w:t xml:space="preserve"> client</w:t>
      </w:r>
      <w:r>
        <w:t xml:space="preserve"> 1 initiates an MCData</w:t>
      </w:r>
      <w:r w:rsidRPr="00AB5FED">
        <w:t xml:space="preserve"> emergency </w:t>
      </w:r>
      <w:r>
        <w:t>file distribution using HTTP or MCData emergency state is already set for the MCData client 1 (due to previously triggered MCData emergency alert):</w:t>
      </w:r>
    </w:p>
    <w:p w14:paraId="5E8C3BFB" w14:textId="77777777" w:rsidR="004A59FD" w:rsidRDefault="004A59FD" w:rsidP="004A59FD">
      <w:pPr>
        <w:pStyle w:val="B3"/>
      </w:pPr>
      <w:r>
        <w:t>i)</w:t>
      </w:r>
      <w:r>
        <w:tab/>
        <w:t xml:space="preserve">The </w:t>
      </w:r>
      <w:r w:rsidRPr="00092ACA">
        <w:t>MCData FD request</w:t>
      </w:r>
      <w:r>
        <w:t xml:space="preserve"> shall contain emergency indicator; and</w:t>
      </w:r>
    </w:p>
    <w:p w14:paraId="44E60591" w14:textId="77777777" w:rsidR="004A59FD" w:rsidRDefault="004A59FD" w:rsidP="004A59FD">
      <w:pPr>
        <w:pStyle w:val="B3"/>
      </w:pPr>
      <w:r>
        <w:t>ii)</w:t>
      </w:r>
      <w:r>
        <w:tab/>
        <w:t>If MCData emergency state is not set already, MCData</w:t>
      </w:r>
      <w:r w:rsidRPr="00D64DE6">
        <w:t xml:space="preserve"> client</w:t>
      </w:r>
      <w:r>
        <w:t xml:space="preserve"> 1 sets its MCData</w:t>
      </w:r>
      <w:r w:rsidRPr="00D64DE6">
        <w:t xml:space="preserve"> emergency state.</w:t>
      </w:r>
      <w:r>
        <w:t xml:space="preserve"> </w:t>
      </w:r>
      <w:r w:rsidRPr="00EB6F76">
        <w:t xml:space="preserve">The </w:t>
      </w:r>
      <w:r>
        <w:t>MCData</w:t>
      </w:r>
      <w:r w:rsidRPr="00EB6F76">
        <w:t xml:space="preserve"> emergency state </w:t>
      </w:r>
      <w:r>
        <w:t xml:space="preserve">of MCData client 1 </w:t>
      </w:r>
      <w:r w:rsidRPr="00EB6F76">
        <w:t>is retained until explicitly cancelled</w:t>
      </w:r>
      <w:r>
        <w:t xml:space="preserve"> by the user of MCData client 1.</w:t>
      </w:r>
      <w:r w:rsidRPr="00B11FBA">
        <w:t xml:space="preserve"> </w:t>
      </w:r>
    </w:p>
    <w:p w14:paraId="47706F68" w14:textId="77777777" w:rsidR="004A59FD" w:rsidRDefault="004A59FD" w:rsidP="004A59FD">
      <w:pPr>
        <w:pStyle w:val="NO"/>
      </w:pPr>
      <w:r>
        <w:t>NOTE 1:</w:t>
      </w:r>
      <w:r>
        <w:tab/>
        <w:t>While MCData client 1 is in the emergency state, all types of MCData one-to-one and group communications initiated by MCData client 1 are initiated as MCData emergency communications.</w:t>
      </w:r>
    </w:p>
    <w:p w14:paraId="3F6EB98E" w14:textId="77777777" w:rsidR="004A59FD" w:rsidRDefault="004A59FD" w:rsidP="004A59FD">
      <w:pPr>
        <w:pStyle w:val="B1"/>
      </w:pPr>
      <w:r>
        <w:t>3.</w:t>
      </w:r>
      <w:r>
        <w:tab/>
      </w:r>
      <w:r w:rsidRPr="00092ACA">
        <w:t>MCData server checks whether the MCData user at MCData client 1 is authorized to send MCData FD request</w:t>
      </w:r>
      <w:r>
        <w:t xml:space="preserve"> and that the size of the file is below maximum data size for FD from the service configuration</w:t>
      </w:r>
      <w:r w:rsidRPr="00092ACA">
        <w:t>.</w:t>
      </w:r>
      <w:r>
        <w:t xml:space="preserve"> MCData server verifies whether the provided functional alias of MCData client 1, if present, can be used and has been activated for the user. If functional alias is used to address that target MCData user, the MCData server resolves the functional alias to the corresponding MCData IDs for which the functional alias</w:t>
      </w:r>
      <w:r w:rsidRPr="00411E33">
        <w:t xml:space="preserve"> </w:t>
      </w:r>
      <w:r>
        <w:t xml:space="preserve">is active and proceed with step 4 otherwise proceed with step 6. </w:t>
      </w:r>
    </w:p>
    <w:p w14:paraId="15D14F16" w14:textId="77777777" w:rsidR="004A59FD" w:rsidRDefault="004A59FD" w:rsidP="004A59FD">
      <w:pPr>
        <w:pStyle w:val="B1"/>
      </w:pPr>
      <w:r>
        <w:rPr>
          <w:lang w:val="en-US"/>
        </w:rPr>
        <w:t>NOTE 2:</w:t>
      </w:r>
      <w:r>
        <w:rPr>
          <w:lang w:val="en-US"/>
        </w:rPr>
        <w:tab/>
      </w:r>
      <w:r>
        <w:t>If the MCData</w:t>
      </w:r>
      <w:r w:rsidRPr="00E87CAD">
        <w:t xml:space="preserve"> server detects that the functional alias used as the target of the </w:t>
      </w:r>
      <w:r>
        <w:t>MCData FD request</w:t>
      </w:r>
      <w:r w:rsidRPr="00E87CAD">
        <w:t xml:space="preserve"> is simultaneously active for multiple </w:t>
      </w:r>
      <w:r>
        <w:t xml:space="preserve">MCData </w:t>
      </w:r>
      <w:r w:rsidRPr="00E87CAD">
        <w:t>users</w:t>
      </w:r>
      <w:r>
        <w:t>,</w:t>
      </w:r>
      <w:r w:rsidRPr="00E87CAD">
        <w:t xml:space="preserve"> then the </w:t>
      </w:r>
      <w:r>
        <w:t>MCData</w:t>
      </w:r>
      <w:r w:rsidRPr="00E87CAD">
        <w:t xml:space="preserve"> server can proceed by selecting an appropria</w:t>
      </w:r>
      <w:r>
        <w:t>te MCData</w:t>
      </w:r>
      <w:r w:rsidRPr="00E87CAD">
        <w:t xml:space="preserve"> ID based on some </w:t>
      </w:r>
      <w:r>
        <w:t xml:space="preserve">selection </w:t>
      </w:r>
      <w:r w:rsidRPr="00E87CAD">
        <w:t>criteri</w:t>
      </w:r>
      <w:r>
        <w:t>a.</w:t>
      </w:r>
      <w:r w:rsidRPr="00E87CAD">
        <w:t xml:space="preserve"> The selection of an appropriate MC</w:t>
      </w:r>
      <w:r>
        <w:t>Data</w:t>
      </w:r>
      <w:r w:rsidRPr="00E87CAD">
        <w:t xml:space="preserve"> ID is left to implementation</w:t>
      </w:r>
      <w:r>
        <w:t>.</w:t>
      </w:r>
      <w:r w:rsidRPr="00147602">
        <w:t xml:space="preserve"> </w:t>
      </w:r>
      <w:r w:rsidRPr="0037144C">
        <w:t>These selection criteria can include rejection of t</w:t>
      </w:r>
      <w:r>
        <w:t>he MCData FD request, if no suitable MCData ID</w:t>
      </w:r>
      <w:r w:rsidRPr="0037144C">
        <w:t xml:space="preserve"> is selected.</w:t>
      </w:r>
    </w:p>
    <w:p w14:paraId="30B6F751" w14:textId="69DB9ECC" w:rsidR="00323CB1" w:rsidRDefault="00323CB1" w:rsidP="004A59FD">
      <w:pPr>
        <w:pStyle w:val="B1"/>
        <w:rPr>
          <w:ins w:id="40" w:author="CamiloS_Ericsson" w:date="2021-04-07T15:48:00Z"/>
        </w:rPr>
      </w:pPr>
      <w:bookmarkStart w:id="41" w:name="_Hlk65082256"/>
      <w:ins w:id="42" w:author="CamiloS_Ericsson" w:date="2021-04-07T15:48:00Z">
        <w:r>
          <w:t>4.</w:t>
        </w:r>
        <w:r>
          <w:tab/>
          <w:t>T</w:t>
        </w:r>
        <w:r w:rsidRPr="009A7098">
          <w:t xml:space="preserve">he MCData server </w:t>
        </w:r>
        <w:r>
          <w:t xml:space="preserve">may </w:t>
        </w:r>
        <w:r w:rsidRPr="009A7098">
          <w:t>verif</w:t>
        </w:r>
        <w:r>
          <w:t>y</w:t>
        </w:r>
        <w:r w:rsidRPr="009A7098">
          <w:t xml:space="preserve"> </w:t>
        </w:r>
        <w:r>
          <w:t>whether</w:t>
        </w:r>
        <w:r w:rsidRPr="009A7098">
          <w:t xml:space="preserve"> the corresponding file is </w:t>
        </w:r>
        <w:r>
          <w:t>available</w:t>
        </w:r>
        <w:r w:rsidRPr="009A7098">
          <w:t xml:space="preserve"> in the MCData content server</w:t>
        </w:r>
      </w:ins>
      <w:ins w:id="43" w:author="CamiloS_Ericsson_rev1" w:date="2021-04-14T11:27:00Z">
        <w:r w:rsidR="0067024B">
          <w:t xml:space="preserve"> </w:t>
        </w:r>
        <w:r w:rsidR="0067024B">
          <w:t>(not shown in the figure)</w:t>
        </w:r>
      </w:ins>
      <w:ins w:id="44" w:author="CamiloS_Ericsson" w:date="2021-04-07T15:48:00Z">
        <w:r w:rsidRPr="009A7098">
          <w:t xml:space="preserve"> </w:t>
        </w:r>
      </w:ins>
      <w:ins w:id="45" w:author="CamiloS_Ericsson" w:date="2021-04-07T15:49:00Z">
        <w:r>
          <w:t>via</w:t>
        </w:r>
      </w:ins>
      <w:ins w:id="46" w:author="CamiloS_Ericsson" w:date="2021-04-07T15:48:00Z">
        <w:r w:rsidRPr="009A7098">
          <w:t xml:space="preserve"> the MCData-FD-5 reference point using the received file URL in the MCData FD request</w:t>
        </w:r>
        <w:r>
          <w:t>. If the MCData server identifies that the corresponding file is not available in the MCData content server, the MCData server provides a response to the MCData client 1 indicating that the file distribution request cannot proceed due to the unavailability of the file in the MCData content server.</w:t>
        </w:r>
        <w:bookmarkEnd w:id="41"/>
      </w:ins>
    </w:p>
    <w:p w14:paraId="19D3B1F2" w14:textId="511E229A" w:rsidR="004A59FD" w:rsidRDefault="00323CB1" w:rsidP="004A59FD">
      <w:pPr>
        <w:pStyle w:val="B1"/>
      </w:pPr>
      <w:ins w:id="47" w:author="CamiloS_Ericsson" w:date="2021-04-07T15:50:00Z">
        <w:r>
          <w:t>5</w:t>
        </w:r>
      </w:ins>
      <w:del w:id="48" w:author="CamiloS_Ericsson" w:date="2021-04-07T15:50:00Z">
        <w:r w:rsidR="004A59FD" w:rsidDel="00323CB1">
          <w:delText>4</w:delText>
        </w:r>
      </w:del>
      <w:r w:rsidR="004A59FD">
        <w:t>.</w:t>
      </w:r>
      <w:r w:rsidR="004A59FD">
        <w:tab/>
        <w:t xml:space="preserve">The MCData server responds </w:t>
      </w:r>
      <w:r w:rsidR="004A59FD" w:rsidRPr="00DB07A6">
        <w:t xml:space="preserve">back </w:t>
      </w:r>
      <w:r w:rsidR="004A59FD">
        <w:t xml:space="preserve">to MCData client 1 </w:t>
      </w:r>
      <w:r w:rsidR="004A59FD" w:rsidRPr="00DB07A6">
        <w:t xml:space="preserve">with a </w:t>
      </w:r>
      <w:r w:rsidR="004A59FD">
        <w:t>functional alias</w:t>
      </w:r>
      <w:r w:rsidR="004A59FD" w:rsidRPr="00DB07A6">
        <w:t xml:space="preserve"> resolution response message that contains the resolved MC</w:t>
      </w:r>
      <w:r w:rsidR="004A59FD">
        <w:t>Data</w:t>
      </w:r>
      <w:r w:rsidR="004A59FD" w:rsidRPr="00DB07A6">
        <w:t xml:space="preserve"> ID</w:t>
      </w:r>
      <w:r w:rsidR="004A59FD">
        <w:t>.</w:t>
      </w:r>
    </w:p>
    <w:p w14:paraId="695E582B" w14:textId="0C225C18" w:rsidR="004A59FD" w:rsidRDefault="00323CB1" w:rsidP="004A59FD">
      <w:pPr>
        <w:pStyle w:val="B1"/>
      </w:pPr>
      <w:ins w:id="49" w:author="CamiloS_Ericsson" w:date="2021-04-07T15:50:00Z">
        <w:r>
          <w:t>6</w:t>
        </w:r>
      </w:ins>
      <w:del w:id="50" w:author="CamiloS_Ericsson" w:date="2021-04-07T15:50:00Z">
        <w:r w:rsidR="004A59FD" w:rsidDel="00323CB1">
          <w:delText>5</w:delText>
        </w:r>
      </w:del>
      <w:r w:rsidR="004A59FD">
        <w:t>.</w:t>
      </w:r>
      <w:r w:rsidR="004A59FD">
        <w:tab/>
        <w:t xml:space="preserve">If the MCData server replies with a MCData functional alias resolution response message, the </w:t>
      </w:r>
      <w:r w:rsidR="004A59FD" w:rsidRPr="002710B4">
        <w:t>MC</w:t>
      </w:r>
      <w:r w:rsidR="004A59FD">
        <w:t>Data</w:t>
      </w:r>
      <w:r w:rsidR="004A59FD" w:rsidRPr="002710B4">
        <w:t xml:space="preserve"> client 1 sends a</w:t>
      </w:r>
      <w:r w:rsidR="004A59FD">
        <w:t xml:space="preserve"> new </w:t>
      </w:r>
      <w:r w:rsidR="004A59FD" w:rsidRPr="002710B4">
        <w:t>MC</w:t>
      </w:r>
      <w:r w:rsidR="004A59FD">
        <w:t xml:space="preserve">Data FD </w:t>
      </w:r>
      <w:r w:rsidR="004A59FD" w:rsidRPr="002710B4">
        <w:t xml:space="preserve">request </w:t>
      </w:r>
      <w:r w:rsidR="004A59FD">
        <w:t>towards the</w:t>
      </w:r>
      <w:r w:rsidR="004A59FD" w:rsidRPr="002710B4">
        <w:t xml:space="preserve"> </w:t>
      </w:r>
      <w:r w:rsidR="004A59FD">
        <w:t xml:space="preserve">resolved </w:t>
      </w:r>
      <w:r w:rsidR="004A59FD" w:rsidRPr="002710B4">
        <w:t>MC</w:t>
      </w:r>
      <w:r w:rsidR="004A59FD">
        <w:t>Data</w:t>
      </w:r>
      <w:r w:rsidR="004A59FD" w:rsidRPr="002710B4">
        <w:t xml:space="preserve"> ID</w:t>
      </w:r>
      <w:r w:rsidR="004A59FD">
        <w:t>.</w:t>
      </w:r>
    </w:p>
    <w:p w14:paraId="63695FDB" w14:textId="1D33B8A6" w:rsidR="004A59FD" w:rsidRDefault="00323CB1" w:rsidP="004A59FD">
      <w:pPr>
        <w:pStyle w:val="B1"/>
      </w:pPr>
      <w:ins w:id="51" w:author="CamiloS_Ericsson" w:date="2021-04-07T15:50:00Z">
        <w:r>
          <w:t>7</w:t>
        </w:r>
      </w:ins>
      <w:del w:id="52" w:author="CamiloS_Ericsson" w:date="2021-04-07T15:50:00Z">
        <w:r w:rsidR="004A59FD" w:rsidDel="00323CB1">
          <w:delText>6</w:delText>
        </w:r>
      </w:del>
      <w:r w:rsidR="004A59FD">
        <w:t>.</w:t>
      </w:r>
      <w:r w:rsidR="004A59FD">
        <w:tab/>
      </w:r>
      <w:r w:rsidR="004A59FD" w:rsidRPr="00092ACA">
        <w:t xml:space="preserve">MCData server initiates the MCData FD request towards </w:t>
      </w:r>
      <w:r w:rsidR="004A59FD">
        <w:t>MCData client 2</w:t>
      </w:r>
      <w:r w:rsidR="004A59FD" w:rsidRPr="00092ACA">
        <w:t>.</w:t>
      </w:r>
      <w:r w:rsidR="004A59FD">
        <w:t xml:space="preserve"> The </w:t>
      </w:r>
      <w:r w:rsidR="004A59FD" w:rsidRPr="00092ACA">
        <w:t>MCData FD request</w:t>
      </w:r>
      <w:r w:rsidR="004A59FD">
        <w:t xml:space="preserve"> towards the MCData user contains</w:t>
      </w:r>
      <w:r w:rsidR="004A59FD" w:rsidRPr="00D305DF">
        <w:t xml:space="preserve"> </w:t>
      </w:r>
      <w:r w:rsidR="004A59FD">
        <w:t xml:space="preserve">an emergency indicator if it is present in the received </w:t>
      </w:r>
      <w:r w:rsidR="004A59FD" w:rsidRPr="00092ACA">
        <w:t>MCData FD request</w:t>
      </w:r>
      <w:r w:rsidR="004A59FD">
        <w:t xml:space="preserve"> from MCData client 1.</w:t>
      </w:r>
      <w:r w:rsidR="004A59FD" w:rsidRPr="00D842F7">
        <w:t xml:space="preserve"> </w:t>
      </w:r>
    </w:p>
    <w:p w14:paraId="5C8F4686" w14:textId="77777777" w:rsidR="004A59FD" w:rsidRDefault="004A59FD" w:rsidP="004A59FD">
      <w:pPr>
        <w:pStyle w:val="NO"/>
      </w:pPr>
      <w:r>
        <w:t>NOTE 3:</w:t>
      </w:r>
      <w:r>
        <w:tab/>
        <w:t>MCData client 2 does not set its emergency state as a result of receiving the MCData FD request containing the emergency indicator.</w:t>
      </w:r>
    </w:p>
    <w:p w14:paraId="7F916714" w14:textId="643F670F" w:rsidR="004A59FD" w:rsidRDefault="00323CB1" w:rsidP="004A59FD">
      <w:pPr>
        <w:pStyle w:val="B1"/>
      </w:pPr>
      <w:ins w:id="53" w:author="CamiloS_Ericsson" w:date="2021-04-07T15:50:00Z">
        <w:r>
          <w:t>8</w:t>
        </w:r>
      </w:ins>
      <w:del w:id="54" w:author="CamiloS_Ericsson" w:date="2021-04-07T15:50:00Z">
        <w:r w:rsidR="004A59FD" w:rsidDel="00323CB1">
          <w:delText>7</w:delText>
        </w:r>
      </w:del>
      <w:r w:rsidR="004A59FD">
        <w:t>.</w:t>
      </w:r>
      <w:r w:rsidR="004A59FD">
        <w:tab/>
      </w:r>
      <w:r w:rsidR="004A59FD" w:rsidRPr="00092ACA">
        <w:t>The receiving MCData client 2 notifies the user about the incoming MCData FD request (including file metadata</w:t>
      </w:r>
      <w:r w:rsidR="004A59FD">
        <w:t>,</w:t>
      </w:r>
      <w:r w:rsidR="004A59FD" w:rsidRPr="00092ACA">
        <w:t xml:space="preserve"> if present) which may be either accepted or rejected or ignored.</w:t>
      </w:r>
    </w:p>
    <w:p w14:paraId="082C79C2" w14:textId="41F65DFC" w:rsidR="004A59FD" w:rsidRDefault="00323CB1" w:rsidP="004A59FD">
      <w:pPr>
        <w:pStyle w:val="B1"/>
      </w:pPr>
      <w:ins w:id="55" w:author="CamiloS_Ericsson" w:date="2021-04-07T15:50:00Z">
        <w:r>
          <w:t>9</w:t>
        </w:r>
      </w:ins>
      <w:del w:id="56" w:author="CamiloS_Ericsson" w:date="2021-04-07T15:50:00Z">
        <w:r w:rsidR="004A59FD" w:rsidDel="00323CB1">
          <w:delText>8</w:delText>
        </w:r>
      </w:del>
      <w:r w:rsidR="004A59FD">
        <w:t>.</w:t>
      </w:r>
      <w:r w:rsidR="004A59FD">
        <w:tab/>
      </w:r>
      <w:ins w:id="57" w:author="CamiloS_Ericsson" w:date="2021-04-07T15:50:00Z">
        <w:r>
          <w:t xml:space="preserve">The </w:t>
        </w:r>
      </w:ins>
      <w:r w:rsidR="004A59FD" w:rsidRPr="00092ACA">
        <w:t xml:space="preserve">MCData user 2 </w:t>
      </w:r>
      <w:r w:rsidR="004A59FD">
        <w:t xml:space="preserve">may </w:t>
      </w:r>
      <w:r w:rsidR="004A59FD" w:rsidRPr="00092ACA">
        <w:t xml:space="preserve">provide a response (accept or reject) </w:t>
      </w:r>
      <w:r w:rsidR="004A59FD">
        <w:t xml:space="preserve">or not (ignore) </w:t>
      </w:r>
      <w:r w:rsidR="004A59FD" w:rsidRPr="00092ACA">
        <w:t xml:space="preserve">to the notification, then MCData client 2 sends the MCData FD response to the MCData server. </w:t>
      </w:r>
      <w:ins w:id="58" w:author="CamiloS_Ericsson" w:date="2021-04-07T15:51:00Z">
        <w:r>
          <w:t xml:space="preserve">The </w:t>
        </w:r>
      </w:ins>
      <w:r w:rsidR="004A59FD">
        <w:t xml:space="preserve">MCData client 2 automatically sends </w:t>
      </w:r>
      <w:ins w:id="59" w:author="CamiloS_Ericsson" w:date="2021-04-07T15:52:00Z">
        <w:r>
          <w:t xml:space="preserve">an </w:t>
        </w:r>
      </w:ins>
      <w:r w:rsidR="004A59FD">
        <w:t xml:space="preserve">accepted MCData FD response when the </w:t>
      </w:r>
      <w:del w:id="60" w:author="CamiloS_Ericsson" w:date="2021-04-07T15:52:00Z">
        <w:r w:rsidR="004A59FD" w:rsidDel="00323CB1">
          <w:delText xml:space="preserve">incoming </w:delText>
        </w:r>
      </w:del>
      <w:ins w:id="61" w:author="CamiloS_Ericsson" w:date="2021-04-07T15:52:00Z">
        <w:r>
          <w:t xml:space="preserve">received </w:t>
        </w:r>
      </w:ins>
      <w:r w:rsidR="004A59FD">
        <w:t xml:space="preserve">request includes </w:t>
      </w:r>
      <w:ins w:id="62" w:author="CamiloS_Ericsson" w:date="2021-04-07T15:52:00Z">
        <w:r>
          <w:t xml:space="preserve">a </w:t>
        </w:r>
      </w:ins>
      <w:r w:rsidR="004A59FD">
        <w:t>mandatory download indication.</w:t>
      </w:r>
    </w:p>
    <w:p w14:paraId="2D47B4F6" w14:textId="0E71E653" w:rsidR="004A59FD" w:rsidRDefault="00323CB1" w:rsidP="004A59FD">
      <w:pPr>
        <w:pStyle w:val="B1"/>
      </w:pPr>
      <w:ins w:id="63" w:author="CamiloS_Ericsson" w:date="2021-04-07T15:52:00Z">
        <w:r>
          <w:t>10</w:t>
        </w:r>
      </w:ins>
      <w:del w:id="64" w:author="CamiloS_Ericsson" w:date="2021-04-07T15:52:00Z">
        <w:r w:rsidR="004A59FD" w:rsidDel="00323CB1">
          <w:delText>9</w:delText>
        </w:r>
      </w:del>
      <w:r w:rsidR="004A59FD">
        <w:t>.</w:t>
      </w:r>
      <w:r w:rsidR="004A59FD">
        <w:tab/>
      </w:r>
      <w:r w:rsidR="004A59FD" w:rsidRPr="00092ACA">
        <w:t xml:space="preserve">The MCData server </w:t>
      </w:r>
      <w:r w:rsidR="004A59FD">
        <w:t>forwards</w:t>
      </w:r>
      <w:r w:rsidR="004A59FD" w:rsidRPr="00092ACA">
        <w:t xml:space="preserve"> the MCData FD response to the MCData client 1.</w:t>
      </w:r>
    </w:p>
    <w:p w14:paraId="32F5FEA9" w14:textId="6FE3A6B4" w:rsidR="004A59FD" w:rsidRDefault="004A59FD" w:rsidP="004A59FD">
      <w:pPr>
        <w:pStyle w:val="B1"/>
      </w:pPr>
      <w:r>
        <w:t>1</w:t>
      </w:r>
      <w:ins w:id="65" w:author="CamiloS_Ericsson" w:date="2021-04-07T15:52:00Z">
        <w:r w:rsidR="00323CB1">
          <w:t>1</w:t>
        </w:r>
      </w:ins>
      <w:del w:id="66" w:author="CamiloS_Ericsson" w:date="2021-04-07T15:52:00Z">
        <w:r w:rsidDel="00323CB1">
          <w:delText>0</w:delText>
        </w:r>
      </w:del>
      <w:r>
        <w:t>.</w:t>
      </w:r>
      <w:r>
        <w:tab/>
      </w:r>
      <w:ins w:id="67" w:author="CamiloS_Ericsson" w:date="2021-04-07T15:52:00Z">
        <w:r w:rsidR="00323CB1">
          <w:t xml:space="preserve">The </w:t>
        </w:r>
      </w:ins>
      <w:r>
        <w:t>Media storage client o</w:t>
      </w:r>
      <w:ins w:id="68" w:author="CamiloS_Ericsson" w:date="2021-04-07T15:52:00Z">
        <w:r w:rsidR="00323CB1">
          <w:t>n</w:t>
        </w:r>
      </w:ins>
      <w:del w:id="69" w:author="CamiloS_Ericsson" w:date="2021-04-07T15:52:00Z">
        <w:r w:rsidDel="00323CB1">
          <w:delText>f</w:delText>
        </w:r>
      </w:del>
      <w:r>
        <w:t xml:space="preserve"> </w:t>
      </w:r>
      <w:ins w:id="70" w:author="CamiloS_Ericsson" w:date="2021-04-07T15:52:00Z">
        <w:r w:rsidR="00323CB1">
          <w:t xml:space="preserve">the </w:t>
        </w:r>
      </w:ins>
      <w:r w:rsidRPr="00E91B2C">
        <w:t xml:space="preserve">MCData client 2 </w:t>
      </w:r>
      <w:r>
        <w:t>downloads</w:t>
      </w:r>
      <w:r w:rsidRPr="00E91B2C">
        <w:t xml:space="preserve"> the </w:t>
      </w:r>
      <w:r w:rsidRPr="00984304">
        <w:t xml:space="preserve">file </w:t>
      </w:r>
      <w:ins w:id="71" w:author="CamiloS_Ericsson" w:date="2021-04-07T15:53:00Z">
        <w:r w:rsidR="00323CB1">
          <w:t xml:space="preserve">from the MCData content server </w:t>
        </w:r>
      </w:ins>
      <w:r>
        <w:t>using the procedures defined in subclause 7.5</w:t>
      </w:r>
      <w:r w:rsidRPr="002B60C5">
        <w:t>.2.</w:t>
      </w:r>
      <w:r>
        <w:t xml:space="preserve">3, either automatically (for mandatory download) or </w:t>
      </w:r>
      <w:r w:rsidRPr="00984304">
        <w:t>based</w:t>
      </w:r>
      <w:r w:rsidRPr="00E91B2C">
        <w:t xml:space="preserve"> upon the MCData user 2 </w:t>
      </w:r>
      <w:r>
        <w:t xml:space="preserve">subsequent action. </w:t>
      </w:r>
      <w:r w:rsidRPr="00092ACA">
        <w:t>The MCData client 2 records file download complete</w:t>
      </w:r>
      <w:r>
        <w:t>d</w:t>
      </w:r>
      <w:r w:rsidRPr="00092ACA">
        <w:t xml:space="preserve"> and notifies </w:t>
      </w:r>
      <w:ins w:id="72" w:author="CamiloS_Ericsson" w:date="2021-04-07T15:53:00Z">
        <w:r w:rsidR="00323CB1">
          <w:t xml:space="preserve">the </w:t>
        </w:r>
      </w:ins>
      <w:r w:rsidRPr="00092ACA">
        <w:t>MCData user 2.</w:t>
      </w:r>
    </w:p>
    <w:p w14:paraId="22376333" w14:textId="2D8621A8" w:rsidR="004A59FD" w:rsidRDefault="004A59FD" w:rsidP="004A59FD">
      <w:pPr>
        <w:pStyle w:val="B1"/>
      </w:pPr>
      <w:r>
        <w:lastRenderedPageBreak/>
        <w:t>1</w:t>
      </w:r>
      <w:ins w:id="73" w:author="CamiloS_Ericsson" w:date="2021-04-07T15:53:00Z">
        <w:r w:rsidR="00323CB1">
          <w:t>2</w:t>
        </w:r>
      </w:ins>
      <w:del w:id="74" w:author="CamiloS_Ericsson" w:date="2021-04-07T15:53:00Z">
        <w:r w:rsidDel="00323CB1">
          <w:delText>1</w:delText>
        </w:r>
      </w:del>
      <w:r>
        <w:t>.</w:t>
      </w:r>
      <w:r>
        <w:tab/>
      </w:r>
      <w:ins w:id="75" w:author="CamiloS_Ericsson" w:date="2021-04-07T15:53:00Z">
        <w:r w:rsidR="00323CB1">
          <w:t xml:space="preserve">The </w:t>
        </w:r>
      </w:ins>
      <w:r w:rsidRPr="00092ACA">
        <w:t xml:space="preserve">MCData client 2 </w:t>
      </w:r>
      <w:del w:id="76" w:author="CamiloS_Ericsson" w:date="2021-04-07T15:53:00Z">
        <w:r w:rsidRPr="00092ACA" w:rsidDel="00323CB1">
          <w:delText xml:space="preserve">initiates </w:delText>
        </w:r>
      </w:del>
      <w:ins w:id="77" w:author="CamiloS_Ericsson" w:date="2021-04-07T15:53:00Z">
        <w:r w:rsidR="00323CB1">
          <w:t>provides</w:t>
        </w:r>
        <w:r w:rsidR="00323CB1" w:rsidRPr="00092ACA">
          <w:t xml:space="preserve"> </w:t>
        </w:r>
      </w:ins>
      <w:r w:rsidRPr="00092ACA">
        <w:t>a</w:t>
      </w:r>
      <w:ins w:id="78" w:author="CamiloS_Ericsson" w:date="2021-04-07T15:53:00Z">
        <w:r w:rsidR="00323CB1">
          <w:t>n</w:t>
        </w:r>
      </w:ins>
      <w:r w:rsidRPr="00092ACA">
        <w:t xml:space="preserve"> MCData download </w:t>
      </w:r>
      <w:r>
        <w:t>completed</w:t>
      </w:r>
      <w:r w:rsidRPr="00092ACA">
        <w:t xml:space="preserve"> </w:t>
      </w:r>
      <w:r>
        <w:t>report</w:t>
      </w:r>
      <w:r w:rsidRPr="00092ACA">
        <w:t xml:space="preserve"> for </w:t>
      </w:r>
      <w:r>
        <w:t xml:space="preserve">reporting </w:t>
      </w:r>
      <w:r w:rsidRPr="00092ACA">
        <w:t xml:space="preserve">file download </w:t>
      </w:r>
      <w:r>
        <w:t xml:space="preserve">completed, if </w:t>
      </w:r>
      <w:r w:rsidRPr="00092ACA">
        <w:t xml:space="preserve">requested by the user at MCData client 1. </w:t>
      </w:r>
    </w:p>
    <w:p w14:paraId="41E57225" w14:textId="5B390431" w:rsidR="004A59FD" w:rsidRDefault="004A59FD" w:rsidP="004A59FD">
      <w:pPr>
        <w:pStyle w:val="B1"/>
      </w:pPr>
      <w:r>
        <w:t>12.</w:t>
      </w:r>
      <w:r>
        <w:tab/>
      </w:r>
      <w:r w:rsidRPr="00092ACA">
        <w:t xml:space="preserve">The </w:t>
      </w:r>
      <w:ins w:id="79" w:author="CamiloS_Ericsson" w:date="2021-04-07T15:55:00Z">
        <w:r w:rsidR="00323CB1">
          <w:t xml:space="preserve">received </w:t>
        </w:r>
      </w:ins>
      <w:r w:rsidRPr="00092ACA">
        <w:t xml:space="preserve">MCData file download </w:t>
      </w:r>
      <w:r>
        <w:t xml:space="preserve">completed </w:t>
      </w:r>
      <w:r w:rsidRPr="00092ACA">
        <w:t xml:space="preserve">report from </w:t>
      </w:r>
      <w:ins w:id="80" w:author="CamiloS_Ericsson" w:date="2021-04-07T15:54:00Z">
        <w:r w:rsidR="00323CB1">
          <w:t xml:space="preserve">the </w:t>
        </w:r>
      </w:ins>
      <w:r w:rsidRPr="00092ACA">
        <w:t xml:space="preserve">MCData </w:t>
      </w:r>
      <w:del w:id="81" w:author="CamiloS_Ericsson" w:date="2021-04-07T15:55:00Z">
        <w:r w:rsidRPr="00092ACA" w:rsidDel="00323CB1">
          <w:delText>user</w:delText>
        </w:r>
      </w:del>
      <w:ins w:id="82" w:author="CamiloS_Ericsson" w:date="2021-04-07T15:54:00Z">
        <w:r w:rsidR="00323CB1">
          <w:t>client 2</w:t>
        </w:r>
      </w:ins>
      <w:r w:rsidRPr="00092ACA">
        <w:t xml:space="preserve"> may be stored by the MCData server for download history interrogation from </w:t>
      </w:r>
      <w:del w:id="83" w:author="CamiloS_Ericsson" w:date="2021-04-07T15:55:00Z">
        <w:r w:rsidRPr="00092ACA" w:rsidDel="00323CB1">
          <w:delText xml:space="preserve">the </w:delText>
        </w:r>
      </w:del>
      <w:r w:rsidRPr="00092ACA">
        <w:t xml:space="preserve">authorized </w:t>
      </w:r>
      <w:r>
        <w:t xml:space="preserve">MCData </w:t>
      </w:r>
      <w:r w:rsidRPr="00092ACA">
        <w:t>users.</w:t>
      </w:r>
      <w:r w:rsidRPr="00C42E8F">
        <w:t xml:space="preserve"> </w:t>
      </w:r>
      <w:ins w:id="84" w:author="CamiloS_Ericsson" w:date="2021-04-07T15:55:00Z">
        <w:r w:rsidR="00323CB1">
          <w:t xml:space="preserve">The </w:t>
        </w:r>
      </w:ins>
      <w:r w:rsidRPr="00092ACA">
        <w:t xml:space="preserve">MCData download </w:t>
      </w:r>
      <w:r>
        <w:t>completed</w:t>
      </w:r>
      <w:r w:rsidRPr="00092ACA">
        <w:t xml:space="preserve"> </w:t>
      </w:r>
      <w:r>
        <w:t>report</w:t>
      </w:r>
      <w:r w:rsidRPr="00092ACA">
        <w:t xml:space="preserve"> is sent by the MCData server to </w:t>
      </w:r>
      <w:r>
        <w:t xml:space="preserve">the MCData </w:t>
      </w:r>
      <w:r w:rsidRPr="00092ACA">
        <w:t>user at MCData client 1</w:t>
      </w:r>
      <w:bookmarkStart w:id="85" w:name="_Hlk65083191"/>
      <w:ins w:id="86" w:author="CamiloS_Ericsson" w:date="2021-04-07T15:55:00Z">
        <w:r w:rsidR="00323CB1">
          <w:t>, if requested by the MCData client 1</w:t>
        </w:r>
      </w:ins>
      <w:bookmarkEnd w:id="85"/>
      <w:r w:rsidRPr="00092ACA">
        <w:t>.</w:t>
      </w:r>
    </w:p>
    <w:p w14:paraId="40610AFE" w14:textId="77777777" w:rsidR="00A83AC4" w:rsidRDefault="00A83AC4" w:rsidP="00A83AC4">
      <w:pPr>
        <w:rPr>
          <w:rFonts w:eastAsia="SimSun"/>
        </w:rPr>
      </w:pPr>
    </w:p>
    <w:p w14:paraId="65EF7B7A" w14:textId="77777777" w:rsidR="00A83AC4" w:rsidRPr="00AB2012" w:rsidRDefault="00A83AC4" w:rsidP="00A83A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AB2012">
        <w:rPr>
          <w:rFonts w:ascii="Arial" w:hAnsi="Arial" w:cs="Arial"/>
          <w:color w:val="0000FF"/>
          <w:sz w:val="28"/>
          <w:szCs w:val="28"/>
        </w:rPr>
        <w:t xml:space="preserve">* * * </w:t>
      </w:r>
      <w:r>
        <w:rPr>
          <w:rFonts w:ascii="Arial" w:hAnsi="Arial" w:cs="Arial"/>
          <w:color w:val="0000FF"/>
          <w:sz w:val="28"/>
          <w:szCs w:val="28"/>
        </w:rPr>
        <w:t>Next</w:t>
      </w:r>
      <w:r w:rsidRPr="00AB2012">
        <w:rPr>
          <w:rFonts w:ascii="Arial" w:hAnsi="Arial" w:cs="Arial"/>
          <w:color w:val="0000FF"/>
          <w:sz w:val="28"/>
          <w:szCs w:val="28"/>
        </w:rPr>
        <w:t xml:space="preserve"> change * * *</w:t>
      </w:r>
    </w:p>
    <w:p w14:paraId="20B4CE19" w14:textId="77777777" w:rsidR="00A83AC4" w:rsidRDefault="00A83AC4" w:rsidP="00A83AC4">
      <w:pPr>
        <w:pStyle w:val="Heading5"/>
        <w:rPr>
          <w:lang w:eastAsia="zh-CN"/>
        </w:rPr>
      </w:pPr>
      <w:bookmarkStart w:id="87" w:name="_Toc67878830"/>
      <w:r>
        <w:rPr>
          <w:lang w:eastAsia="zh-CN"/>
        </w:rPr>
        <w:t>7.5</w:t>
      </w:r>
      <w:r>
        <w:t>.2.</w:t>
      </w:r>
      <w:r>
        <w:rPr>
          <w:lang w:eastAsia="zh-CN"/>
        </w:rPr>
        <w:t>4.3</w:t>
      </w:r>
      <w:r>
        <w:tab/>
      </w:r>
      <w:r>
        <w:rPr>
          <w:rFonts w:hint="eastAsia"/>
          <w:lang w:eastAsia="zh-CN"/>
        </w:rPr>
        <w:t>Procedure</w:t>
      </w:r>
      <w:r>
        <w:rPr>
          <w:lang w:eastAsia="zh-CN"/>
        </w:rPr>
        <w:t xml:space="preserve"> with interconnection between MCData systems</w:t>
      </w:r>
      <w:bookmarkEnd w:id="87"/>
    </w:p>
    <w:p w14:paraId="53536BB3" w14:textId="77777777" w:rsidR="00A83AC4" w:rsidRPr="0052003A" w:rsidRDefault="00A83AC4" w:rsidP="00A83AC4">
      <w:pPr>
        <w:rPr>
          <w:lang w:eastAsia="zh-CN"/>
        </w:rPr>
      </w:pPr>
      <w:r w:rsidRPr="0052003A">
        <w:rPr>
          <w:lang w:eastAsia="zh-CN"/>
        </w:rPr>
        <w:t>The procedure</w:t>
      </w:r>
      <w:r>
        <w:rPr>
          <w:lang w:eastAsia="zh-CN"/>
        </w:rPr>
        <w:t xml:space="preserve"> in figure 7.5.2.4.3-1 describes</w:t>
      </w:r>
      <w:r w:rsidRPr="00055C00">
        <w:rPr>
          <w:lang w:eastAsia="zh-CN"/>
        </w:rPr>
        <w:t xml:space="preserve"> the case where a MCData user initiat</w:t>
      </w:r>
      <w:r>
        <w:rPr>
          <w:lang w:eastAsia="zh-CN"/>
        </w:rPr>
        <w:t>es a</w:t>
      </w:r>
      <w:r w:rsidRPr="00055C00">
        <w:rPr>
          <w:lang w:eastAsia="zh-CN"/>
        </w:rPr>
        <w:t xml:space="preserve"> </w:t>
      </w:r>
      <w:r>
        <w:rPr>
          <w:lang w:eastAsia="zh-CN"/>
        </w:rPr>
        <w:t>one-to-one</w:t>
      </w:r>
      <w:r w:rsidRPr="00055C00">
        <w:rPr>
          <w:lang w:eastAsia="zh-CN"/>
        </w:rPr>
        <w:t xml:space="preserve"> data communication for sending</w:t>
      </w:r>
      <w:r>
        <w:rPr>
          <w:lang w:eastAsia="zh-CN"/>
        </w:rPr>
        <w:t xml:space="preserve"> a</w:t>
      </w:r>
      <w:r w:rsidRPr="00055C00">
        <w:rPr>
          <w:lang w:eastAsia="zh-CN"/>
        </w:rPr>
        <w:t xml:space="preserve"> file to </w:t>
      </w:r>
      <w:r>
        <w:rPr>
          <w:lang w:eastAsia="zh-CN"/>
        </w:rPr>
        <w:t>an</w:t>
      </w:r>
      <w:r w:rsidRPr="00055C00">
        <w:rPr>
          <w:lang w:eastAsia="zh-CN"/>
        </w:rPr>
        <w:t>other MCData user</w:t>
      </w:r>
      <w:r>
        <w:rPr>
          <w:lang w:eastAsia="zh-CN"/>
        </w:rPr>
        <w:t xml:space="preserve"> where that other MCData user is receiving MCData service on a partner MCData system, and where interconnection is in use between the two MCData systems</w:t>
      </w:r>
      <w:r w:rsidRPr="00055C00">
        <w:rPr>
          <w:lang w:eastAsia="zh-CN"/>
        </w:rPr>
        <w:t>.</w:t>
      </w:r>
      <w:r>
        <w:rPr>
          <w:lang w:eastAsia="zh-CN"/>
        </w:rPr>
        <w:t xml:space="preserve"> In this procedure, the file has not previously been downloaded in the partner MC system.</w:t>
      </w:r>
    </w:p>
    <w:p w14:paraId="42578AF8" w14:textId="77777777" w:rsidR="00A83AC4" w:rsidRDefault="00A83AC4" w:rsidP="00A83AC4">
      <w:r>
        <w:t>Pre-conditions:</w:t>
      </w:r>
    </w:p>
    <w:p w14:paraId="337B16E0" w14:textId="77777777" w:rsidR="00A83AC4" w:rsidRDefault="00A83AC4" w:rsidP="00A83AC4">
      <w:pPr>
        <w:pStyle w:val="B1"/>
      </w:pPr>
      <w:r>
        <w:t>1.</w:t>
      </w:r>
      <w:r>
        <w:tab/>
      </w:r>
      <w:r w:rsidRPr="00055C00">
        <w:t xml:space="preserve">The MCData users on the MCData client 1 and the MCData client 2 are already </w:t>
      </w:r>
      <w:r>
        <w:t>service authorized and</w:t>
      </w:r>
      <w:r w:rsidRPr="00055C00">
        <w:t xml:space="preserve"> receiving MCData service.</w:t>
      </w:r>
      <w:r>
        <w:t xml:space="preserve"> MCData client 1 is receiving service on its primary MCData system, and MCData client 2 is receiving MCData service in the partner MCData system of MCData client 1.</w:t>
      </w:r>
    </w:p>
    <w:p w14:paraId="14294D7E" w14:textId="77777777" w:rsidR="00A83AC4" w:rsidRDefault="00A83AC4" w:rsidP="00A83AC4">
      <w:pPr>
        <w:pStyle w:val="B1"/>
      </w:pPr>
      <w:r>
        <w:t>2.</w:t>
      </w:r>
      <w:r>
        <w:tab/>
        <w:t>The file to be distributed has been uploaded to the media storage function on the MCData content server in the primary MCData system of MCData client 1 using the procedures defined in subclause 7.5</w:t>
      </w:r>
      <w:r w:rsidRPr="002B60C5">
        <w:t>.2.</w:t>
      </w:r>
      <w:r>
        <w:t>2.</w:t>
      </w:r>
    </w:p>
    <w:p w14:paraId="0F8EA482" w14:textId="77777777" w:rsidR="00A83AC4" w:rsidRDefault="00A83AC4" w:rsidP="00A83AC4">
      <w:pPr>
        <w:pStyle w:val="B1"/>
      </w:pPr>
      <w:r>
        <w:t>3.</w:t>
      </w:r>
      <w:r>
        <w:tab/>
        <w:t>There is a service agreement between the primary and partner MCData systems to allow files to be shared between MCData content servers in the two systems.</w:t>
      </w:r>
      <w:r w:rsidRPr="00E82F69">
        <w:t xml:space="preserve"> </w:t>
      </w:r>
    </w:p>
    <w:p w14:paraId="6E49B882" w14:textId="793BC484" w:rsidR="00A83AC4" w:rsidRDefault="00A83AC4" w:rsidP="00A83AC4">
      <w:pPr>
        <w:pStyle w:val="B1"/>
      </w:pPr>
      <w:r>
        <w:t>4.</w:t>
      </w:r>
      <w:r>
        <w:tab/>
      </w:r>
      <w:del w:id="88" w:author="CamiloS_Ericsson" w:date="2021-04-07T16:17:00Z">
        <w:r w:rsidDel="00304F34">
          <w:delText>Optionally, t</w:delText>
        </w:r>
      </w:del>
      <w:ins w:id="89" w:author="CamiloS_Ericsson" w:date="2021-04-07T16:17:00Z">
        <w:r w:rsidR="00304F34">
          <w:t>T</w:t>
        </w:r>
      </w:ins>
      <w:r>
        <w:t>he MCData client may have an activated functional alias to be used.</w:t>
      </w:r>
    </w:p>
    <w:p w14:paraId="1D3856A7" w14:textId="77777777" w:rsidR="00A83AC4" w:rsidRDefault="00A83AC4" w:rsidP="00A83AC4">
      <w:pPr>
        <w:pStyle w:val="B1"/>
      </w:pPr>
      <w:r>
        <w:t>5.</w:t>
      </w:r>
      <w:r>
        <w:tab/>
        <w:t>The MCData server may have subscribed to the MCData functional alias controlling server within the MC system for functional alias activation/de-activation updates.</w:t>
      </w:r>
    </w:p>
    <w:p w14:paraId="15610F39" w14:textId="13163DE5" w:rsidR="00A83AC4" w:rsidRDefault="00304F34" w:rsidP="00A83AC4">
      <w:pPr>
        <w:pStyle w:val="TH"/>
      </w:pPr>
      <w:del w:id="90" w:author="CamiloS_Ericsson" w:date="2021-04-07T16:12:00Z">
        <w:r w:rsidDel="00304F34">
          <w:object w:dxaOrig="10961" w:dyaOrig="7761" w14:anchorId="0C6BDAC7">
            <v:shape id="_x0000_i1027" type="#_x0000_t75" style="width:530.5pt;height:387pt" o:ole="">
              <v:imagedata r:id="rId16" o:title=""/>
            </v:shape>
            <o:OLEObject Type="Embed" ProgID="Visio.Drawing.11" ShapeID="_x0000_i1027" DrawAspect="Content" ObjectID="_1679904899" r:id="rId17"/>
          </w:object>
        </w:r>
      </w:del>
      <w:ins w:id="91" w:author="CamiloS_Ericsson" w:date="2021-04-07T16:17:00Z">
        <w:r>
          <w:object w:dxaOrig="10231" w:dyaOrig="7751" w14:anchorId="575144F8">
            <v:shape id="_x0000_i1028" type="#_x0000_t75" style="width:511.5pt;height:387.5pt" o:ole="">
              <v:imagedata r:id="rId18" o:title=""/>
            </v:shape>
            <o:OLEObject Type="Embed" ProgID="Visio.Drawing.11" ShapeID="_x0000_i1028" DrawAspect="Content" ObjectID="_1679904900" r:id="rId19"/>
          </w:object>
        </w:r>
      </w:ins>
    </w:p>
    <w:p w14:paraId="4791CD48" w14:textId="77777777" w:rsidR="00A83AC4" w:rsidRDefault="00A83AC4" w:rsidP="00A83AC4">
      <w:pPr>
        <w:pStyle w:val="TF"/>
      </w:pPr>
      <w:r>
        <w:t>Figure 7.5</w:t>
      </w:r>
      <w:r w:rsidRPr="00A92C50">
        <w:t>.2.</w:t>
      </w:r>
      <w:r>
        <w:t>4.3</w:t>
      </w:r>
      <w:r w:rsidRPr="00A92C50">
        <w:t>-1</w:t>
      </w:r>
      <w:r>
        <w:t xml:space="preserve">: </w:t>
      </w:r>
      <w:r w:rsidRPr="004E007B">
        <w:t xml:space="preserve">One-to-one </w:t>
      </w:r>
      <w:r w:rsidRPr="004E007B">
        <w:rPr>
          <w:lang w:eastAsia="zh-CN"/>
        </w:rPr>
        <w:t>file distribution using HTTP</w:t>
      </w:r>
      <w:r>
        <w:rPr>
          <w:lang w:eastAsia="zh-CN"/>
        </w:rPr>
        <w:t xml:space="preserve"> with interconnection</w:t>
      </w:r>
    </w:p>
    <w:p w14:paraId="3F7D1940" w14:textId="77777777" w:rsidR="00A83AC4" w:rsidRDefault="00A83AC4" w:rsidP="00A83AC4">
      <w:pPr>
        <w:pStyle w:val="B1"/>
      </w:pPr>
      <w:r>
        <w:t>1.</w:t>
      </w:r>
      <w:r>
        <w:tab/>
      </w:r>
      <w:r w:rsidRPr="00055C00">
        <w:t>The user at the MCData client 1 initiate</w:t>
      </w:r>
      <w:r>
        <w:t>s</w:t>
      </w:r>
      <w:r w:rsidRPr="00055C00">
        <w:t xml:space="preserve"> a file distribution request to </w:t>
      </w:r>
      <w:r>
        <w:t>the MCData user at MCData client 2</w:t>
      </w:r>
      <w:r w:rsidRPr="00055C00">
        <w:t>.</w:t>
      </w:r>
    </w:p>
    <w:p w14:paraId="3D3E7AC6" w14:textId="225DCB85" w:rsidR="00A83AC4" w:rsidRDefault="00A83AC4" w:rsidP="00A83AC4">
      <w:pPr>
        <w:pStyle w:val="B1"/>
      </w:pPr>
      <w:r>
        <w:t>2.</w:t>
      </w:r>
      <w:r>
        <w:tab/>
      </w:r>
      <w:r w:rsidRPr="00092ACA">
        <w:t>MCData client 1 sends a</w:t>
      </w:r>
      <w:r>
        <w:t>n</w:t>
      </w:r>
      <w:r w:rsidRPr="00092ACA">
        <w:t xml:space="preserve"> MCData FD request towards the </w:t>
      </w:r>
      <w:r>
        <w:t xml:space="preserve">primary </w:t>
      </w:r>
      <w:r w:rsidRPr="00092ACA">
        <w:t xml:space="preserve">MCData server. The MCData FD request contains </w:t>
      </w:r>
      <w:r>
        <w:t xml:space="preserve">content </w:t>
      </w:r>
      <w:r w:rsidRPr="00092ACA">
        <w:t xml:space="preserve">payload in the form of </w:t>
      </w:r>
      <w:r>
        <w:t>a f</w:t>
      </w:r>
      <w:r w:rsidRPr="00092ACA">
        <w:t xml:space="preserve">ile URL </w:t>
      </w:r>
      <w:r>
        <w:t xml:space="preserve">with the necessary access authorization information </w:t>
      </w:r>
      <w:r w:rsidRPr="00092ACA">
        <w:t xml:space="preserve">and may contain the file metadata information. </w:t>
      </w:r>
      <w:r>
        <w:t>The MCData</w:t>
      </w:r>
      <w:r w:rsidRPr="003E311A">
        <w:t xml:space="preserve"> </w:t>
      </w:r>
      <w:r>
        <w:t>FD request indicates the target MCData user for the one-to-one data communication</w:t>
      </w:r>
      <w:r w:rsidRPr="00BF574F">
        <w:t>.</w:t>
      </w:r>
      <w:r>
        <w:t xml:space="preserve"> </w:t>
      </w:r>
      <w:r w:rsidRPr="00092ACA">
        <w:t xml:space="preserve">The MCData FD request contains </w:t>
      </w:r>
      <w:r>
        <w:t xml:space="preserve">a </w:t>
      </w:r>
      <w:r w:rsidRPr="00092ACA">
        <w:t xml:space="preserve">conversation identifier for message thread indication. If </w:t>
      </w:r>
      <w:r>
        <w:t xml:space="preserve">the </w:t>
      </w:r>
      <w:r w:rsidRPr="00092ACA">
        <w:t xml:space="preserve">MCData user </w:t>
      </w:r>
      <w:r>
        <w:t xml:space="preserve">at MCData client 1 </w:t>
      </w:r>
      <w:r w:rsidRPr="00092ACA">
        <w:t xml:space="preserve">has requested </w:t>
      </w:r>
      <w:r>
        <w:t xml:space="preserve">to mandatory </w:t>
      </w:r>
      <w:r w:rsidRPr="00092ACA">
        <w:t xml:space="preserve">download at </w:t>
      </w:r>
      <w:r>
        <w:t xml:space="preserve">the </w:t>
      </w:r>
      <w:r w:rsidRPr="00092ACA">
        <w:t xml:space="preserve">recipient side, then </w:t>
      </w:r>
      <w:r>
        <w:t xml:space="preserve">the </w:t>
      </w:r>
      <w:r w:rsidRPr="00092ACA">
        <w:t xml:space="preserve">MCData FD request contains </w:t>
      </w:r>
      <w:r>
        <w:t xml:space="preserve">the </w:t>
      </w:r>
      <w:r w:rsidRPr="00092ACA">
        <w:t>mandatory download indication. The MCData FD request may contain</w:t>
      </w:r>
      <w:r>
        <w:t xml:space="preserve"> a request for a</w:t>
      </w:r>
      <w:r w:rsidRPr="00092ACA">
        <w:t xml:space="preserve"> download </w:t>
      </w:r>
      <w:r>
        <w:t>completed</w:t>
      </w:r>
      <w:r w:rsidRPr="00092ACA">
        <w:t xml:space="preserve"> </w:t>
      </w:r>
      <w:r>
        <w:t>report</w:t>
      </w:r>
      <w:r w:rsidRPr="00092ACA">
        <w:t xml:space="preserve"> </w:t>
      </w:r>
      <w:r>
        <w:t>indication</w:t>
      </w:r>
      <w:r w:rsidRPr="00092ACA">
        <w:t xml:space="preserve"> if </w:t>
      </w:r>
      <w:r>
        <w:t>selected by the user at MCData client 1</w:t>
      </w:r>
      <w:r w:rsidRPr="00277961">
        <w:t>.</w:t>
      </w:r>
      <w:r w:rsidRPr="00E82F69">
        <w:t xml:space="preserve"> </w:t>
      </w:r>
      <w:ins w:id="92" w:author="CamiloS_Ericsson" w:date="2021-04-07T16:18:00Z">
        <w:r w:rsidR="00304F34">
          <w:t xml:space="preserve">The </w:t>
        </w:r>
      </w:ins>
      <w:r>
        <w:t>MCData user at MCData client 1 may include a functional alias within the FD data transfer and may address the target MCData client 2 using a functional alias.</w:t>
      </w:r>
    </w:p>
    <w:p w14:paraId="20F8E58F" w14:textId="0355715B" w:rsidR="00A83AC4" w:rsidRDefault="00A83AC4" w:rsidP="00A83AC4">
      <w:pPr>
        <w:pStyle w:val="B1"/>
        <w:rPr>
          <w:ins w:id="93" w:author="CamiloS_Ericsson" w:date="2021-04-07T16:18:00Z"/>
        </w:rPr>
      </w:pPr>
      <w:r>
        <w:t>3.</w:t>
      </w:r>
      <w:r>
        <w:tab/>
      </w:r>
      <w:r w:rsidRPr="00092ACA">
        <w:t xml:space="preserve">MCData server checks whether the MCData user at MCData client 1 is authorized to send </w:t>
      </w:r>
      <w:r>
        <w:t xml:space="preserve">the </w:t>
      </w:r>
      <w:r w:rsidRPr="00092ACA">
        <w:t>MCData FD request</w:t>
      </w:r>
      <w:r>
        <w:t xml:space="preserve"> and that the size of the file is below maximum data size for FD from the service configuration</w:t>
      </w:r>
      <w:r w:rsidRPr="00092ACA">
        <w:t>.</w:t>
      </w:r>
      <w:r>
        <w:t xml:space="preserve"> MCData server verifies whether the provided functional alias of MCData client 1, if present, can be used and has been activated for the user.</w:t>
      </w:r>
    </w:p>
    <w:p w14:paraId="7FEA60D5" w14:textId="7A8DE404" w:rsidR="00304F34" w:rsidRDefault="00304F34" w:rsidP="00A83AC4">
      <w:pPr>
        <w:pStyle w:val="B1"/>
      </w:pPr>
      <w:ins w:id="94" w:author="CamiloS_Ericsson" w:date="2021-04-07T16:19:00Z">
        <w:r>
          <w:t>4.</w:t>
        </w:r>
        <w:r>
          <w:tab/>
          <w:t>T</w:t>
        </w:r>
        <w:r w:rsidRPr="009A7098">
          <w:t xml:space="preserve">he MCData server </w:t>
        </w:r>
        <w:r>
          <w:t xml:space="preserve">may </w:t>
        </w:r>
        <w:r w:rsidRPr="009A7098">
          <w:t>verif</w:t>
        </w:r>
        <w:r>
          <w:t>y</w:t>
        </w:r>
        <w:r w:rsidRPr="009A7098">
          <w:t xml:space="preserve"> </w:t>
        </w:r>
        <w:r>
          <w:t>whether</w:t>
        </w:r>
        <w:r w:rsidRPr="009A7098">
          <w:t xml:space="preserve"> the corresponding file is </w:t>
        </w:r>
        <w:r>
          <w:t>available</w:t>
        </w:r>
        <w:r w:rsidRPr="009A7098">
          <w:t xml:space="preserve"> in the MCData content server </w:t>
        </w:r>
        <w:r>
          <w:t>via</w:t>
        </w:r>
        <w:r w:rsidRPr="009A7098">
          <w:t xml:space="preserve"> the MCData-FD-5 reference point using the received file URL in the MCData FD request</w:t>
        </w:r>
        <w:r>
          <w:t>. If the MCData server identifies that the corresponding file is not available in the MCData content server, the MCData server provides a response to the MCData client 1 indicating that the file distribution request cannot proceed due to the unavailability of the file in the MCData content server.</w:t>
        </w:r>
      </w:ins>
    </w:p>
    <w:p w14:paraId="078B5A72" w14:textId="30716F74" w:rsidR="00A83AC4" w:rsidRDefault="00304F34" w:rsidP="00A83AC4">
      <w:pPr>
        <w:pStyle w:val="B1"/>
      </w:pPr>
      <w:ins w:id="95" w:author="CamiloS_Ericsson" w:date="2021-04-07T16:19:00Z">
        <w:r>
          <w:t>5</w:t>
        </w:r>
      </w:ins>
      <w:del w:id="96" w:author="CamiloS_Ericsson" w:date="2021-04-07T16:19:00Z">
        <w:r w:rsidR="00A83AC4" w:rsidDel="00304F34">
          <w:delText>4</w:delText>
        </w:r>
      </w:del>
      <w:r w:rsidR="00A83AC4">
        <w:t>.</w:t>
      </w:r>
      <w:r w:rsidR="00A83AC4">
        <w:tab/>
        <w:t xml:space="preserve">The </w:t>
      </w:r>
      <w:r w:rsidR="00A83AC4" w:rsidRPr="00092ACA">
        <w:t xml:space="preserve">MCData server </w:t>
      </w:r>
      <w:r w:rsidR="00A83AC4">
        <w:t xml:space="preserve">in the primary MCData system </w:t>
      </w:r>
      <w:r w:rsidR="00A83AC4" w:rsidRPr="00092ACA">
        <w:t xml:space="preserve">initiates the MCData FD request towards the </w:t>
      </w:r>
      <w:r w:rsidR="00A83AC4">
        <w:t xml:space="preserve">MCData server in the partner MCData system, which contains the URL of the file which is stored in the primary MCData </w:t>
      </w:r>
      <w:r w:rsidR="00A83AC4">
        <w:lastRenderedPageBreak/>
        <w:t>content server</w:t>
      </w:r>
      <w:r w:rsidR="00A83AC4" w:rsidRPr="00092ACA">
        <w:t>.</w:t>
      </w:r>
      <w:r w:rsidR="00A83AC4">
        <w:t xml:space="preserve"> The request includes the necessary access authorization information as MCData client 2 will retrieve the file while receiving service in the partner MCData system.</w:t>
      </w:r>
    </w:p>
    <w:p w14:paraId="0819836F" w14:textId="77777777" w:rsidR="00A83AC4" w:rsidRDefault="00A83AC4" w:rsidP="00A83AC4">
      <w:pPr>
        <w:pStyle w:val="NO"/>
      </w:pPr>
      <w:r>
        <w:t>NOTE 1:</w:t>
      </w:r>
      <w:r>
        <w:tab/>
        <w:t>The contents of and mechanisms to use the authorization information are outside the scope of the present document.</w:t>
      </w:r>
      <w:r w:rsidRPr="00E82F69">
        <w:t xml:space="preserve"> </w:t>
      </w:r>
    </w:p>
    <w:p w14:paraId="55D3FFC1" w14:textId="77777777" w:rsidR="00A83AC4" w:rsidRPr="003D16C1" w:rsidRDefault="00A83AC4" w:rsidP="00A83AC4">
      <w:pPr>
        <w:pStyle w:val="NO"/>
        <w:rPr>
          <w:lang w:val="en-US"/>
        </w:rPr>
      </w:pPr>
      <w:r>
        <w:rPr>
          <w:lang w:val="en-US"/>
        </w:rPr>
        <w:t>NOTE 2:</w:t>
      </w:r>
      <w:r>
        <w:rPr>
          <w:lang w:val="en-US"/>
        </w:rPr>
        <w:tab/>
        <w:t>With the use of the functional alias for addressing the target MCData clients, the partner MCData system is to be determined by the primary MCData system.</w:t>
      </w:r>
    </w:p>
    <w:p w14:paraId="4107856D" w14:textId="0ACD94AE" w:rsidR="00A83AC4" w:rsidRDefault="00304F34" w:rsidP="00A83AC4">
      <w:pPr>
        <w:pStyle w:val="B1"/>
      </w:pPr>
      <w:ins w:id="97" w:author="CamiloS_Ericsson" w:date="2021-04-07T16:19:00Z">
        <w:r>
          <w:t>6</w:t>
        </w:r>
      </w:ins>
      <w:del w:id="98" w:author="CamiloS_Ericsson" w:date="2021-04-07T16:19:00Z">
        <w:r w:rsidR="00A83AC4" w:rsidDel="00304F34">
          <w:delText>5</w:delText>
        </w:r>
      </w:del>
      <w:r w:rsidR="00A83AC4">
        <w:t>.</w:t>
      </w:r>
      <w:r w:rsidR="00A83AC4">
        <w:tab/>
        <w:t>If functional alias is used to address that target MCData user, the MCData server in the partner MCData system resolves the MCData IDs of the functional alias. The resulting list contains all associated MCData IDs/MCData users that may share this functional alias. The MCData server in the partner MCData system now checks which MCData users have FD capabilities and which are authorized to receive a file</w:t>
      </w:r>
      <w:r w:rsidR="00A83AC4">
        <w:rPr>
          <w:lang w:val="en-US"/>
        </w:rPr>
        <w:t xml:space="preserve">. </w:t>
      </w:r>
      <w:r w:rsidR="00A83AC4">
        <w:t>The partner MCData server sends</w:t>
      </w:r>
      <w:r w:rsidR="00A83AC4" w:rsidRPr="00092ACA">
        <w:t xml:space="preserve"> the MCData FD request to </w:t>
      </w:r>
      <w:r w:rsidR="00A83AC4">
        <w:t xml:space="preserve">the MCData users determined. </w:t>
      </w:r>
      <w:bookmarkStart w:id="99" w:name="_Hlk35501827"/>
      <w:r w:rsidR="00A83AC4" w:rsidRPr="00157767">
        <w:t xml:space="preserve">The file URL being provided </w:t>
      </w:r>
      <w:r w:rsidR="00A83AC4">
        <w:t xml:space="preserve">in MCData FD request </w:t>
      </w:r>
      <w:r w:rsidR="00A83AC4">
        <w:rPr>
          <w:noProof/>
        </w:rPr>
        <w:t>to the MCData users determined</w:t>
      </w:r>
      <w:r w:rsidR="00A83AC4" w:rsidRPr="00157767">
        <w:t xml:space="preserve"> is prepended with server URI of the partner MCData content server, such that the URL identifies a file location in the partner MCData content server.</w:t>
      </w:r>
      <w:bookmarkEnd w:id="99"/>
    </w:p>
    <w:p w14:paraId="5896792B" w14:textId="77777777" w:rsidR="00A83AC4" w:rsidRDefault="00A83AC4" w:rsidP="00A83AC4">
      <w:pPr>
        <w:pStyle w:val="NO"/>
      </w:pPr>
      <w:r>
        <w:rPr>
          <w:lang w:val="en-US"/>
        </w:rPr>
        <w:t>NOTE 3:</w:t>
      </w:r>
      <w:r>
        <w:rPr>
          <w:lang w:val="en-US"/>
        </w:rPr>
        <w:tab/>
        <w:t>Determination of the target MCData client is based on the associated MCData IDs that share a functional alias and other criteria.</w:t>
      </w:r>
    </w:p>
    <w:p w14:paraId="1FB346E8" w14:textId="0BCD7B08" w:rsidR="00A83AC4" w:rsidRDefault="00304F34" w:rsidP="00A83AC4">
      <w:pPr>
        <w:pStyle w:val="B1"/>
      </w:pPr>
      <w:ins w:id="100" w:author="CamiloS_Ericsson" w:date="2021-04-07T16:19:00Z">
        <w:r>
          <w:t>7</w:t>
        </w:r>
      </w:ins>
      <w:del w:id="101" w:author="CamiloS_Ericsson" w:date="2021-04-07T16:19:00Z">
        <w:r w:rsidR="00A83AC4" w:rsidDel="00304F34">
          <w:delText>6</w:delText>
        </w:r>
      </w:del>
      <w:r w:rsidR="00A83AC4">
        <w:t>.</w:t>
      </w:r>
      <w:r w:rsidR="00A83AC4">
        <w:tab/>
      </w:r>
      <w:r w:rsidR="00A83AC4" w:rsidRPr="00092ACA">
        <w:t xml:space="preserve">The receiving MCData client 2 </w:t>
      </w:r>
      <w:r w:rsidR="00A83AC4">
        <w:t xml:space="preserve">may </w:t>
      </w:r>
      <w:r w:rsidR="00A83AC4" w:rsidRPr="00092ACA">
        <w:t>notif</w:t>
      </w:r>
      <w:r w:rsidR="00A83AC4">
        <w:t>y</w:t>
      </w:r>
      <w:r w:rsidR="00A83AC4" w:rsidRPr="00092ACA">
        <w:t xml:space="preserve"> the user about the incoming MCData FD request (including file metadata</w:t>
      </w:r>
      <w:r w:rsidR="00A83AC4">
        <w:t>,</w:t>
      </w:r>
      <w:r w:rsidR="00A83AC4" w:rsidRPr="00092ACA">
        <w:t xml:space="preserve"> if present) which may be either </w:t>
      </w:r>
      <w:r w:rsidR="00A83AC4">
        <w:t>accepted,</w:t>
      </w:r>
      <w:r w:rsidR="00A83AC4" w:rsidRPr="00092ACA">
        <w:t xml:space="preserve"> rejected or ignored.</w:t>
      </w:r>
    </w:p>
    <w:p w14:paraId="3BB3F56B" w14:textId="3F8C3AE4" w:rsidR="00A83AC4" w:rsidRDefault="00304F34" w:rsidP="00A83AC4">
      <w:pPr>
        <w:pStyle w:val="B1"/>
      </w:pPr>
      <w:ins w:id="102" w:author="CamiloS_Ericsson" w:date="2021-04-07T16:19:00Z">
        <w:r>
          <w:t>8</w:t>
        </w:r>
      </w:ins>
      <w:del w:id="103" w:author="CamiloS_Ericsson" w:date="2021-04-07T16:19:00Z">
        <w:r w:rsidR="00A83AC4" w:rsidDel="00304F34">
          <w:delText>7</w:delText>
        </w:r>
      </w:del>
      <w:r w:rsidR="00A83AC4">
        <w:t>.</w:t>
      </w:r>
      <w:r w:rsidR="00A83AC4">
        <w:tab/>
      </w:r>
      <w:ins w:id="104" w:author="CamiloS_Ericsson" w:date="2021-04-07T16:19:00Z">
        <w:r>
          <w:t xml:space="preserve">The </w:t>
        </w:r>
      </w:ins>
      <w:r w:rsidR="00A83AC4" w:rsidRPr="00092ACA">
        <w:t xml:space="preserve">MCData user 2 </w:t>
      </w:r>
      <w:r w:rsidR="00A83AC4">
        <w:t xml:space="preserve">may </w:t>
      </w:r>
      <w:r w:rsidR="00A83AC4" w:rsidRPr="00092ACA">
        <w:t xml:space="preserve">provide a response (accept or reject) </w:t>
      </w:r>
      <w:r w:rsidR="00A83AC4">
        <w:t xml:space="preserve">or not (ignore) </w:t>
      </w:r>
      <w:r w:rsidR="00A83AC4" w:rsidRPr="00092ACA">
        <w:t xml:space="preserve">to the notification, then </w:t>
      </w:r>
      <w:ins w:id="105" w:author="CamiloS_Ericsson" w:date="2021-04-07T16:20:00Z">
        <w:r>
          <w:t xml:space="preserve">the </w:t>
        </w:r>
      </w:ins>
      <w:r w:rsidR="00A83AC4" w:rsidRPr="00092ACA">
        <w:t xml:space="preserve">MCData client 2 sends the MCData FD response to the </w:t>
      </w:r>
      <w:r w:rsidR="00A83AC4">
        <w:t xml:space="preserve">partner </w:t>
      </w:r>
      <w:r w:rsidR="00A83AC4" w:rsidRPr="00092ACA">
        <w:t xml:space="preserve">MCData server. </w:t>
      </w:r>
      <w:ins w:id="106" w:author="CamiloS_Ericsson" w:date="2021-04-07T16:20:00Z">
        <w:r>
          <w:t xml:space="preserve">The </w:t>
        </w:r>
      </w:ins>
      <w:r w:rsidR="00A83AC4">
        <w:t xml:space="preserve">MCData client 2 automatically sends an accepted MCData FD response when the </w:t>
      </w:r>
      <w:del w:id="107" w:author="CamiloS_Ericsson" w:date="2021-04-07T16:20:00Z">
        <w:r w:rsidR="00A83AC4" w:rsidDel="00304F34">
          <w:delText xml:space="preserve">incoming </w:delText>
        </w:r>
      </w:del>
      <w:ins w:id="108" w:author="CamiloS_Ericsson" w:date="2021-04-07T16:20:00Z">
        <w:r>
          <w:t xml:space="preserve">received </w:t>
        </w:r>
      </w:ins>
      <w:r w:rsidR="00A83AC4">
        <w:t>request includes</w:t>
      </w:r>
      <w:ins w:id="109" w:author="CamiloS_Ericsson" w:date="2021-04-07T16:20:00Z">
        <w:r>
          <w:t xml:space="preserve"> a</w:t>
        </w:r>
      </w:ins>
      <w:r w:rsidR="00A83AC4">
        <w:t xml:space="preserve"> mandatory download indication.</w:t>
      </w:r>
    </w:p>
    <w:p w14:paraId="01DADA20" w14:textId="01BC1553" w:rsidR="00A83AC4" w:rsidRDefault="00304F34" w:rsidP="00A83AC4">
      <w:pPr>
        <w:pStyle w:val="B1"/>
      </w:pPr>
      <w:ins w:id="110" w:author="CamiloS_Ericsson" w:date="2021-04-07T16:21:00Z">
        <w:r>
          <w:t>9</w:t>
        </w:r>
      </w:ins>
      <w:del w:id="111" w:author="CamiloS_Ericsson" w:date="2021-04-07T16:21:00Z">
        <w:r w:rsidR="00A83AC4" w:rsidDel="00304F34">
          <w:delText>8</w:delText>
        </w:r>
      </w:del>
      <w:r w:rsidR="00A83AC4">
        <w:t>.</w:t>
      </w:r>
      <w:r w:rsidR="00A83AC4">
        <w:tab/>
      </w:r>
      <w:r w:rsidR="00A83AC4" w:rsidRPr="00092ACA">
        <w:t xml:space="preserve">The </w:t>
      </w:r>
      <w:r w:rsidR="00A83AC4">
        <w:t xml:space="preserve">partner </w:t>
      </w:r>
      <w:r w:rsidR="00A83AC4" w:rsidRPr="00092ACA">
        <w:t>MCData server</w:t>
      </w:r>
      <w:r w:rsidR="00A83AC4">
        <w:t xml:space="preserve"> forwards</w:t>
      </w:r>
      <w:r w:rsidR="00A83AC4" w:rsidRPr="00092ACA">
        <w:t xml:space="preserve"> the MCData FD response to the </w:t>
      </w:r>
      <w:r w:rsidR="00A83AC4">
        <w:t>MCData server in the primary MCData system.</w:t>
      </w:r>
    </w:p>
    <w:p w14:paraId="43EE9F58" w14:textId="0EE0261C" w:rsidR="00A83AC4" w:rsidRDefault="00304F34" w:rsidP="00A83AC4">
      <w:pPr>
        <w:pStyle w:val="B1"/>
      </w:pPr>
      <w:ins w:id="112" w:author="CamiloS_Ericsson" w:date="2021-04-07T16:21:00Z">
        <w:r>
          <w:t>10</w:t>
        </w:r>
      </w:ins>
      <w:del w:id="113" w:author="CamiloS_Ericsson" w:date="2021-04-07T16:21:00Z">
        <w:r w:rsidR="00A83AC4" w:rsidDel="00304F34">
          <w:delText>9</w:delText>
        </w:r>
      </w:del>
      <w:r w:rsidR="00A83AC4">
        <w:t>.</w:t>
      </w:r>
      <w:r w:rsidR="00A83AC4">
        <w:tab/>
      </w:r>
      <w:r w:rsidR="00A83AC4" w:rsidRPr="00092ACA">
        <w:t xml:space="preserve">The </w:t>
      </w:r>
      <w:r w:rsidR="00A83AC4">
        <w:t xml:space="preserve">primary </w:t>
      </w:r>
      <w:r w:rsidR="00A83AC4" w:rsidRPr="00092ACA">
        <w:t>MCData server</w:t>
      </w:r>
      <w:r w:rsidR="00A83AC4">
        <w:t xml:space="preserve"> forwards</w:t>
      </w:r>
      <w:r w:rsidR="00A83AC4" w:rsidRPr="00092ACA">
        <w:t xml:space="preserve"> the MCData FD response to </w:t>
      </w:r>
      <w:r w:rsidR="00A83AC4">
        <w:t>MCData client 1.</w:t>
      </w:r>
    </w:p>
    <w:p w14:paraId="3463C2C5" w14:textId="4822B84B" w:rsidR="00A83AC4" w:rsidRDefault="00A83AC4" w:rsidP="00A83AC4">
      <w:pPr>
        <w:pStyle w:val="B1"/>
      </w:pPr>
      <w:r>
        <w:t>1</w:t>
      </w:r>
      <w:ins w:id="114" w:author="CamiloS_Ericsson" w:date="2021-04-07T16:21:00Z">
        <w:r w:rsidR="00304F34">
          <w:t>1</w:t>
        </w:r>
      </w:ins>
      <w:del w:id="115" w:author="CamiloS_Ericsson" w:date="2021-04-07T16:21:00Z">
        <w:r w:rsidDel="00304F34">
          <w:delText>0</w:delText>
        </w:r>
      </w:del>
      <w:r>
        <w:t>.</w:t>
      </w:r>
      <w:r>
        <w:tab/>
        <w:t>MCData client 2 requests the file from the partner MCData content server.</w:t>
      </w:r>
    </w:p>
    <w:p w14:paraId="7233DB33" w14:textId="46E733F2" w:rsidR="00A83AC4" w:rsidRDefault="00A83AC4" w:rsidP="00A83AC4">
      <w:pPr>
        <w:pStyle w:val="NO"/>
      </w:pPr>
      <w:r>
        <w:t>NOTE 4:</w:t>
      </w:r>
      <w:r>
        <w:tab/>
        <w:t>Step 1</w:t>
      </w:r>
      <w:ins w:id="116" w:author="CamiloS_Ericsson" w:date="2021-04-07T16:25:00Z">
        <w:r w:rsidR="002D3A51">
          <w:t>1</w:t>
        </w:r>
      </w:ins>
      <w:del w:id="117" w:author="CamiloS_Ericsson" w:date="2021-04-07T16:25:00Z">
        <w:r w:rsidDel="002D3A51">
          <w:delText>0</w:delText>
        </w:r>
      </w:del>
      <w:r>
        <w:t xml:space="preserve"> may occur any time after step </w:t>
      </w:r>
      <w:ins w:id="118" w:author="CamiloS_Ericsson" w:date="2021-04-07T16:25:00Z">
        <w:r w:rsidR="002D3A51">
          <w:t>8</w:t>
        </w:r>
      </w:ins>
      <w:del w:id="119" w:author="CamiloS_Ericsson" w:date="2021-04-07T16:25:00Z">
        <w:r w:rsidDel="002D3A51">
          <w:delText>7</w:delText>
        </w:r>
      </w:del>
      <w:r>
        <w:t xml:space="preserve">, before or after steps </w:t>
      </w:r>
      <w:ins w:id="120" w:author="CamiloS_Ericsson" w:date="2021-04-07T16:25:00Z">
        <w:r w:rsidR="002D3A51">
          <w:t>9</w:t>
        </w:r>
      </w:ins>
      <w:del w:id="121" w:author="CamiloS_Ericsson" w:date="2021-04-07T16:25:00Z">
        <w:r w:rsidDel="002D3A51">
          <w:delText>8</w:delText>
        </w:r>
      </w:del>
      <w:r>
        <w:t xml:space="preserve"> and </w:t>
      </w:r>
      <w:ins w:id="122" w:author="CamiloS_Ericsson" w:date="2021-04-07T16:25:00Z">
        <w:r w:rsidR="002D3A51">
          <w:t>10</w:t>
        </w:r>
      </w:ins>
      <w:del w:id="123" w:author="CamiloS_Ericsson" w:date="2021-04-07T16:25:00Z">
        <w:r w:rsidDel="002D3A51">
          <w:delText>9</w:delText>
        </w:r>
      </w:del>
      <w:r>
        <w:t>.</w:t>
      </w:r>
    </w:p>
    <w:p w14:paraId="4A6D3959" w14:textId="7704F0F5" w:rsidR="00A83AC4" w:rsidRDefault="00A83AC4" w:rsidP="00A83AC4">
      <w:pPr>
        <w:pStyle w:val="B1"/>
      </w:pPr>
      <w:r>
        <w:t>1</w:t>
      </w:r>
      <w:ins w:id="124" w:author="CamiloS_Ericsson" w:date="2021-04-07T16:21:00Z">
        <w:r w:rsidR="00304F34">
          <w:t>2</w:t>
        </w:r>
      </w:ins>
      <w:del w:id="125" w:author="CamiloS_Ericsson" w:date="2021-04-07T16:21:00Z">
        <w:r w:rsidDel="00304F34">
          <w:delText>1</w:delText>
        </w:r>
      </w:del>
      <w:r>
        <w:t>.</w:t>
      </w:r>
      <w:r>
        <w:tab/>
        <w:t>The partner MCData content server checks whether the file is stored locally, and if this is not the case, sends an MCData file retrieve request to the primary MCData content server. The MCData file retrieve request contains the URL of the file location in the primary MCData system, generated by removing the prepended local path from the requested URL.</w:t>
      </w:r>
    </w:p>
    <w:p w14:paraId="5B3DF50E" w14:textId="77777777" w:rsidR="00A83AC4" w:rsidRDefault="00A83AC4" w:rsidP="00A83AC4">
      <w:pPr>
        <w:pStyle w:val="NO"/>
      </w:pPr>
      <w:r>
        <w:t>NOTE 5:</w:t>
      </w:r>
      <w:r>
        <w:tab/>
        <w:t>The means of proving authorization for the request is outside the scope of the present document.</w:t>
      </w:r>
    </w:p>
    <w:p w14:paraId="72EEFF3D" w14:textId="139CCD6F" w:rsidR="00A83AC4" w:rsidRDefault="00A83AC4" w:rsidP="00A83AC4">
      <w:pPr>
        <w:pStyle w:val="B1"/>
      </w:pPr>
      <w:r>
        <w:t>1</w:t>
      </w:r>
      <w:ins w:id="126" w:author="CamiloS_Ericsson" w:date="2021-04-07T16:21:00Z">
        <w:r w:rsidR="00304F34">
          <w:t>3</w:t>
        </w:r>
      </w:ins>
      <w:del w:id="127" w:author="CamiloS_Ericsson" w:date="2021-04-07T16:21:00Z">
        <w:r w:rsidDel="00304F34">
          <w:delText>2</w:delText>
        </w:r>
      </w:del>
      <w:r>
        <w:t>.</w:t>
      </w:r>
      <w:r>
        <w:tab/>
        <w:t>The primary MCData content server responds to the partner MCData content server with an MCData file retrieve response which contains the content of the file to be retrieved. File metadata may include the lifetime of the file. The primary MCData content server records that the file has been sent to the indicated partner MCData system.</w:t>
      </w:r>
    </w:p>
    <w:p w14:paraId="55C2A93E" w14:textId="77777777" w:rsidR="00A83AC4" w:rsidRDefault="00A83AC4" w:rsidP="00A83AC4">
      <w:pPr>
        <w:pStyle w:val="NO"/>
      </w:pPr>
      <w:r>
        <w:rPr>
          <w:noProof/>
        </w:rPr>
        <w:t>NOTE 6:</w:t>
      </w:r>
      <w:r>
        <w:rPr>
          <w:noProof/>
        </w:rPr>
        <w:tab/>
        <w:t>The partner MCData content server may store the local copy of the file in case future requests arise until the expiry time sent from primary MCData system for the file is reached or until a request is received to delete the file.</w:t>
      </w:r>
    </w:p>
    <w:p w14:paraId="27E38086" w14:textId="0181DA7E" w:rsidR="00A83AC4" w:rsidRDefault="00A83AC4" w:rsidP="00A83AC4">
      <w:pPr>
        <w:pStyle w:val="B1"/>
      </w:pPr>
      <w:r>
        <w:t>1</w:t>
      </w:r>
      <w:ins w:id="128" w:author="CamiloS_Ericsson" w:date="2021-04-07T16:21:00Z">
        <w:r w:rsidR="00304F34">
          <w:t>4</w:t>
        </w:r>
      </w:ins>
      <w:del w:id="129" w:author="CamiloS_Ericsson" w:date="2021-04-07T16:21:00Z">
        <w:r w:rsidDel="00304F34">
          <w:delText>3</w:delText>
        </w:r>
      </w:del>
      <w:r>
        <w:t>.</w:t>
      </w:r>
      <w:r>
        <w:tab/>
        <w:t>The partner MCData content server sends the file to MCData client 2 in the MCData download data response.</w:t>
      </w:r>
      <w:r w:rsidRPr="0074147C">
        <w:t xml:space="preserve"> </w:t>
      </w:r>
      <w:r w:rsidRPr="00092ACA">
        <w:t>MCData client 2 records file download complete</w:t>
      </w:r>
      <w:r>
        <w:t>d</w:t>
      </w:r>
      <w:r w:rsidRPr="00092ACA">
        <w:t xml:space="preserve"> and notifies MCData user 2.</w:t>
      </w:r>
    </w:p>
    <w:p w14:paraId="5DC655B7" w14:textId="0DC5F184" w:rsidR="00A83AC4" w:rsidRDefault="00A83AC4" w:rsidP="00A83AC4">
      <w:pPr>
        <w:pStyle w:val="B1"/>
      </w:pPr>
      <w:r>
        <w:t>1</w:t>
      </w:r>
      <w:ins w:id="130" w:author="CamiloS_Ericsson" w:date="2021-04-07T16:21:00Z">
        <w:r w:rsidR="00304F34">
          <w:t>5</w:t>
        </w:r>
      </w:ins>
      <w:del w:id="131" w:author="CamiloS_Ericsson" w:date="2021-04-07T16:21:00Z">
        <w:r w:rsidDel="00304F34">
          <w:delText>4</w:delText>
        </w:r>
      </w:del>
      <w:r>
        <w:t>.</w:t>
      </w:r>
      <w:r>
        <w:tab/>
      </w:r>
      <w:ins w:id="132" w:author="CamiloS_Ericsson" w:date="2021-04-07T16:21:00Z">
        <w:r w:rsidR="00304F34">
          <w:t xml:space="preserve">The </w:t>
        </w:r>
      </w:ins>
      <w:r w:rsidRPr="00092ACA">
        <w:t xml:space="preserve">MCData client 2 </w:t>
      </w:r>
      <w:del w:id="133" w:author="CamiloS_Ericsson" w:date="2021-04-07T16:21:00Z">
        <w:r w:rsidRPr="00092ACA" w:rsidDel="00304F34">
          <w:delText xml:space="preserve">initiates </w:delText>
        </w:r>
      </w:del>
      <w:ins w:id="134" w:author="CamiloS_Ericsson" w:date="2021-04-07T16:21:00Z">
        <w:r w:rsidR="00304F34">
          <w:t>provides</w:t>
        </w:r>
        <w:r w:rsidR="00304F34" w:rsidRPr="00092ACA">
          <w:t xml:space="preserve"> </w:t>
        </w:r>
      </w:ins>
      <w:r w:rsidRPr="00092ACA">
        <w:t>a</w:t>
      </w:r>
      <w:r>
        <w:t>n</w:t>
      </w:r>
      <w:r w:rsidRPr="00092ACA">
        <w:t xml:space="preserve"> MCData download </w:t>
      </w:r>
      <w:r>
        <w:t>complete</w:t>
      </w:r>
      <w:r w:rsidRPr="00092ACA">
        <w:t xml:space="preserve"> </w:t>
      </w:r>
      <w:r>
        <w:t>report</w:t>
      </w:r>
      <w:r w:rsidRPr="00092ACA">
        <w:t xml:space="preserve"> for </w:t>
      </w:r>
      <w:r>
        <w:t xml:space="preserve">reporting </w:t>
      </w:r>
      <w:r w:rsidRPr="00092ACA">
        <w:t xml:space="preserve">file download </w:t>
      </w:r>
      <w:r>
        <w:t xml:space="preserve">completed, if this was </w:t>
      </w:r>
      <w:r w:rsidRPr="00092ACA">
        <w:t xml:space="preserve">requested </w:t>
      </w:r>
      <w:r>
        <w:t>by the user at MCData client 1 in the initial MCData FD request.</w:t>
      </w:r>
    </w:p>
    <w:p w14:paraId="1CD340CC" w14:textId="7F3708F4" w:rsidR="00A83AC4" w:rsidRDefault="00A83AC4" w:rsidP="00A83AC4">
      <w:pPr>
        <w:pStyle w:val="B1"/>
      </w:pPr>
      <w:r>
        <w:t>1</w:t>
      </w:r>
      <w:ins w:id="135" w:author="CamiloS_Ericsson" w:date="2021-04-07T16:22:00Z">
        <w:r w:rsidR="002D3A51">
          <w:t>6</w:t>
        </w:r>
      </w:ins>
      <w:del w:id="136" w:author="CamiloS_Ericsson" w:date="2021-04-07T16:22:00Z">
        <w:r w:rsidDel="002D3A51">
          <w:delText>5</w:delText>
        </w:r>
      </w:del>
      <w:r>
        <w:t>.</w:t>
      </w:r>
      <w:r>
        <w:tab/>
        <w:t>The MCData download complete report is sent to the primary MCData server.</w:t>
      </w:r>
      <w:r w:rsidRPr="000D3349">
        <w:t xml:space="preserve"> </w:t>
      </w:r>
      <w:r>
        <w:t xml:space="preserve">The partner </w:t>
      </w:r>
      <w:r w:rsidRPr="00092ACA">
        <w:t xml:space="preserve">MCData server </w:t>
      </w:r>
      <w:r>
        <w:t xml:space="preserve">may store the download complete report </w:t>
      </w:r>
      <w:r w:rsidRPr="00092ACA">
        <w:t xml:space="preserve">for download history interrogation from authorized </w:t>
      </w:r>
      <w:r>
        <w:t xml:space="preserve">MCData </w:t>
      </w:r>
      <w:r w:rsidRPr="00092ACA">
        <w:t>users</w:t>
      </w:r>
      <w:r>
        <w:t xml:space="preserve"> in the partner MCData system</w:t>
      </w:r>
      <w:r w:rsidRPr="00092ACA">
        <w:t>.</w:t>
      </w:r>
    </w:p>
    <w:p w14:paraId="6F699A7D" w14:textId="521FAC13" w:rsidR="00A83AC4" w:rsidRDefault="00A83AC4" w:rsidP="00A83AC4">
      <w:pPr>
        <w:pStyle w:val="B1"/>
        <w:rPr>
          <w:lang w:eastAsia="zh-CN"/>
        </w:rPr>
      </w:pPr>
      <w:r>
        <w:t>1</w:t>
      </w:r>
      <w:ins w:id="137" w:author="CamiloS_Ericsson" w:date="2021-04-07T16:22:00Z">
        <w:r w:rsidR="002D3A51">
          <w:t>7</w:t>
        </w:r>
      </w:ins>
      <w:del w:id="138" w:author="CamiloS_Ericsson" w:date="2021-04-07T16:22:00Z">
        <w:r w:rsidDel="002D3A51">
          <w:delText>6</w:delText>
        </w:r>
      </w:del>
      <w:r>
        <w:t>.</w:t>
      </w:r>
      <w:r>
        <w:tab/>
        <w:t xml:space="preserve">The </w:t>
      </w:r>
      <w:ins w:id="139" w:author="CamiloS_Ericsson" w:date="2021-04-07T16:24:00Z">
        <w:r w:rsidR="002D3A51">
          <w:t xml:space="preserve">received </w:t>
        </w:r>
      </w:ins>
      <w:r w:rsidRPr="00092ACA">
        <w:t xml:space="preserve">MCData download </w:t>
      </w:r>
      <w:r>
        <w:t>completed</w:t>
      </w:r>
      <w:r w:rsidRPr="00092ACA">
        <w:t xml:space="preserve"> </w:t>
      </w:r>
      <w:r>
        <w:t>report</w:t>
      </w:r>
      <w:r w:rsidRPr="00092ACA">
        <w:t xml:space="preserve"> is sent by the </w:t>
      </w:r>
      <w:r>
        <w:t xml:space="preserve">primary </w:t>
      </w:r>
      <w:r w:rsidRPr="00092ACA">
        <w:t>MCData server</w:t>
      </w:r>
      <w:r>
        <w:t xml:space="preserve"> </w:t>
      </w:r>
      <w:r w:rsidRPr="00092ACA">
        <w:t xml:space="preserve">to </w:t>
      </w:r>
      <w:r>
        <w:t xml:space="preserve">the MCData </w:t>
      </w:r>
      <w:r w:rsidRPr="00092ACA">
        <w:t>user at MCData client 1</w:t>
      </w:r>
      <w:ins w:id="140" w:author="CamiloS_Ericsson" w:date="2021-04-07T16:23:00Z">
        <w:r w:rsidR="002D3A51">
          <w:t>, if requested by the MCData client 1</w:t>
        </w:r>
      </w:ins>
      <w:r w:rsidRPr="00092ACA">
        <w:t>.</w:t>
      </w:r>
      <w:r>
        <w:t xml:space="preserve"> </w:t>
      </w:r>
      <w:r w:rsidRPr="00092ACA">
        <w:t xml:space="preserve">The MCData file download </w:t>
      </w:r>
      <w:r>
        <w:t xml:space="preserve">completed </w:t>
      </w:r>
      <w:r w:rsidRPr="00092ACA">
        <w:t>report from</w:t>
      </w:r>
      <w:ins w:id="141" w:author="CamiloS_Ericsson" w:date="2021-04-07T16:24:00Z">
        <w:r w:rsidR="002D3A51">
          <w:t xml:space="preserve"> the</w:t>
        </w:r>
      </w:ins>
      <w:r w:rsidRPr="00092ACA">
        <w:t xml:space="preserve"> </w:t>
      </w:r>
      <w:r w:rsidRPr="00092ACA">
        <w:lastRenderedPageBreak/>
        <w:t xml:space="preserve">MCData </w:t>
      </w:r>
      <w:del w:id="142" w:author="CamiloS_Ericsson" w:date="2021-04-07T16:25:00Z">
        <w:r w:rsidRPr="00092ACA" w:rsidDel="002D3A51">
          <w:delText xml:space="preserve">user </w:delText>
        </w:r>
      </w:del>
      <w:ins w:id="143" w:author="CamiloS_Ericsson" w:date="2021-04-07T16:25:00Z">
        <w:r w:rsidR="002D3A51">
          <w:t>client 2</w:t>
        </w:r>
        <w:r w:rsidR="002D3A51" w:rsidRPr="00092ACA">
          <w:t xml:space="preserve"> </w:t>
        </w:r>
      </w:ins>
      <w:r w:rsidRPr="00092ACA">
        <w:t xml:space="preserve">may be stored by the </w:t>
      </w:r>
      <w:r>
        <w:t xml:space="preserve">primary </w:t>
      </w:r>
      <w:r w:rsidRPr="00092ACA">
        <w:t xml:space="preserve">MCData server for download history interrogation from authorized </w:t>
      </w:r>
      <w:r>
        <w:t xml:space="preserve">MCData </w:t>
      </w:r>
      <w:r w:rsidRPr="00092ACA">
        <w:t>users</w:t>
      </w:r>
      <w:r>
        <w:t xml:space="preserve"> in the primary MCData system</w:t>
      </w:r>
      <w:r w:rsidRPr="00092ACA">
        <w:t>.</w:t>
      </w:r>
    </w:p>
    <w:p w14:paraId="7E8BB85B" w14:textId="77777777" w:rsidR="0086783F" w:rsidRDefault="0086783F" w:rsidP="00CB7E2E">
      <w:pPr>
        <w:rPr>
          <w:rFonts w:eastAsia="SimSun"/>
        </w:rPr>
      </w:pPr>
    </w:p>
    <w:sectPr w:rsidR="0086783F"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6ECD9" w14:textId="77777777" w:rsidR="0038534D" w:rsidRDefault="0038534D">
      <w:r>
        <w:separator/>
      </w:r>
    </w:p>
  </w:endnote>
  <w:endnote w:type="continuationSeparator" w:id="0">
    <w:p w14:paraId="7368FBE0" w14:textId="77777777" w:rsidR="0038534D" w:rsidRDefault="00385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FD189" w14:textId="77777777" w:rsidR="0038534D" w:rsidRDefault="0038534D">
      <w:r>
        <w:separator/>
      </w:r>
    </w:p>
  </w:footnote>
  <w:footnote w:type="continuationSeparator" w:id="0">
    <w:p w14:paraId="6194F016" w14:textId="77777777" w:rsidR="0038534D" w:rsidRDefault="00385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B773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BA25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25B44"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16F7A"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miloS_Ericsson">
    <w15:presenceInfo w15:providerId="None" w15:userId="CamiloS_Ericsson"/>
  </w15:person>
  <w15:person w15:author="CamiloS_Ericsson_rev1">
    <w15:presenceInfo w15:providerId="None" w15:userId="CamiloS_Ericsson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788"/>
    <w:rsid w:val="000215CF"/>
    <w:rsid w:val="00022E4A"/>
    <w:rsid w:val="00037610"/>
    <w:rsid w:val="0004045A"/>
    <w:rsid w:val="00063A53"/>
    <w:rsid w:val="00074B37"/>
    <w:rsid w:val="000A2EAD"/>
    <w:rsid w:val="000A6394"/>
    <w:rsid w:val="000B7FED"/>
    <w:rsid w:val="000C038A"/>
    <w:rsid w:val="000C6598"/>
    <w:rsid w:val="00145D43"/>
    <w:rsid w:val="00162667"/>
    <w:rsid w:val="00171BE9"/>
    <w:rsid w:val="001720F5"/>
    <w:rsid w:val="00177368"/>
    <w:rsid w:val="00191E95"/>
    <w:rsid w:val="00192C46"/>
    <w:rsid w:val="001A08B3"/>
    <w:rsid w:val="001A7B60"/>
    <w:rsid w:val="001B52F0"/>
    <w:rsid w:val="001B7A65"/>
    <w:rsid w:val="001E41F3"/>
    <w:rsid w:val="00217AE4"/>
    <w:rsid w:val="00232589"/>
    <w:rsid w:val="002512AA"/>
    <w:rsid w:val="0025457C"/>
    <w:rsid w:val="0026004D"/>
    <w:rsid w:val="00262E01"/>
    <w:rsid w:val="002640DD"/>
    <w:rsid w:val="00275B9A"/>
    <w:rsid w:val="00275D12"/>
    <w:rsid w:val="00284FEB"/>
    <w:rsid w:val="002860C4"/>
    <w:rsid w:val="00295A8E"/>
    <w:rsid w:val="002A16F9"/>
    <w:rsid w:val="002B5741"/>
    <w:rsid w:val="002C0559"/>
    <w:rsid w:val="002C7E0E"/>
    <w:rsid w:val="002D3A51"/>
    <w:rsid w:val="002F2E00"/>
    <w:rsid w:val="002F52C8"/>
    <w:rsid w:val="00304F34"/>
    <w:rsid w:val="00305409"/>
    <w:rsid w:val="0030647B"/>
    <w:rsid w:val="00323CB1"/>
    <w:rsid w:val="00352CF9"/>
    <w:rsid w:val="00356D1C"/>
    <w:rsid w:val="003609EF"/>
    <w:rsid w:val="0036231A"/>
    <w:rsid w:val="00374DD4"/>
    <w:rsid w:val="0038534D"/>
    <w:rsid w:val="0039644A"/>
    <w:rsid w:val="003B4306"/>
    <w:rsid w:val="003E1A36"/>
    <w:rsid w:val="003F7E22"/>
    <w:rsid w:val="00410371"/>
    <w:rsid w:val="004242F1"/>
    <w:rsid w:val="00432DB5"/>
    <w:rsid w:val="00437C3D"/>
    <w:rsid w:val="004401BF"/>
    <w:rsid w:val="00471A11"/>
    <w:rsid w:val="004A2C6D"/>
    <w:rsid w:val="004A4CBC"/>
    <w:rsid w:val="004A59FD"/>
    <w:rsid w:val="004B4E3F"/>
    <w:rsid w:val="004B75B7"/>
    <w:rsid w:val="004F1B4F"/>
    <w:rsid w:val="004F1FF5"/>
    <w:rsid w:val="0051444B"/>
    <w:rsid w:val="0051580D"/>
    <w:rsid w:val="0052621C"/>
    <w:rsid w:val="005367E2"/>
    <w:rsid w:val="00547111"/>
    <w:rsid w:val="0056647D"/>
    <w:rsid w:val="0057712F"/>
    <w:rsid w:val="00592D74"/>
    <w:rsid w:val="00597444"/>
    <w:rsid w:val="005D1D99"/>
    <w:rsid w:val="005D645C"/>
    <w:rsid w:val="005E2157"/>
    <w:rsid w:val="005E2C44"/>
    <w:rsid w:val="00604E0A"/>
    <w:rsid w:val="00621188"/>
    <w:rsid w:val="0062569E"/>
    <w:rsid w:val="006257ED"/>
    <w:rsid w:val="00642D1E"/>
    <w:rsid w:val="0067024B"/>
    <w:rsid w:val="0067034F"/>
    <w:rsid w:val="00674762"/>
    <w:rsid w:val="00695808"/>
    <w:rsid w:val="006B46FB"/>
    <w:rsid w:val="006C3F31"/>
    <w:rsid w:val="006E05CF"/>
    <w:rsid w:val="006E21FB"/>
    <w:rsid w:val="007107C4"/>
    <w:rsid w:val="00722FF0"/>
    <w:rsid w:val="00727BF2"/>
    <w:rsid w:val="00774967"/>
    <w:rsid w:val="007767F3"/>
    <w:rsid w:val="00792342"/>
    <w:rsid w:val="007977A8"/>
    <w:rsid w:val="007A4A56"/>
    <w:rsid w:val="007B2BF6"/>
    <w:rsid w:val="007B512A"/>
    <w:rsid w:val="007C2097"/>
    <w:rsid w:val="007C3CD9"/>
    <w:rsid w:val="007D6A07"/>
    <w:rsid w:val="007F7259"/>
    <w:rsid w:val="008040A8"/>
    <w:rsid w:val="00806487"/>
    <w:rsid w:val="008279FA"/>
    <w:rsid w:val="00841E93"/>
    <w:rsid w:val="00855C93"/>
    <w:rsid w:val="00856DFA"/>
    <w:rsid w:val="008626E7"/>
    <w:rsid w:val="0086783F"/>
    <w:rsid w:val="00870EE7"/>
    <w:rsid w:val="008863B9"/>
    <w:rsid w:val="008A2D9B"/>
    <w:rsid w:val="008A45A6"/>
    <w:rsid w:val="008C76B6"/>
    <w:rsid w:val="008F686C"/>
    <w:rsid w:val="00913B94"/>
    <w:rsid w:val="009148DE"/>
    <w:rsid w:val="00917F16"/>
    <w:rsid w:val="00941E30"/>
    <w:rsid w:val="00973915"/>
    <w:rsid w:val="009777D9"/>
    <w:rsid w:val="00991B88"/>
    <w:rsid w:val="009A155C"/>
    <w:rsid w:val="009A5753"/>
    <w:rsid w:val="009A579D"/>
    <w:rsid w:val="009A7098"/>
    <w:rsid w:val="009E3297"/>
    <w:rsid w:val="009F2363"/>
    <w:rsid w:val="009F734F"/>
    <w:rsid w:val="00A05876"/>
    <w:rsid w:val="00A1183A"/>
    <w:rsid w:val="00A14E5F"/>
    <w:rsid w:val="00A246B6"/>
    <w:rsid w:val="00A25615"/>
    <w:rsid w:val="00A360D1"/>
    <w:rsid w:val="00A47E70"/>
    <w:rsid w:val="00A50CF0"/>
    <w:rsid w:val="00A635B9"/>
    <w:rsid w:val="00A70896"/>
    <w:rsid w:val="00A7671C"/>
    <w:rsid w:val="00A83AC4"/>
    <w:rsid w:val="00A906FC"/>
    <w:rsid w:val="00AA2CBC"/>
    <w:rsid w:val="00AB2012"/>
    <w:rsid w:val="00AC5820"/>
    <w:rsid w:val="00AD1CD8"/>
    <w:rsid w:val="00AF55BE"/>
    <w:rsid w:val="00B23299"/>
    <w:rsid w:val="00B258BB"/>
    <w:rsid w:val="00B658B1"/>
    <w:rsid w:val="00B67B97"/>
    <w:rsid w:val="00B968C8"/>
    <w:rsid w:val="00BA3EC5"/>
    <w:rsid w:val="00BA51D9"/>
    <w:rsid w:val="00BB2BF7"/>
    <w:rsid w:val="00BB5DFC"/>
    <w:rsid w:val="00BC0898"/>
    <w:rsid w:val="00BC7BED"/>
    <w:rsid w:val="00BD279D"/>
    <w:rsid w:val="00BD6BB8"/>
    <w:rsid w:val="00BE61C2"/>
    <w:rsid w:val="00BF590A"/>
    <w:rsid w:val="00C630D5"/>
    <w:rsid w:val="00C66BA2"/>
    <w:rsid w:val="00C95985"/>
    <w:rsid w:val="00CB7E2E"/>
    <w:rsid w:val="00CC5026"/>
    <w:rsid w:val="00CC68D0"/>
    <w:rsid w:val="00CD6D55"/>
    <w:rsid w:val="00CF3816"/>
    <w:rsid w:val="00D03F9A"/>
    <w:rsid w:val="00D06D51"/>
    <w:rsid w:val="00D13BF5"/>
    <w:rsid w:val="00D24991"/>
    <w:rsid w:val="00D50255"/>
    <w:rsid w:val="00D53C92"/>
    <w:rsid w:val="00D60633"/>
    <w:rsid w:val="00D66520"/>
    <w:rsid w:val="00D6718A"/>
    <w:rsid w:val="00D73C63"/>
    <w:rsid w:val="00D976D2"/>
    <w:rsid w:val="00DA46B9"/>
    <w:rsid w:val="00DB2957"/>
    <w:rsid w:val="00DC7BA2"/>
    <w:rsid w:val="00DE34CF"/>
    <w:rsid w:val="00DF1FCC"/>
    <w:rsid w:val="00E13F3D"/>
    <w:rsid w:val="00E34898"/>
    <w:rsid w:val="00E42649"/>
    <w:rsid w:val="00E50052"/>
    <w:rsid w:val="00E7312B"/>
    <w:rsid w:val="00EB09B7"/>
    <w:rsid w:val="00EE33E4"/>
    <w:rsid w:val="00EE7D7C"/>
    <w:rsid w:val="00EF31FA"/>
    <w:rsid w:val="00EF44A9"/>
    <w:rsid w:val="00F1102F"/>
    <w:rsid w:val="00F20721"/>
    <w:rsid w:val="00F25D98"/>
    <w:rsid w:val="00F300FB"/>
    <w:rsid w:val="00F54355"/>
    <w:rsid w:val="00F74A35"/>
    <w:rsid w:val="00F92A75"/>
    <w:rsid w:val="00FB6386"/>
    <w:rsid w:val="00FC162B"/>
    <w:rsid w:val="00FE2FC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ditorsNoteChar">
    <w:name w:val="Editor's Note Char"/>
    <w:aliases w:val="EN Char"/>
    <w:link w:val="EditorsNote"/>
    <w:locked/>
    <w:rsid w:val="00642D1E"/>
    <w:rPr>
      <w:rFonts w:ascii="Times New Roman" w:hAnsi="Times New Roman"/>
      <w:color w:val="FF0000"/>
      <w:lang w:val="en-GB" w:eastAsia="en-US"/>
    </w:rPr>
  </w:style>
  <w:style w:type="character" w:customStyle="1" w:styleId="NOChar">
    <w:name w:val="NO Char"/>
    <w:link w:val="NO"/>
    <w:locked/>
    <w:rsid w:val="00642D1E"/>
    <w:rPr>
      <w:rFonts w:ascii="Times New Roman" w:hAnsi="Times New Roman"/>
      <w:lang w:val="en-GB" w:eastAsia="en-US"/>
    </w:rPr>
  </w:style>
  <w:style w:type="character" w:customStyle="1" w:styleId="Heading5Char">
    <w:name w:val="Heading 5 Char"/>
    <w:link w:val="Heading5"/>
    <w:rsid w:val="00642D1E"/>
    <w:rPr>
      <w:rFonts w:ascii="Arial" w:hAnsi="Arial"/>
      <w:sz w:val="22"/>
      <w:lang w:val="en-GB" w:eastAsia="en-US"/>
    </w:rPr>
  </w:style>
  <w:style w:type="character" w:customStyle="1" w:styleId="B1Char">
    <w:name w:val="B1 Char"/>
    <w:link w:val="B1"/>
    <w:locked/>
    <w:rsid w:val="00642D1E"/>
    <w:rPr>
      <w:rFonts w:ascii="Times New Roman" w:hAnsi="Times New Roman"/>
      <w:lang w:val="en-GB" w:eastAsia="en-US"/>
    </w:rPr>
  </w:style>
  <w:style w:type="character" w:customStyle="1" w:styleId="TFChar">
    <w:name w:val="TF Char"/>
    <w:link w:val="TF"/>
    <w:locked/>
    <w:rsid w:val="00642D1E"/>
    <w:rPr>
      <w:rFonts w:ascii="Arial" w:hAnsi="Arial"/>
      <w:b/>
      <w:lang w:val="en-GB" w:eastAsia="en-US"/>
    </w:rPr>
  </w:style>
  <w:style w:type="character" w:customStyle="1" w:styleId="THChar">
    <w:name w:val="TH Char"/>
    <w:link w:val="TH"/>
    <w:locked/>
    <w:rsid w:val="00642D1E"/>
    <w:rPr>
      <w:rFonts w:ascii="Arial" w:hAnsi="Arial"/>
      <w:b/>
      <w:lang w:val="en-GB" w:eastAsia="en-US"/>
    </w:rPr>
  </w:style>
  <w:style w:type="paragraph" w:styleId="BodyText">
    <w:name w:val="Body Text"/>
    <w:link w:val="BodyTextChar"/>
    <w:rsid w:val="0030647B"/>
    <w:pPr>
      <w:keepLines/>
      <w:tabs>
        <w:tab w:val="left" w:pos="2552"/>
        <w:tab w:val="left" w:pos="3856"/>
        <w:tab w:val="left" w:pos="5216"/>
        <w:tab w:val="left" w:pos="6464"/>
        <w:tab w:val="left" w:pos="7768"/>
        <w:tab w:val="left" w:pos="9072"/>
        <w:tab w:val="left" w:pos="9639"/>
      </w:tabs>
      <w:spacing w:before="240"/>
    </w:pPr>
    <w:rPr>
      <w:rFonts w:ascii="Arial" w:hAnsi="Arial"/>
      <w:spacing w:val="2"/>
      <w:lang w:val="en-US" w:eastAsia="en-US"/>
    </w:rPr>
  </w:style>
  <w:style w:type="character" w:customStyle="1" w:styleId="BodyTextChar">
    <w:name w:val="Body Text Char"/>
    <w:basedOn w:val="DefaultParagraphFont"/>
    <w:link w:val="BodyText"/>
    <w:rsid w:val="0030647B"/>
    <w:rPr>
      <w:rFonts w:ascii="Arial" w:hAnsi="Arial"/>
      <w:spacing w:val="2"/>
      <w:lang w:val="en-US" w:eastAsia="en-US"/>
    </w:rPr>
  </w:style>
  <w:style w:type="character" w:customStyle="1" w:styleId="TAHChar">
    <w:name w:val="TAH Char"/>
    <w:link w:val="TAH"/>
    <w:locked/>
    <w:rsid w:val="00295A8E"/>
    <w:rPr>
      <w:rFonts w:ascii="Arial" w:hAnsi="Arial"/>
      <w:b/>
      <w:sz w:val="18"/>
      <w:lang w:val="en-GB" w:eastAsia="en-US"/>
    </w:rPr>
  </w:style>
  <w:style w:type="character" w:customStyle="1" w:styleId="TALCar">
    <w:name w:val="TAL Car"/>
    <w:link w:val="TAL"/>
    <w:locked/>
    <w:rsid w:val="00295A8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Microsoft_Visio_2003-2010_Drawing1.vsd"/><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Microsoft_Visio_2003-2010_Drawing.vsd"/><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oleObject" Target="embeddings/Microsoft_Visio_2003-2010_Drawing2.vsd"/><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1E581-FB55-44CD-B1AA-F37847B13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581</TotalTime>
  <Pages>10</Pages>
  <Words>3262</Words>
  <Characters>18594</Characters>
  <Application>Microsoft Office Word</Application>
  <DocSecurity>0</DocSecurity>
  <Lines>154</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21813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CamiloS_Ericsson_rev1</cp:lastModifiedBy>
  <cp:revision>89</cp:revision>
  <cp:lastPrinted>1899-12-31T23:00:00Z</cp:lastPrinted>
  <dcterms:created xsi:type="dcterms:W3CDTF">2020-07-07T10:08:00Z</dcterms:created>
  <dcterms:modified xsi:type="dcterms:W3CDTF">2021-04-14T09:28:00Z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