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1D25C" w14:textId="11000E9F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GoBack"/>
      <w:bookmarkEnd w:id="0"/>
      <w:r>
        <w:rPr>
          <w:b/>
          <w:noProof/>
          <w:sz w:val="24"/>
        </w:rPr>
        <w:t>3GPP TSG-SA WG6 Meeting #4</w:t>
      </w:r>
      <w:r w:rsidR="00281AC0">
        <w:rPr>
          <w:b/>
          <w:noProof/>
          <w:sz w:val="24"/>
        </w:rPr>
        <w:t>2</w:t>
      </w:r>
      <w:r w:rsidR="00AD46B8">
        <w:rPr>
          <w:b/>
          <w:noProof/>
          <w:sz w:val="24"/>
        </w:rPr>
        <w:t>-bis</w:t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tab/>
      </w:r>
      <w:r w:rsidR="00992B7B" w:rsidRPr="00992B7B">
        <w:rPr>
          <w:b/>
          <w:noProof/>
          <w:sz w:val="24"/>
        </w:rPr>
        <w:t>S6-210903</w:t>
      </w:r>
    </w:p>
    <w:p w14:paraId="6CCFE5EA" w14:textId="7966A333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AD46B8">
        <w:rPr>
          <w:b/>
          <w:noProof/>
          <w:sz w:val="22"/>
          <w:szCs w:val="22"/>
        </w:rPr>
        <w:t>12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– </w:t>
      </w:r>
      <w:r w:rsidR="00AD46B8">
        <w:rPr>
          <w:rFonts w:cs="Arial"/>
          <w:b/>
          <w:bCs/>
          <w:sz w:val="22"/>
          <w:szCs w:val="22"/>
        </w:rPr>
        <w:t>20</w:t>
      </w:r>
      <w:r w:rsidR="00281AC0" w:rsidRPr="00281AC0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AD46B8">
        <w:rPr>
          <w:rFonts w:cs="Arial"/>
          <w:b/>
          <w:bCs/>
          <w:sz w:val="22"/>
          <w:szCs w:val="22"/>
        </w:rPr>
        <w:t>April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S6-21xxxx)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2357CBD" w:rsidR="001E41F3" w:rsidRPr="00410371" w:rsidRDefault="009A0956" w:rsidP="00470B0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70B0F">
              <w:rPr>
                <w:b/>
                <w:noProof/>
                <w:sz w:val="28"/>
              </w:rPr>
              <w:t>23.282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13CD8B1" w:rsidR="001E41F3" w:rsidRPr="00410371" w:rsidRDefault="00992B7B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0274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8D84C92" w:rsidR="001E41F3" w:rsidRPr="00410371" w:rsidRDefault="00BD292E" w:rsidP="00DA70F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98EF522" w:rsidR="001E41F3" w:rsidRPr="00410371" w:rsidRDefault="00470B0F" w:rsidP="00470B0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ADB5EF7" w:rsidR="00F25D98" w:rsidRDefault="00DA70F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CD704E2" w:rsidR="00F25D98" w:rsidRDefault="00DA70F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09"/>
        <w:gridCol w:w="326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3740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4A3740" w:rsidRDefault="004A3740" w:rsidP="004A374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D27C58C" w:rsidR="004A3740" w:rsidRDefault="004A3740" w:rsidP="00240210">
            <w:pPr>
              <w:pStyle w:val="CRCoverPage"/>
              <w:spacing w:after="0"/>
              <w:ind w:left="100"/>
              <w:rPr>
                <w:noProof/>
              </w:rPr>
            </w:pPr>
            <w:r w:rsidRPr="00BA0233">
              <w:rPr>
                <w:noProof/>
              </w:rPr>
              <w:t xml:space="preserve">Correction to </w:t>
            </w:r>
            <w:r w:rsidR="00240210" w:rsidRPr="00BA0233">
              <w:rPr>
                <w:noProof/>
              </w:rPr>
              <w:t>MC</w:t>
            </w:r>
            <w:r w:rsidR="00240210">
              <w:rPr>
                <w:noProof/>
              </w:rPr>
              <w:t>Data</w:t>
            </w:r>
            <w:r w:rsidRPr="00BA0233">
              <w:rPr>
                <w:noProof/>
              </w:rPr>
              <w:t>-5 reference point description</w:t>
            </w:r>
          </w:p>
        </w:tc>
      </w:tr>
      <w:tr w:rsidR="004A3740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4A3740" w:rsidRDefault="004A3740" w:rsidP="004A374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4A3740" w:rsidRDefault="004A3740" w:rsidP="004A374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374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A3740" w:rsidRDefault="004A3740" w:rsidP="004A374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1210940" w:rsidR="004A3740" w:rsidRDefault="004A3740" w:rsidP="004A37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607618E" w:rsidR="001E41F3" w:rsidRDefault="00DA70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4A3740">
              <w:rPr>
                <w:noProof/>
              </w:rPr>
              <w:t>nh3MCPTT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C8FA2C3" w:rsidR="001E41F3" w:rsidRDefault="004A37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2021-04-01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4A374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09" w:type="dxa"/>
            <w:shd w:val="pct30" w:color="FFFF00" w:fill="auto"/>
          </w:tcPr>
          <w:p w14:paraId="154A6113" w14:textId="0C504DA0" w:rsidR="001E41F3" w:rsidRDefault="009A0956" w:rsidP="004A374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A3740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  <w:r w:rsidR="004A3740">
              <w:rPr>
                <w:b/>
                <w:noProof/>
              </w:rPr>
              <w:t xml:space="preserve"> </w:t>
            </w:r>
          </w:p>
        </w:tc>
        <w:tc>
          <w:tcPr>
            <w:tcW w:w="3444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F427D6D" w:rsidR="001E41F3" w:rsidRDefault="001F7C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4A3740"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88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5D8253" w14:textId="0EBEBEAA" w:rsidR="00386770" w:rsidRDefault="00386770" w:rsidP="0038677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the TS 23.</w:t>
            </w:r>
            <w:r w:rsidR="00DC6AFF">
              <w:rPr>
                <w:noProof/>
                <w:lang w:eastAsia="zh-CN"/>
              </w:rPr>
              <w:t>282</w:t>
            </w:r>
            <w:r>
              <w:rPr>
                <w:noProof/>
                <w:lang w:eastAsia="zh-CN"/>
              </w:rPr>
              <w:t xml:space="preserve">, as indicated in the figure </w:t>
            </w:r>
            <w:r w:rsidR="00DC6AFF">
              <w:rPr>
                <w:noProof/>
                <w:lang w:eastAsia="zh-CN"/>
              </w:rPr>
              <w:t>6.4.1</w:t>
            </w:r>
            <w:r>
              <w:rPr>
                <w:noProof/>
                <w:lang w:eastAsia="zh-CN"/>
              </w:rPr>
              <w:t>-1, the MC</w:t>
            </w:r>
            <w:r w:rsidR="00BD292E">
              <w:rPr>
                <w:noProof/>
                <w:lang w:eastAsia="zh-CN"/>
              </w:rPr>
              <w:t>Data</w:t>
            </w:r>
            <w:r>
              <w:rPr>
                <w:noProof/>
                <w:lang w:eastAsia="zh-CN"/>
              </w:rPr>
              <w:t>-5 is terminated at the MC</w:t>
            </w:r>
            <w:r w:rsidR="00DC6AFF">
              <w:rPr>
                <w:noProof/>
                <w:lang w:eastAsia="zh-CN"/>
              </w:rPr>
              <w:t>Data</w:t>
            </w:r>
            <w:r>
              <w:rPr>
                <w:noProof/>
                <w:lang w:eastAsia="zh-CN"/>
              </w:rPr>
              <w:t xml:space="preserve"> server as well as the MC</w:t>
            </w:r>
            <w:r w:rsidR="00DC6AFF">
              <w:rPr>
                <w:noProof/>
                <w:lang w:eastAsia="zh-CN"/>
              </w:rPr>
              <w:t>Data</w:t>
            </w:r>
            <w:r>
              <w:rPr>
                <w:noProof/>
                <w:lang w:eastAsia="zh-CN"/>
              </w:rPr>
              <w:t>-6.</w:t>
            </w:r>
          </w:p>
          <w:p w14:paraId="2B5D96A6" w14:textId="7020A7B8" w:rsidR="00386770" w:rsidRDefault="001552BE" w:rsidP="00386770">
            <w:pPr>
              <w:pStyle w:val="CRCoverPage"/>
              <w:spacing w:after="0"/>
              <w:ind w:left="100"/>
            </w:pPr>
            <w:r w:rsidRPr="001552BE">
              <w:rPr>
                <w:rFonts w:ascii="Times New Roman" w:eastAsia="宋体" w:hAnsi="Times New Roman"/>
              </w:rPr>
              <w:object w:dxaOrig="8970" w:dyaOrig="4755" w14:anchorId="6B4620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9.15pt;height:169.8pt" o:ole="">
                  <v:imagedata r:id="rId11" o:title=""/>
                </v:shape>
                <o:OLEObject Type="Embed" ProgID="Visio.Drawing.11" ShapeID="_x0000_i1025" DrawAspect="Content" ObjectID="_1680095412" r:id="rId12"/>
              </w:object>
            </w:r>
          </w:p>
          <w:p w14:paraId="708AA7DE" w14:textId="4BE1F363" w:rsidR="001E41F3" w:rsidRDefault="00386770" w:rsidP="001552B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However, in clause </w:t>
            </w:r>
            <w:r w:rsidR="001552BE">
              <w:t>6</w:t>
            </w:r>
            <w:r w:rsidR="001552BE" w:rsidRPr="00600B96">
              <w:t>.</w:t>
            </w:r>
            <w:r w:rsidR="001552BE">
              <w:t>4.4.1.3A</w:t>
            </w:r>
            <w:r>
              <w:t>, the MC</w:t>
            </w:r>
            <w:r w:rsidR="001552BE">
              <w:t>Data</w:t>
            </w:r>
            <w:r>
              <w:t xml:space="preserve">-5 is described </w:t>
            </w:r>
            <w:r w:rsidR="001552BE">
              <w:t xml:space="preserve">as </w:t>
            </w:r>
            <w:r>
              <w:t>between the media distribution function and the EPS, which is not aligned with the architecture and the MC</w:t>
            </w:r>
            <w:r w:rsidR="001552BE">
              <w:t>Data</w:t>
            </w:r>
            <w:r>
              <w:t>-6.</w:t>
            </w:r>
          </w:p>
        </w:tc>
      </w:tr>
      <w:tr w:rsidR="001E41F3" w14:paraId="4CA74D09" w14:textId="77777777" w:rsidTr="004A3740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88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6770" w14:paraId="21016551" w14:textId="77777777" w:rsidTr="004A3740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49433147" w14:textId="77777777" w:rsidR="00386770" w:rsidRDefault="00386770" w:rsidP="003867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88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75D75E5" w:rsidR="00386770" w:rsidRDefault="00386770" w:rsidP="001552B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Correct the description of MC</w:t>
            </w:r>
            <w:r w:rsidR="001552BE">
              <w:rPr>
                <w:noProof/>
                <w:lang w:eastAsia="zh-CN"/>
              </w:rPr>
              <w:t>Data</w:t>
            </w:r>
            <w:r>
              <w:rPr>
                <w:noProof/>
                <w:lang w:eastAsia="zh-CN"/>
              </w:rPr>
              <w:t xml:space="preserve">-5 in clause </w:t>
            </w:r>
            <w:r w:rsidR="001552BE">
              <w:t>6</w:t>
            </w:r>
            <w:r w:rsidR="001552BE" w:rsidRPr="00600B96">
              <w:t>.</w:t>
            </w:r>
            <w:r w:rsidR="001552BE">
              <w:t>4.4.1.3A</w:t>
            </w:r>
            <w:r>
              <w:rPr>
                <w:noProof/>
                <w:lang w:eastAsia="zh-CN"/>
              </w:rPr>
              <w:t xml:space="preserve"> to replace the ‘</w:t>
            </w:r>
            <w:r w:rsidR="001552BE">
              <w:t>MCData capability function</w:t>
            </w:r>
            <w:r>
              <w:rPr>
                <w:noProof/>
                <w:lang w:eastAsia="zh-CN"/>
              </w:rPr>
              <w:t>’ with ‘MC</w:t>
            </w:r>
            <w:r w:rsidR="001552BE">
              <w:rPr>
                <w:noProof/>
                <w:lang w:eastAsia="zh-CN"/>
              </w:rPr>
              <w:t>Data</w:t>
            </w:r>
            <w:r>
              <w:rPr>
                <w:noProof/>
                <w:lang w:eastAsia="zh-CN"/>
              </w:rPr>
              <w:t xml:space="preserve"> server’ to align with the architecture figure and the MC</w:t>
            </w:r>
            <w:r w:rsidR="001552BE">
              <w:rPr>
                <w:noProof/>
                <w:lang w:eastAsia="zh-CN"/>
              </w:rPr>
              <w:t>Data</w:t>
            </w:r>
            <w:r>
              <w:rPr>
                <w:noProof/>
                <w:lang w:eastAsia="zh-CN"/>
              </w:rPr>
              <w:t>-6.</w:t>
            </w:r>
          </w:p>
        </w:tc>
      </w:tr>
      <w:tr w:rsidR="00386770" w14:paraId="1F886379" w14:textId="77777777" w:rsidTr="004A3740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4D989623" w14:textId="77777777" w:rsidR="00386770" w:rsidRDefault="00386770" w:rsidP="0038677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88" w:type="dxa"/>
            <w:gridSpan w:val="9"/>
            <w:tcBorders>
              <w:right w:val="single" w:sz="4" w:space="0" w:color="auto"/>
            </w:tcBorders>
          </w:tcPr>
          <w:p w14:paraId="71C4A204" w14:textId="77777777" w:rsidR="00386770" w:rsidRDefault="00386770" w:rsidP="0038677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86770" w14:paraId="678D7BF9" w14:textId="77777777" w:rsidTr="004A3740">
        <w:tc>
          <w:tcPr>
            <w:tcW w:w="26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86770" w:rsidRDefault="00386770" w:rsidP="0038677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88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C957399" w:rsidR="00386770" w:rsidRDefault="00386770" w:rsidP="003867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Misunderstandings may be caused.</w:t>
            </w:r>
          </w:p>
        </w:tc>
      </w:tr>
      <w:tr w:rsidR="001E41F3" w14:paraId="034AF533" w14:textId="77777777" w:rsidTr="004A3740">
        <w:tc>
          <w:tcPr>
            <w:tcW w:w="2652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88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4A3740"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88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0EC25E" w:rsidR="001E41F3" w:rsidRDefault="00386770">
            <w:pPr>
              <w:pStyle w:val="CRCoverPage"/>
              <w:spacing w:after="0"/>
              <w:ind w:left="100"/>
              <w:rPr>
                <w:noProof/>
              </w:rPr>
            </w:pPr>
            <w:r>
              <w:t>6</w:t>
            </w:r>
            <w:r w:rsidRPr="00600B96">
              <w:t>.</w:t>
            </w:r>
            <w:r>
              <w:t>4.4.1.3A</w:t>
            </w:r>
          </w:p>
        </w:tc>
      </w:tr>
      <w:tr w:rsidR="001E41F3" w14:paraId="56E1E6C3" w14:textId="77777777" w:rsidTr="004A3740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88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4A3740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4A3740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C436CB0" w:rsidR="001E41F3" w:rsidRDefault="0038677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4A3740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AFF3946" w:rsidR="001E41F3" w:rsidRDefault="0038677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4A3740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289F388" w:rsidR="001E41F3" w:rsidRDefault="003867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4A3740">
        <w:tc>
          <w:tcPr>
            <w:tcW w:w="2652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88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4A3740">
        <w:tc>
          <w:tcPr>
            <w:tcW w:w="26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88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4A3740">
        <w:tc>
          <w:tcPr>
            <w:tcW w:w="26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8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4A3740"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16B8CFB2" w:rsidR="001E41F3" w:rsidRDefault="00E43932" w:rsidP="00E43932">
      <w:pPr>
        <w:outlineLvl w:val="0"/>
        <w:rPr>
          <w:noProof/>
          <w:lang w:eastAsia="zh-CN"/>
        </w:rPr>
      </w:pPr>
      <w:r w:rsidRPr="00443F9C">
        <w:rPr>
          <w:noProof/>
          <w:highlight w:val="yellow"/>
          <w:lang w:eastAsia="zh-CN"/>
        </w:rPr>
        <w:t>******************************* First Change ***********************</w:t>
      </w:r>
    </w:p>
    <w:p w14:paraId="17675DAA" w14:textId="47C371C4" w:rsidR="00E43932" w:rsidRPr="00600B96" w:rsidRDefault="00E43932" w:rsidP="00E43932">
      <w:pPr>
        <w:pStyle w:val="Heading5"/>
      </w:pPr>
      <w:bookmarkStart w:id="2" w:name="_Toc67878612"/>
      <w:r>
        <w:t>6</w:t>
      </w:r>
      <w:r w:rsidRPr="00600B96">
        <w:t>.</w:t>
      </w:r>
      <w:r>
        <w:t>4.4.1.3A</w:t>
      </w:r>
      <w:r w:rsidRPr="00600B96">
        <w:tab/>
        <w:t>Reference p</w:t>
      </w:r>
      <w:r>
        <w:t xml:space="preserve">oint MCData-5 (between the </w:t>
      </w:r>
      <w:del w:id="3" w:author="Huawei" w:date="2021-04-07T11:42:00Z">
        <w:r w:rsidDel="007F6B40">
          <w:delText>MCData capability function</w:delText>
        </w:r>
      </w:del>
      <w:ins w:id="4" w:author="Huawei" w:date="2021-04-07T11:42:00Z">
        <w:r w:rsidR="007F6B40">
          <w:t>MCData server</w:t>
        </w:r>
      </w:ins>
      <w:r>
        <w:t xml:space="preserve"> and the EPS</w:t>
      </w:r>
      <w:r w:rsidRPr="00600B96">
        <w:t>)</w:t>
      </w:r>
      <w:bookmarkEnd w:id="2"/>
    </w:p>
    <w:p w14:paraId="7380EF56" w14:textId="2195B497" w:rsidR="00E43932" w:rsidRPr="00600B96" w:rsidRDefault="00E43932" w:rsidP="00E43932">
      <w:r>
        <w:t>The MCData</w:t>
      </w:r>
      <w:r w:rsidRPr="00600B96">
        <w:t>-</w:t>
      </w:r>
      <w:r>
        <w:t>5</w:t>
      </w:r>
      <w:r w:rsidRPr="00600B96">
        <w:t xml:space="preserve"> reference point, which exists between the </w:t>
      </w:r>
      <w:del w:id="5" w:author="Huawei" w:date="2021-04-07T11:42:00Z">
        <w:r w:rsidDel="007F6B40">
          <w:delText xml:space="preserve">MCData capability </w:delText>
        </w:r>
        <w:r w:rsidRPr="00600B96" w:rsidDel="007F6B40">
          <w:delText>function</w:delText>
        </w:r>
      </w:del>
      <w:ins w:id="6" w:author="Huawei" w:date="2021-04-07T11:42:00Z">
        <w:r w:rsidR="007F6B40">
          <w:t>MC</w:t>
        </w:r>
      </w:ins>
      <w:ins w:id="7" w:author="Huawei" w:date="2021-04-07T16:48:00Z">
        <w:r w:rsidR="00566870">
          <w:t>D</w:t>
        </w:r>
      </w:ins>
      <w:ins w:id="8" w:author="Huawei" w:date="2021-04-07T11:42:00Z">
        <w:r w:rsidR="007F6B40">
          <w:t>ata server</w:t>
        </w:r>
      </w:ins>
      <w:r w:rsidRPr="00600B96">
        <w:t xml:space="preserve"> and the EPS, is used, subject to the conditions below, by </w:t>
      </w:r>
      <w:del w:id="9" w:author="Huawei" w:date="2021-04-07T11:42:00Z">
        <w:r w:rsidRPr="00600B96" w:rsidDel="007F6B40">
          <w:delText xml:space="preserve">the </w:delText>
        </w:r>
        <w:r w:rsidDel="007F6B40">
          <w:delText xml:space="preserve">MCData capability function of </w:delText>
        </w:r>
      </w:del>
      <w:r>
        <w:t>the MCData</w:t>
      </w:r>
      <w:r w:rsidRPr="00600B96">
        <w:t xml:space="preserve"> server to obtain unicast bearers with appropriate QoS from the EPS. It utilises the Rx interface of the EPS according to 3GPP TS 23.203 [</w:t>
      </w:r>
      <w:r>
        <w:t>14</w:t>
      </w:r>
      <w:r w:rsidRPr="00600B96">
        <w:t>].</w:t>
      </w:r>
    </w:p>
    <w:p w14:paraId="346AB95E" w14:textId="77777777" w:rsidR="00E43932" w:rsidRPr="00600B96" w:rsidRDefault="00E43932" w:rsidP="00E43932">
      <w:pPr>
        <w:rPr>
          <w:lang w:val="nl-NL"/>
        </w:rPr>
      </w:pPr>
      <w:r>
        <w:rPr>
          <w:lang w:val="nl-NL"/>
        </w:rPr>
        <w:t>MCData-5 is not used when the MCData</w:t>
      </w:r>
      <w:r w:rsidRPr="00600B96">
        <w:rPr>
          <w:lang w:val="nl-NL"/>
        </w:rPr>
        <w:t xml:space="preserve"> service provider and the PLMN operator do not have an operational agreement for QoS control to be </w:t>
      </w:r>
      <w:r>
        <w:rPr>
          <w:lang w:val="nl-NL"/>
        </w:rPr>
        <w:t>provided directly from the MCData</w:t>
      </w:r>
      <w:r w:rsidRPr="00600B96">
        <w:rPr>
          <w:lang w:val="nl-NL"/>
        </w:rPr>
        <w:t xml:space="preserve"> service provider domain.</w:t>
      </w:r>
    </w:p>
    <w:p w14:paraId="7D562030" w14:textId="77777777" w:rsidR="00E43932" w:rsidRPr="00600B96" w:rsidRDefault="00E43932" w:rsidP="00E43932">
      <w:r>
        <w:rPr>
          <w:lang w:val="nl-NL"/>
        </w:rPr>
        <w:t>MCData-5 may be used when the MCData</w:t>
      </w:r>
      <w:r w:rsidRPr="00600B96">
        <w:rPr>
          <w:lang w:val="nl-NL"/>
        </w:rPr>
        <w:t xml:space="preserve"> service provider and the PLMN operator have an operational agreement where QoS control is </w:t>
      </w:r>
      <w:r>
        <w:rPr>
          <w:lang w:val="nl-NL"/>
        </w:rPr>
        <w:t>provided directly from the MCData</w:t>
      </w:r>
      <w:r w:rsidRPr="00600B96">
        <w:rPr>
          <w:lang w:val="nl-NL"/>
        </w:rPr>
        <w:t xml:space="preserve"> service provider domain.</w:t>
      </w:r>
      <w:r w:rsidRPr="00600B96">
        <w:t xml:space="preserve"> </w:t>
      </w:r>
    </w:p>
    <w:p w14:paraId="6C1DD7DB" w14:textId="77777777" w:rsidR="00E43932" w:rsidRDefault="00E43932" w:rsidP="00E43932">
      <w:pPr>
        <w:pStyle w:val="NO"/>
      </w:pPr>
      <w:r w:rsidRPr="00600B96">
        <w:t>NOTE:</w:t>
      </w:r>
      <w:r w:rsidRPr="00600B96">
        <w:tab/>
        <w:t xml:space="preserve">Any coordination between the P-CSCF use of Rx </w:t>
      </w:r>
      <w:r>
        <w:t>and the MCData server use of Rx (via MCData-5) from the MCData</w:t>
      </w:r>
      <w:r w:rsidRPr="00600B96">
        <w:t xml:space="preserve"> service provider domain is not specified in this release of this specification.</w:t>
      </w:r>
    </w:p>
    <w:p w14:paraId="0E6D6B44" w14:textId="77777777" w:rsidR="00E43932" w:rsidRDefault="00E43932" w:rsidP="00E43932">
      <w:pPr>
        <w:rPr>
          <w:noProof/>
          <w:lang w:eastAsia="zh-CN"/>
        </w:rPr>
      </w:pPr>
      <w:r w:rsidRPr="00443F9C">
        <w:rPr>
          <w:noProof/>
          <w:highlight w:val="yellow"/>
          <w:lang w:eastAsia="zh-CN"/>
        </w:rPr>
        <w:t>****************************** End of changes **********************</w:t>
      </w:r>
    </w:p>
    <w:p w14:paraId="6DC771D8" w14:textId="77777777" w:rsidR="00E43932" w:rsidRPr="00E43932" w:rsidRDefault="00E43932">
      <w:pPr>
        <w:rPr>
          <w:noProof/>
        </w:rPr>
      </w:pPr>
    </w:p>
    <w:sectPr w:rsidR="00E43932" w:rsidRPr="00E43932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0BB96" w14:textId="77777777" w:rsidR="005901EB" w:rsidRDefault="005901EB">
      <w:r>
        <w:separator/>
      </w:r>
    </w:p>
  </w:endnote>
  <w:endnote w:type="continuationSeparator" w:id="0">
    <w:p w14:paraId="15E30074" w14:textId="77777777" w:rsidR="005901EB" w:rsidRDefault="0059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184EF" w14:textId="77777777" w:rsidR="005901EB" w:rsidRDefault="005901EB">
      <w:r>
        <w:separator/>
      </w:r>
    </w:p>
  </w:footnote>
  <w:footnote w:type="continuationSeparator" w:id="0">
    <w:p w14:paraId="413A779F" w14:textId="77777777" w:rsidR="005901EB" w:rsidRDefault="00590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6715"/>
    <w:rsid w:val="000A6394"/>
    <w:rsid w:val="000B7FED"/>
    <w:rsid w:val="000C038A"/>
    <w:rsid w:val="000C6598"/>
    <w:rsid w:val="000D44B3"/>
    <w:rsid w:val="000F631E"/>
    <w:rsid w:val="00145D43"/>
    <w:rsid w:val="001552BE"/>
    <w:rsid w:val="00192C46"/>
    <w:rsid w:val="001A08B3"/>
    <w:rsid w:val="001A7B60"/>
    <w:rsid w:val="001B52F0"/>
    <w:rsid w:val="001B7A65"/>
    <w:rsid w:val="001E41F3"/>
    <w:rsid w:val="001F7C7B"/>
    <w:rsid w:val="00240210"/>
    <w:rsid w:val="0026004D"/>
    <w:rsid w:val="002640DD"/>
    <w:rsid w:val="00275D12"/>
    <w:rsid w:val="00281AC0"/>
    <w:rsid w:val="00284FEB"/>
    <w:rsid w:val="002860C4"/>
    <w:rsid w:val="002B5741"/>
    <w:rsid w:val="002E472E"/>
    <w:rsid w:val="00305409"/>
    <w:rsid w:val="003609EF"/>
    <w:rsid w:val="0036231A"/>
    <w:rsid w:val="00374DD4"/>
    <w:rsid w:val="00386770"/>
    <w:rsid w:val="003E1A36"/>
    <w:rsid w:val="003E24B2"/>
    <w:rsid w:val="00410371"/>
    <w:rsid w:val="004242F1"/>
    <w:rsid w:val="00470B0F"/>
    <w:rsid w:val="004A3740"/>
    <w:rsid w:val="004B75B7"/>
    <w:rsid w:val="004F2CA3"/>
    <w:rsid w:val="0051580D"/>
    <w:rsid w:val="00547111"/>
    <w:rsid w:val="00566870"/>
    <w:rsid w:val="005901EB"/>
    <w:rsid w:val="00592D74"/>
    <w:rsid w:val="005E2C44"/>
    <w:rsid w:val="00621188"/>
    <w:rsid w:val="006257ED"/>
    <w:rsid w:val="00665C47"/>
    <w:rsid w:val="00695808"/>
    <w:rsid w:val="006A0189"/>
    <w:rsid w:val="006B46FB"/>
    <w:rsid w:val="006E21FB"/>
    <w:rsid w:val="00792342"/>
    <w:rsid w:val="007977A8"/>
    <w:rsid w:val="007B512A"/>
    <w:rsid w:val="007C2097"/>
    <w:rsid w:val="007D6A07"/>
    <w:rsid w:val="007F6B40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92B7B"/>
    <w:rsid w:val="009A0956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46B8"/>
    <w:rsid w:val="00B258BB"/>
    <w:rsid w:val="00B67B97"/>
    <w:rsid w:val="00B968C8"/>
    <w:rsid w:val="00BA3EC5"/>
    <w:rsid w:val="00BA51D9"/>
    <w:rsid w:val="00BB5DFC"/>
    <w:rsid w:val="00BD279D"/>
    <w:rsid w:val="00BD292E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A70F2"/>
    <w:rsid w:val="00DC6AFF"/>
    <w:rsid w:val="00DE34CF"/>
    <w:rsid w:val="00E13F3D"/>
    <w:rsid w:val="00E34898"/>
    <w:rsid w:val="00E419EB"/>
    <w:rsid w:val="00E43932"/>
    <w:rsid w:val="00EB09B7"/>
    <w:rsid w:val="00EE7D7C"/>
    <w:rsid w:val="00F25D98"/>
    <w:rsid w:val="00F300FB"/>
    <w:rsid w:val="00F8450E"/>
    <w:rsid w:val="00F93CA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E4393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Visio_2003-2010_Drawing111.vsd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7030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395DE-449E-4C41-A5A1-C4F4F9E5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442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Rev1</cp:lastModifiedBy>
  <cp:revision>2</cp:revision>
  <cp:lastPrinted>1899-12-31T23:00:00Z</cp:lastPrinted>
  <dcterms:created xsi:type="dcterms:W3CDTF">2021-04-16T08:21:00Z</dcterms:created>
  <dcterms:modified xsi:type="dcterms:W3CDTF">2021-04-16T08:21:00Z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(3)QZsAe8znMDG1wWp30SAA5FRcXsjmY2BPsgph0xL/xSmZFJYKZc/H4E+wov92xjifdynZzyZp
CjxHAAOgSXc+bbQzuyutbLOq2Le4ErS9brwi5ZWyvBT5Q8yoBLSG9cm9k2WJYz276RlrDoln
oD11w8iMnX/Mz7/s1UijIGAGWyJcuT+RP+ehxquskUYfFb9MPqhJy0wzPo5/0RSpJtWgfqdU
irBzetyWmlHgcynFIy</vt:lpwstr>
  </property>
  <property fmtid="{D5CDD505-2E9C-101B-9397-08002B2CF9AE}" pid="22" name="_2015_ms_pID_7253431">
    <vt:lpwstr>xKm2YU2pU6xsPldTTfnEUBnQkg++HPSmyqcz3P2dE6uuhw6kfLna5h
SCYHYQK3oatVVZfKpe1cyieI0M5wcCt99UUgoBAigmAgStp4gLnWex07y+IiQz3Sexai4J4A
dX2quMijbOV8inYut+lcUcr+tTZxSGlr+Bibfz87YeP+QZfnRm5OMd1TOYt4dmiznGBiusaB
oClp+cgxVB9ajCNkMn4nKItI1UMNI483ZV2+</vt:lpwstr>
  </property>
  <property fmtid="{D5CDD505-2E9C-101B-9397-08002B2CF9AE}" pid="23" name="_2015_ms_pID_7253432">
    <vt:lpwstr>Ow==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1618287514</vt:lpwstr>
  </property>
</Properties>
</file>