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0FD5" w14:textId="1F1CD028" w:rsidR="00773157" w:rsidRDefault="00773157" w:rsidP="0077315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#42-bis-e</w:t>
      </w:r>
      <w:r>
        <w:rPr>
          <w:b/>
          <w:noProof/>
          <w:sz w:val="24"/>
        </w:rPr>
        <w:tab/>
        <w:t>S6-21</w:t>
      </w:r>
      <w:r w:rsidR="00924FAA">
        <w:rPr>
          <w:b/>
          <w:noProof/>
          <w:sz w:val="24"/>
        </w:rPr>
        <w:t>0751</w:t>
      </w:r>
    </w:p>
    <w:p w14:paraId="3E0A288F" w14:textId="77777777" w:rsidR="00773157" w:rsidRDefault="00773157" w:rsidP="0077315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12</w:t>
      </w:r>
      <w:r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20</w:t>
      </w:r>
      <w:r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April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26C2C90C" w14:textId="77777777" w:rsidR="00773157" w:rsidRDefault="00773157" w:rsidP="00773157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3157" w14:paraId="4D269A51" w14:textId="77777777" w:rsidTr="000A0C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795B2" w14:textId="77777777" w:rsidR="00773157" w:rsidRDefault="00773157" w:rsidP="000A0C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3157" w14:paraId="20AE8168" w14:textId="77777777" w:rsidTr="000A0C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FAE84C" w14:textId="77777777" w:rsidR="00773157" w:rsidRDefault="00773157" w:rsidP="000A0C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3157" w14:paraId="6453E512" w14:textId="77777777" w:rsidTr="000A0C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A7256E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09DBBA09" w14:textId="77777777" w:rsidTr="000A0CFC">
        <w:tc>
          <w:tcPr>
            <w:tcW w:w="142" w:type="dxa"/>
            <w:tcBorders>
              <w:left w:val="single" w:sz="4" w:space="0" w:color="auto"/>
            </w:tcBorders>
          </w:tcPr>
          <w:p w14:paraId="0187C3E7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7318A8" w14:textId="77777777" w:rsidR="00773157" w:rsidRPr="00410371" w:rsidRDefault="00773157" w:rsidP="000A0C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732A6">
              <w:rPr>
                <w:b/>
                <w:noProof/>
                <w:sz w:val="28"/>
              </w:rPr>
              <w:t>23.434</w:t>
            </w:r>
          </w:p>
        </w:tc>
        <w:tc>
          <w:tcPr>
            <w:tcW w:w="709" w:type="dxa"/>
          </w:tcPr>
          <w:p w14:paraId="6A85D785" w14:textId="77777777" w:rsidR="00773157" w:rsidRDefault="00773157" w:rsidP="000A0C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AA039A" w14:textId="1B7B8423" w:rsidR="00773157" w:rsidRPr="00410371" w:rsidRDefault="00773157" w:rsidP="000A0CFC">
            <w:pPr>
              <w:pStyle w:val="CRCoverPage"/>
              <w:spacing w:after="0"/>
              <w:jc w:val="center"/>
              <w:rPr>
                <w:noProof/>
              </w:rPr>
            </w:pPr>
            <w:r w:rsidRPr="00B732A6">
              <w:rPr>
                <w:b/>
                <w:noProof/>
                <w:sz w:val="28"/>
              </w:rPr>
              <w:t>00</w:t>
            </w:r>
            <w:r w:rsidR="00820049">
              <w:rPr>
                <w:b/>
                <w:noProof/>
                <w:sz w:val="28"/>
              </w:rPr>
              <w:t>47</w:t>
            </w:r>
          </w:p>
        </w:tc>
        <w:tc>
          <w:tcPr>
            <w:tcW w:w="709" w:type="dxa"/>
          </w:tcPr>
          <w:p w14:paraId="3458EF35" w14:textId="77777777" w:rsidR="00773157" w:rsidRDefault="00773157" w:rsidP="000A0C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2DD89F0" w14:textId="44F64D77" w:rsidR="00773157" w:rsidRPr="00410371" w:rsidRDefault="00F274B3" w:rsidP="000A0C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ShuaiZhao" w:date="2021-04-15T22:58:00Z">
              <w:r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1801932F" w14:textId="77777777" w:rsidR="00773157" w:rsidRDefault="00773157" w:rsidP="000A0C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782122" w14:textId="1B5F0098" w:rsidR="00773157" w:rsidRPr="00410371" w:rsidRDefault="00773157" w:rsidP="000A0C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732A6">
              <w:rPr>
                <w:b/>
                <w:noProof/>
                <w:sz w:val="28"/>
              </w:rPr>
              <w:t>17.1</w:t>
            </w:r>
            <w:r w:rsidR="00F274B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E9BCB87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</w:tr>
      <w:tr w:rsidR="00773157" w14:paraId="41950F0A" w14:textId="77777777" w:rsidTr="000A0C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7CA364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</w:tr>
      <w:tr w:rsidR="00773157" w14:paraId="4D89F9E7" w14:textId="77777777" w:rsidTr="000A0C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E6ED910" w14:textId="77777777" w:rsidR="00773157" w:rsidRPr="00F25D98" w:rsidRDefault="00773157" w:rsidP="000A0C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3157" w14:paraId="0BE56408" w14:textId="77777777" w:rsidTr="000A0CFC">
        <w:tc>
          <w:tcPr>
            <w:tcW w:w="9641" w:type="dxa"/>
            <w:gridSpan w:val="9"/>
          </w:tcPr>
          <w:p w14:paraId="4144EA82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3B4279" w14:textId="77777777" w:rsidR="00773157" w:rsidRDefault="00773157" w:rsidP="0077315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3157" w14:paraId="29EC9B4B" w14:textId="77777777" w:rsidTr="000A0CFC">
        <w:tc>
          <w:tcPr>
            <w:tcW w:w="2835" w:type="dxa"/>
          </w:tcPr>
          <w:p w14:paraId="4E72054E" w14:textId="77777777" w:rsidR="00773157" w:rsidRDefault="00773157" w:rsidP="000A0C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426A2A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EF8528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D41657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69D409" w14:textId="3ED98321" w:rsidR="00773157" w:rsidRDefault="00AE73E4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F81B3D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639AEF4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DF99E88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43A3B7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50E50BA" w14:textId="77777777" w:rsidR="00773157" w:rsidRDefault="00773157" w:rsidP="0077315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3157" w14:paraId="33870F62" w14:textId="77777777" w:rsidTr="000A0CFC">
        <w:tc>
          <w:tcPr>
            <w:tcW w:w="9640" w:type="dxa"/>
            <w:gridSpan w:val="11"/>
          </w:tcPr>
          <w:p w14:paraId="413BF086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3110733D" w14:textId="77777777" w:rsidTr="000A0C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66001C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1F2662" w14:textId="7223AE00" w:rsidR="00773157" w:rsidRDefault="00442C02" w:rsidP="00442C02">
            <w:pPr>
              <w:pStyle w:val="CRCoverPage"/>
              <w:spacing w:after="0"/>
              <w:rPr>
                <w:noProof/>
              </w:rPr>
            </w:pPr>
            <w:r>
              <w:t>Location report timestamp support</w:t>
            </w:r>
          </w:p>
        </w:tc>
      </w:tr>
      <w:tr w:rsidR="00773157" w14:paraId="358A7409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5F21CBBE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921709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163EDB96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1B9246DA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B4DAE8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t>Tencent</w:t>
            </w:r>
          </w:p>
        </w:tc>
      </w:tr>
      <w:tr w:rsidR="00773157" w14:paraId="4E28733A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047AD327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03217B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773157" w14:paraId="32D6CCCC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00D9688B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C4243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70AF8D6B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757B85E3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CC3A82" w14:textId="19AFA53E" w:rsidR="00773157" w:rsidRDefault="00F5788A" w:rsidP="000A0CF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  <w:r>
              <w:t xml:space="preserve">, </w:t>
            </w:r>
            <w:r w:rsidR="00A355FE" w:rsidRPr="006545F1">
              <w:rPr>
                <w:lang w:val="en-US"/>
              </w:rPr>
              <w:t>UASAPP</w:t>
            </w:r>
          </w:p>
        </w:tc>
        <w:tc>
          <w:tcPr>
            <w:tcW w:w="567" w:type="dxa"/>
            <w:tcBorders>
              <w:left w:val="nil"/>
            </w:tcBorders>
          </w:tcPr>
          <w:p w14:paraId="1BED51CA" w14:textId="77777777" w:rsidR="00773157" w:rsidRDefault="00773157" w:rsidP="000A0C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676D93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E38D45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2021-04-12</w:t>
            </w:r>
          </w:p>
        </w:tc>
      </w:tr>
      <w:tr w:rsidR="00773157" w14:paraId="4BFBC364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19D13DBB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39EC27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255701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879C1A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7C6A02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171C489C" w14:textId="77777777" w:rsidTr="000A0C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3A620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88E874" w14:textId="77777777" w:rsidR="00773157" w:rsidRDefault="00773157" w:rsidP="000A0C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4A60EA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74C262" w14:textId="77777777" w:rsidR="00773157" w:rsidRDefault="00773157" w:rsidP="000A0C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51E71E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773157" w14:paraId="6DB273E5" w14:textId="77777777" w:rsidTr="000A0C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1A52ED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EC282A" w14:textId="5E1516C4" w:rsidR="00773157" w:rsidRDefault="00773157" w:rsidP="000A0C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5CD9378" w14:textId="77777777" w:rsidR="00773157" w:rsidRDefault="00773157" w:rsidP="000A0C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9F55FC" w14:textId="77777777" w:rsidR="00773157" w:rsidRPr="007C2097" w:rsidRDefault="00773157" w:rsidP="000A0C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3157" w14:paraId="6F49EEF6" w14:textId="77777777" w:rsidTr="000A0CFC">
        <w:tc>
          <w:tcPr>
            <w:tcW w:w="1843" w:type="dxa"/>
          </w:tcPr>
          <w:p w14:paraId="7214FFBD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A3F710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379B78FA" w14:textId="77777777" w:rsidTr="000A0C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613E85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A81E33" w14:textId="03A306A4" w:rsidR="00773157" w:rsidRDefault="006D506C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certain VAL services, the location report timestamp play</w:t>
            </w:r>
            <w:r>
              <w:rPr>
                <w:noProof/>
                <w:lang w:val="en-US"/>
              </w:rPr>
              <w:t xml:space="preserve">s an important role such as for search and rescure. The current specification does not provide such feature. </w:t>
            </w:r>
          </w:p>
        </w:tc>
      </w:tr>
      <w:tr w:rsidR="00773157" w14:paraId="3D84C5A2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7CCF42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7F8E8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724EDC2D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9E9A2A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8D0D95" w14:textId="1D6E60E0" w:rsidR="00773157" w:rsidRDefault="00DC6BAD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location report timestamp in certain location response</w:t>
            </w:r>
            <w:r w:rsidR="006D506C">
              <w:rPr>
                <w:noProof/>
              </w:rPr>
              <w:t xml:space="preserve"> </w:t>
            </w:r>
            <w:r w:rsidR="00005663">
              <w:rPr>
                <w:noProof/>
              </w:rPr>
              <w:t>information</w:t>
            </w:r>
            <w:r w:rsidR="006D506C">
              <w:rPr>
                <w:noProof/>
              </w:rPr>
              <w:t xml:space="preserve"> flow</w:t>
            </w:r>
          </w:p>
        </w:tc>
      </w:tr>
      <w:tr w:rsidR="00773157" w14:paraId="59AA20FC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619C63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B96D7C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3E2B82E4" w14:textId="77777777" w:rsidTr="000A0C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C055F6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AEA637" w14:textId="01C05EB0" w:rsidR="00773157" w:rsidRDefault="00B9081E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important timestamp for certain VAL servcies. </w:t>
            </w:r>
          </w:p>
        </w:tc>
      </w:tr>
      <w:tr w:rsidR="00773157" w14:paraId="3851D760" w14:textId="77777777" w:rsidTr="000A0CFC">
        <w:tc>
          <w:tcPr>
            <w:tcW w:w="2694" w:type="dxa"/>
            <w:gridSpan w:val="2"/>
          </w:tcPr>
          <w:p w14:paraId="264948C9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7A0655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4A57D5AF" w14:textId="77777777" w:rsidTr="000A0C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C05850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08D81F" w14:textId="5BED4E25" w:rsidR="00773157" w:rsidRDefault="00044666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9.3</w:t>
            </w:r>
            <w:r w:rsidRPr="00526FC3">
              <w:t>.2.2</w:t>
            </w:r>
            <w:r>
              <w:t xml:space="preserve">, </w:t>
            </w:r>
            <w:r>
              <w:rPr>
                <w:lang w:eastAsia="zh-CN"/>
              </w:rPr>
              <w:t>9.3</w:t>
            </w:r>
            <w:r w:rsidRPr="00526FC3">
              <w:t>.2.7</w:t>
            </w:r>
          </w:p>
        </w:tc>
      </w:tr>
      <w:tr w:rsidR="00773157" w14:paraId="266BA4AD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AD6BCC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0D470D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78793056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94A5B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63FCE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8A84E6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1934D7" w14:textId="77777777" w:rsidR="00773157" w:rsidRDefault="00773157" w:rsidP="000A0C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0CC1F3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3157" w14:paraId="740816FD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4041C3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27ACAF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87D0F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78266DD" w14:textId="77777777" w:rsidR="00773157" w:rsidRDefault="00773157" w:rsidP="000A0C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111E4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3157" w14:paraId="228499E7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66ECD4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988A37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B0392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C4DC97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4F83EB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3157" w14:paraId="6B05F817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0E9FD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ED7C28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C0DDED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0EAD4E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1B6BDE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3157" w14:paraId="77EB082E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0B7F64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23150A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</w:tr>
      <w:tr w:rsidR="00773157" w14:paraId="3ABDDCF1" w14:textId="77777777" w:rsidTr="000A0C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A5CDF7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F3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73157" w:rsidRPr="008863B9" w14:paraId="5C9B01B2" w14:textId="77777777" w:rsidTr="000A0C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1D8E7" w14:textId="77777777" w:rsidR="00773157" w:rsidRPr="008863B9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D7AD71B" w14:textId="77777777" w:rsidR="00773157" w:rsidRPr="008863B9" w:rsidRDefault="00773157" w:rsidP="000A0C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3157" w14:paraId="3CB451AE" w14:textId="77777777" w:rsidTr="000A0C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CF02B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667AE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AE6763" w14:textId="77777777" w:rsidR="00773157" w:rsidRDefault="00773157" w:rsidP="00773157">
      <w:pPr>
        <w:pStyle w:val="CRCoverPage"/>
        <w:spacing w:after="0"/>
        <w:rPr>
          <w:noProof/>
          <w:sz w:val="8"/>
          <w:szCs w:val="8"/>
        </w:rPr>
      </w:pPr>
    </w:p>
    <w:p w14:paraId="79C11F5F" w14:textId="77777777" w:rsidR="00773157" w:rsidRDefault="00773157" w:rsidP="00773157">
      <w:pPr>
        <w:rPr>
          <w:noProof/>
        </w:rPr>
      </w:pPr>
    </w:p>
    <w:p w14:paraId="3C19655D" w14:textId="2B108762" w:rsidR="00CE4A28" w:rsidRPr="00FA6F5E" w:rsidRDefault="00773157" w:rsidP="00FA6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2" w:author="ShuaiZhao" w:date="2021-04-03T17:46:00Z"/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  <w:bookmarkStart w:id="3" w:name="_Toc67960826"/>
    </w:p>
    <w:p w14:paraId="35527920" w14:textId="77777777" w:rsidR="00CE4A28" w:rsidRPr="00526FC3" w:rsidRDefault="00CE4A28" w:rsidP="00CE4A28">
      <w:pPr>
        <w:pStyle w:val="Heading4"/>
      </w:pPr>
      <w:r>
        <w:rPr>
          <w:lang w:eastAsia="zh-CN"/>
        </w:rPr>
        <w:t>9.3</w:t>
      </w:r>
      <w:r w:rsidRPr="00526FC3">
        <w:t>.2.2</w:t>
      </w:r>
      <w:r w:rsidRPr="00526FC3">
        <w:tab/>
        <w:t>Location information report</w:t>
      </w:r>
      <w:bookmarkEnd w:id="3"/>
    </w:p>
    <w:p w14:paraId="37FDA062" w14:textId="77777777" w:rsidR="00CE4A28" w:rsidRPr="00526FC3" w:rsidRDefault="00CE4A28" w:rsidP="00CE4A28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.2-1</w:t>
      </w:r>
      <w:r w:rsidRPr="00526FC3">
        <w:t xml:space="preserve"> describes the information flow from the location management client to the location management server for the location information reporting</w:t>
      </w:r>
      <w:r>
        <w:t xml:space="preserve"> or from the location management server to the requesting location management client or VAL server to report location information</w:t>
      </w:r>
      <w:r w:rsidRPr="00526FC3">
        <w:t>.</w:t>
      </w:r>
    </w:p>
    <w:p w14:paraId="17FEAEB0" w14:textId="77777777" w:rsidR="00CE4A28" w:rsidRPr="00526FC3" w:rsidRDefault="00CE4A28" w:rsidP="00CE4A28">
      <w:pPr>
        <w:pStyle w:val="TH"/>
        <w:rPr>
          <w:lang w:val="en-US"/>
        </w:rPr>
      </w:pPr>
      <w:r w:rsidRPr="00526FC3">
        <w:lastRenderedPageBreak/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/>
        </w:rPr>
        <w:t>2</w:t>
      </w:r>
      <w:r w:rsidRPr="00526FC3">
        <w:t>-1: Location information report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E4A28" w:rsidRPr="00526FC3" w14:paraId="7C03FEEE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05CAC" w14:textId="77777777" w:rsidR="00CE4A28" w:rsidRPr="00526FC3" w:rsidRDefault="00CE4A28" w:rsidP="000A0CFC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F7F1" w14:textId="77777777" w:rsidR="00CE4A28" w:rsidRPr="00526FC3" w:rsidRDefault="00CE4A28" w:rsidP="000A0CFC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C101" w14:textId="77777777" w:rsidR="00CE4A28" w:rsidRPr="00526FC3" w:rsidRDefault="00CE4A28" w:rsidP="000A0CFC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CE4A28" w:rsidRPr="00526FC3" w14:paraId="0EA904DD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D9CF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Set of </w:t>
            </w:r>
            <w:r>
              <w:rPr>
                <w:rFonts w:cs="Arial"/>
                <w:lang w:eastAsia="en-US"/>
              </w:rPr>
              <w:t>identities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C307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9B70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Set of identities of the reporting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>
              <w:rPr>
                <w:rFonts w:cs="Arial"/>
                <w:lang w:eastAsia="en-US"/>
              </w:rPr>
              <w:t>s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or VAL UEs</w:t>
            </w:r>
          </w:p>
        </w:tc>
      </w:tr>
      <w:tr w:rsidR="00CE4A28" w:rsidRPr="00526FC3" w14:paraId="5BE7DC1D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385A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event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92AA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3F8D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Identity of the event that triggered the sending of the report</w:t>
            </w:r>
          </w:p>
        </w:tc>
      </w:tr>
      <w:tr w:rsidR="00CE4A28" w:rsidRPr="00526FC3" w14:paraId="10A32A52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20D8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F647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ECA4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Location information</w:t>
            </w:r>
          </w:p>
        </w:tc>
      </w:tr>
      <w:tr w:rsidR="00CE4A28" w:rsidRPr="00526FC3" w14:paraId="159D447C" w14:textId="77777777" w:rsidTr="000A0CFC">
        <w:trPr>
          <w:jc w:val="center"/>
          <w:ins w:id="4" w:author="ShuaiZhao" w:date="2021-04-03T17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B3DFD" w14:textId="584251F4" w:rsidR="00CE4A28" w:rsidRPr="00526FC3" w:rsidRDefault="00E35089" w:rsidP="000A0CFC">
            <w:pPr>
              <w:pStyle w:val="tablecontent"/>
              <w:rPr>
                <w:ins w:id="5" w:author="ShuaiZhao" w:date="2021-04-03T17:45:00Z"/>
                <w:rFonts w:cs="Arial"/>
                <w:lang w:eastAsia="en-US"/>
              </w:rPr>
            </w:pPr>
            <w:ins w:id="6" w:author="ShuaiZhao" w:date="2021-04-15T23:01:00Z">
              <w:r>
                <w:rPr>
                  <w:rFonts w:cs="Arial"/>
                  <w:lang w:eastAsia="en-US"/>
                </w:rPr>
                <w:t>T</w:t>
              </w:r>
            </w:ins>
            <w:ins w:id="7" w:author="ShuaiZhao" w:date="2021-04-04T21:35:00Z">
              <w:r w:rsidR="00401478">
                <w:rPr>
                  <w:rFonts w:cs="Arial"/>
                  <w:lang w:eastAsia="en-US"/>
                </w:rPr>
                <w:t>imestamp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0794" w14:textId="781B4A72" w:rsidR="00CE4A28" w:rsidRPr="00526FC3" w:rsidRDefault="00F830FD" w:rsidP="000A0CFC">
            <w:pPr>
              <w:pStyle w:val="tablecontent"/>
              <w:rPr>
                <w:ins w:id="8" w:author="ShuaiZhao" w:date="2021-04-03T17:45:00Z"/>
                <w:rFonts w:cs="Arial"/>
                <w:lang w:eastAsia="en-US"/>
              </w:rPr>
            </w:pPr>
            <w:ins w:id="9" w:author="ShuaiZhao" w:date="2021-04-04T21:46:00Z">
              <w:r>
                <w:rPr>
                  <w:rFonts w:cs="Arial"/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651F" w14:textId="4F9E9EA1" w:rsidR="00CE4A28" w:rsidRPr="00526FC3" w:rsidRDefault="00371960" w:rsidP="000A0CFC">
            <w:pPr>
              <w:pStyle w:val="tablecontent"/>
              <w:rPr>
                <w:ins w:id="10" w:author="ShuaiZhao" w:date="2021-04-03T17:45:00Z"/>
                <w:rFonts w:cs="Arial"/>
                <w:lang w:eastAsia="en-US"/>
              </w:rPr>
            </w:pPr>
            <w:ins w:id="11" w:author="ShuaiZhao" w:date="2021-04-15T23:01:00Z">
              <w:r>
                <w:rPr>
                  <w:rFonts w:cs="Arial"/>
                  <w:lang w:eastAsia="en-US"/>
                </w:rPr>
                <w:t>Timestamp of the location report</w:t>
              </w:r>
            </w:ins>
          </w:p>
        </w:tc>
      </w:tr>
    </w:tbl>
    <w:p w14:paraId="4D590404" w14:textId="77777777" w:rsidR="00CE4A28" w:rsidRPr="00526FC3" w:rsidRDefault="00CE4A28" w:rsidP="00CE4A28"/>
    <w:p w14:paraId="3C09E477" w14:textId="77777777" w:rsidR="00CE4A28" w:rsidRPr="00CE4A28" w:rsidRDefault="00CE4A28" w:rsidP="00CE4A28">
      <w:pPr>
        <w:rPr>
          <w:noProof/>
        </w:rPr>
      </w:pPr>
    </w:p>
    <w:p w14:paraId="628E7522" w14:textId="77777777" w:rsidR="00CE4A28" w:rsidRPr="00C21836" w:rsidRDefault="00CE4A28" w:rsidP="00CE4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0DBA41A1" w14:textId="77777777" w:rsidR="00F335BD" w:rsidRPr="00526FC3" w:rsidRDefault="00F335BD" w:rsidP="00F335BD">
      <w:pPr>
        <w:pStyle w:val="Heading4"/>
      </w:pPr>
      <w:bookmarkStart w:id="12" w:name="_Toc67960831"/>
      <w:r>
        <w:rPr>
          <w:lang w:eastAsia="zh-CN"/>
        </w:rPr>
        <w:t>9.3</w:t>
      </w:r>
      <w:r w:rsidRPr="00526FC3">
        <w:t>.2.7</w:t>
      </w:r>
      <w:r w:rsidRPr="00526FC3">
        <w:tab/>
        <w:t xml:space="preserve">Location </w:t>
      </w:r>
      <w:r w:rsidRPr="00526FC3">
        <w:rPr>
          <w:rFonts w:hint="eastAsia"/>
        </w:rPr>
        <w:t>information</w:t>
      </w:r>
      <w:r w:rsidRPr="00526FC3">
        <w:t xml:space="preserve"> notification</w:t>
      </w:r>
      <w:bookmarkEnd w:id="12"/>
    </w:p>
    <w:p w14:paraId="3D748725" w14:textId="77777777" w:rsidR="00F335BD" w:rsidRPr="00526FC3" w:rsidRDefault="00F335BD" w:rsidP="00F335BD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</w:t>
      </w:r>
      <w:r w:rsidRPr="00526FC3">
        <w:rPr>
          <w:rFonts w:hint="eastAsia"/>
          <w:lang w:eastAsia="zh-CN"/>
        </w:rPr>
        <w:t>7</w:t>
      </w:r>
      <w:r w:rsidRPr="00526FC3">
        <w:rPr>
          <w:lang w:eastAsia="zh-CN"/>
        </w:rPr>
        <w:t>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</w:t>
      </w:r>
      <w:r w:rsidRPr="00526FC3">
        <w:rPr>
          <w:rFonts w:hint="eastAsia"/>
          <w:lang w:eastAsia="zh-CN"/>
        </w:rPr>
        <w:t xml:space="preserve">to the </w:t>
      </w:r>
      <w:r>
        <w:rPr>
          <w:lang w:eastAsia="zh-CN"/>
        </w:rPr>
        <w:t>VAL</w:t>
      </w:r>
      <w:r w:rsidRPr="00526FC3">
        <w:rPr>
          <w:lang w:eastAsia="zh-CN"/>
        </w:rPr>
        <w:t xml:space="preserve"> server</w:t>
      </w:r>
      <w:r>
        <w:rPr>
          <w:lang w:eastAsia="zh-CN"/>
        </w:rPr>
        <w:t xml:space="preserve"> or the location management client</w:t>
      </w:r>
      <w:r w:rsidRPr="00526FC3">
        <w:t>.</w:t>
      </w:r>
    </w:p>
    <w:p w14:paraId="3A715F1F" w14:textId="77777777" w:rsidR="00F335BD" w:rsidRPr="00526FC3" w:rsidRDefault="00F335BD" w:rsidP="00F335BD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rFonts w:hint="eastAsia"/>
          <w:lang w:val="en-US" w:eastAsia="zh-CN"/>
        </w:rPr>
        <w:t>7</w:t>
      </w:r>
      <w:r w:rsidRPr="00526FC3">
        <w:t xml:space="preserve">-1: 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notification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335BD" w:rsidRPr="00526FC3" w14:paraId="7A3D49FA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0972" w14:textId="77777777" w:rsidR="00F335BD" w:rsidRPr="00526FC3" w:rsidRDefault="00F335BD" w:rsidP="000A0CFC">
            <w:pPr>
              <w:pStyle w:val="TAH"/>
            </w:pPr>
            <w:r w:rsidRPr="00526FC3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2473" w14:textId="77777777" w:rsidR="00F335BD" w:rsidRPr="00526FC3" w:rsidRDefault="00F335BD" w:rsidP="000A0CFC">
            <w:pPr>
              <w:pStyle w:val="TAH"/>
            </w:pPr>
            <w:r w:rsidRPr="00526FC3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EE93" w14:textId="77777777" w:rsidR="00F335BD" w:rsidRPr="00526FC3" w:rsidRDefault="00F335BD" w:rsidP="000A0CFC">
            <w:pPr>
              <w:pStyle w:val="TAH"/>
            </w:pPr>
            <w:r w:rsidRPr="00526FC3">
              <w:t>Description</w:t>
            </w:r>
          </w:p>
        </w:tc>
      </w:tr>
      <w:tr w:rsidR="00F335BD" w:rsidRPr="00526FC3" w14:paraId="3BB947F7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F997" w14:textId="77777777" w:rsidR="00F335BD" w:rsidRPr="00352049" w:rsidRDefault="00F335BD" w:rsidP="000A0CFC">
            <w:pPr>
              <w:pStyle w:val="TAL"/>
            </w:pPr>
            <w:r>
              <w:t>Identities</w:t>
            </w:r>
            <w:r w:rsidRPr="00352049">
              <w:t xml:space="preserve">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D82B" w14:textId="77777777" w:rsidR="00F335BD" w:rsidRPr="00352049" w:rsidRDefault="00F335BD" w:rsidP="000A0CFC">
            <w:pPr>
              <w:pStyle w:val="TAL"/>
            </w:pPr>
            <w:r w:rsidRPr="00352049">
              <w:rPr>
                <w:rFonts w:hint="eastAsia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B9F2" w14:textId="77777777" w:rsidR="00F335BD" w:rsidRPr="00352049" w:rsidRDefault="00F335BD" w:rsidP="000A0CFC">
            <w:pPr>
              <w:pStyle w:val="TAL"/>
            </w:pPr>
            <w:r w:rsidRPr="00352049">
              <w:t xml:space="preserve">List of the </w:t>
            </w:r>
            <w:r>
              <w:rPr>
                <w:lang w:eastAsia="zh-CN"/>
              </w:rPr>
              <w:t>VAL</w:t>
            </w:r>
            <w:r w:rsidRPr="00352049">
              <w:rPr>
                <w:lang w:eastAsia="zh-CN"/>
              </w:rPr>
              <w:t xml:space="preserve"> </w:t>
            </w:r>
            <w:r w:rsidRPr="00352049">
              <w:t xml:space="preserve">users </w:t>
            </w:r>
            <w:r>
              <w:t xml:space="preserve">or VAL UEs </w:t>
            </w:r>
            <w:r w:rsidRPr="00352049">
              <w:t>whose location information needs to be notified</w:t>
            </w:r>
          </w:p>
        </w:tc>
      </w:tr>
      <w:tr w:rsidR="00F335BD" w:rsidRPr="00526FC3" w14:paraId="09136022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9A68" w14:textId="77777777" w:rsidR="00F335BD" w:rsidRPr="00352049" w:rsidRDefault="00F335BD" w:rsidP="000A0C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27328" w14:textId="77777777" w:rsidR="00F335BD" w:rsidRPr="00352049" w:rsidRDefault="00F335BD" w:rsidP="000A0CFC">
            <w:pPr>
              <w:pStyle w:val="TAL"/>
              <w:rPr>
                <w:lang w:eastAsia="zh-CN"/>
              </w:rPr>
            </w:pPr>
            <w:r w:rsidRPr="00352049">
              <w:rPr>
                <w:rFonts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842C" w14:textId="77777777" w:rsidR="00F335BD" w:rsidRPr="00352049" w:rsidRDefault="00F335BD" w:rsidP="000A0CFC">
            <w:pPr>
              <w:pStyle w:val="TAL"/>
              <w:rPr>
                <w:lang w:eastAsia="zh-CN"/>
              </w:rPr>
            </w:pPr>
            <w:r w:rsidRPr="00352049">
              <w:rPr>
                <w:rFonts w:hint="eastAsia"/>
                <w:lang w:eastAsia="zh-CN"/>
              </w:rPr>
              <w:t xml:space="preserve">Identity of the </w:t>
            </w:r>
            <w:r>
              <w:rPr>
                <w:lang w:eastAsia="zh-CN"/>
              </w:rPr>
              <w:t>VAL</w:t>
            </w:r>
            <w:r w:rsidRPr="00352049">
              <w:rPr>
                <w:rFonts w:hint="eastAsia"/>
                <w:lang w:eastAsia="zh-CN"/>
              </w:rPr>
              <w:t xml:space="preserve"> user </w:t>
            </w:r>
            <w:r>
              <w:rPr>
                <w:lang w:eastAsia="zh-CN"/>
              </w:rPr>
              <w:t xml:space="preserve">or VAL UE </w:t>
            </w:r>
            <w:r w:rsidRPr="00352049">
              <w:rPr>
                <w:lang w:eastAsia="zh-CN"/>
              </w:rPr>
              <w:t xml:space="preserve">subscribed to location of another </w:t>
            </w:r>
            <w:r>
              <w:rPr>
                <w:lang w:eastAsia="zh-CN"/>
              </w:rPr>
              <w:t>VAL</w:t>
            </w:r>
            <w:r w:rsidRPr="00352049">
              <w:rPr>
                <w:lang w:eastAsia="zh-CN"/>
              </w:rPr>
              <w:t xml:space="preserve"> user</w:t>
            </w:r>
            <w:r>
              <w:rPr>
                <w:lang w:eastAsia="zh-CN"/>
              </w:rPr>
              <w:t xml:space="preserve"> or VAL UE</w:t>
            </w:r>
            <w:r w:rsidRPr="00352049">
              <w:rPr>
                <w:rFonts w:hint="eastAsia"/>
                <w:lang w:eastAsia="zh-CN"/>
              </w:rPr>
              <w:t xml:space="preserve"> (NOTE)</w:t>
            </w:r>
          </w:p>
        </w:tc>
      </w:tr>
      <w:tr w:rsidR="00F335BD" w:rsidRPr="00526FC3" w14:paraId="4B4264EA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AB27" w14:textId="77777777" w:rsidR="00F335BD" w:rsidRPr="00352049" w:rsidRDefault="00F335BD" w:rsidP="000A0CFC">
            <w:pPr>
              <w:pStyle w:val="TAL"/>
            </w:pPr>
            <w:r w:rsidRPr="00352049">
              <w:t>Triggering event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D6DA" w14:textId="77777777" w:rsidR="00F335BD" w:rsidRPr="00352049" w:rsidRDefault="00F335BD" w:rsidP="000A0CFC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4151" w14:textId="77777777" w:rsidR="00F335BD" w:rsidRPr="00352049" w:rsidRDefault="00F335BD" w:rsidP="000A0CFC">
            <w:pPr>
              <w:pStyle w:val="TAL"/>
            </w:pPr>
            <w:r w:rsidRPr="00352049">
              <w:t>Identity of the event that triggered the sending of the notification</w:t>
            </w:r>
          </w:p>
        </w:tc>
      </w:tr>
      <w:tr w:rsidR="00F335BD" w:rsidRPr="00526FC3" w14:paraId="2103E6C3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5075" w14:textId="77777777" w:rsidR="00F335BD" w:rsidRPr="00352049" w:rsidRDefault="00F335BD" w:rsidP="000A0CFC">
            <w:pPr>
              <w:pStyle w:val="TAL"/>
            </w:pPr>
            <w:r w:rsidRPr="00352049">
              <w:t>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6993" w14:textId="77777777" w:rsidR="00F335BD" w:rsidRPr="00352049" w:rsidRDefault="00F335BD" w:rsidP="000A0CFC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1AC7" w14:textId="77777777" w:rsidR="00F335BD" w:rsidRPr="00352049" w:rsidRDefault="00F335BD" w:rsidP="000A0CFC">
            <w:pPr>
              <w:pStyle w:val="TAL"/>
            </w:pPr>
            <w:r w:rsidRPr="00352049">
              <w:t>Location information</w:t>
            </w:r>
          </w:p>
        </w:tc>
      </w:tr>
      <w:tr w:rsidR="004457FE" w:rsidRPr="00526FC3" w14:paraId="104E710D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324C" w14:textId="5AA0632D" w:rsidR="004457FE" w:rsidRPr="00352049" w:rsidRDefault="004457FE" w:rsidP="004457FE">
            <w:pPr>
              <w:pStyle w:val="TAL"/>
            </w:pPr>
            <w:ins w:id="13" w:author="ShuaiZhao" w:date="2021-04-15T23:01:00Z">
              <w:r>
                <w:rPr>
                  <w:rFonts w:cs="Arial"/>
                </w:rPr>
                <w:t>Timestamp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77AA2" w14:textId="49BB1F9B" w:rsidR="004457FE" w:rsidRPr="00352049" w:rsidRDefault="004457FE" w:rsidP="004457FE">
            <w:pPr>
              <w:pStyle w:val="TAL"/>
            </w:pPr>
            <w:ins w:id="14" w:author="ShuaiZhao" w:date="2021-04-15T23:01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576B" w14:textId="3610E717" w:rsidR="004457FE" w:rsidRPr="00352049" w:rsidRDefault="004457FE" w:rsidP="004457FE">
            <w:pPr>
              <w:pStyle w:val="TAL"/>
            </w:pPr>
            <w:ins w:id="15" w:author="ShuaiZhao" w:date="2021-04-15T23:01:00Z">
              <w:r>
                <w:rPr>
                  <w:rFonts w:cs="Arial"/>
                </w:rPr>
                <w:t>Timestamp of the location report</w:t>
              </w:r>
            </w:ins>
          </w:p>
        </w:tc>
      </w:tr>
      <w:tr w:rsidR="00F335BD" w:rsidRPr="00526FC3" w14:paraId="1C69B960" w14:textId="77777777" w:rsidTr="000A0CFC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8F99" w14:textId="77777777" w:rsidR="00F335BD" w:rsidRPr="00CE4F7A" w:rsidRDefault="00F335BD" w:rsidP="000A0CFC">
            <w:pPr>
              <w:pStyle w:val="TAN"/>
            </w:pPr>
            <w:r w:rsidRPr="00CE4F7A">
              <w:t>NOTE:</w:t>
            </w:r>
            <w:r w:rsidRPr="00352049">
              <w:tab/>
            </w:r>
            <w:r w:rsidRPr="00CE4F7A">
              <w:t xml:space="preserve">This is only used for location management server sends location information notification to the VAL user </w:t>
            </w:r>
            <w:r>
              <w:t xml:space="preserve">or VAL UE </w:t>
            </w:r>
            <w:r w:rsidRPr="00CE4F7A">
              <w:t>who has subscribed the location.</w:t>
            </w:r>
          </w:p>
        </w:tc>
      </w:tr>
    </w:tbl>
    <w:p w14:paraId="13BF953D" w14:textId="77777777" w:rsidR="00CE4A28" w:rsidRPr="00526FC3" w:rsidRDefault="00CE4A28" w:rsidP="00CE4A28">
      <w:r>
        <w:tab/>
      </w:r>
    </w:p>
    <w:p w14:paraId="051FC288" w14:textId="77777777" w:rsidR="00773157" w:rsidRDefault="00773157"/>
    <w:sectPr w:rsidR="00773157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703E1" w14:textId="77777777" w:rsidR="008E63DD" w:rsidRDefault="008E63DD">
      <w:pPr>
        <w:spacing w:after="0"/>
      </w:pPr>
      <w:r>
        <w:separator/>
      </w:r>
    </w:p>
  </w:endnote>
  <w:endnote w:type="continuationSeparator" w:id="0">
    <w:p w14:paraId="32EC584F" w14:textId="77777777" w:rsidR="008E63DD" w:rsidRDefault="008E63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B30B1" w14:textId="77777777" w:rsidR="008E63DD" w:rsidRDefault="008E63DD">
      <w:pPr>
        <w:spacing w:after="0"/>
      </w:pPr>
      <w:r>
        <w:separator/>
      </w:r>
    </w:p>
  </w:footnote>
  <w:footnote w:type="continuationSeparator" w:id="0">
    <w:p w14:paraId="6ABF7918" w14:textId="77777777" w:rsidR="008E63DD" w:rsidRDefault="008E63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07020" w14:textId="77777777" w:rsidR="00695808" w:rsidRDefault="008E6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50E6" w14:textId="77777777" w:rsidR="00695808" w:rsidRDefault="001D7D4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B8EA5" w14:textId="77777777" w:rsidR="00695808" w:rsidRDefault="008E6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57"/>
    <w:rsid w:val="00005663"/>
    <w:rsid w:val="00044666"/>
    <w:rsid w:val="000D288D"/>
    <w:rsid w:val="000F4924"/>
    <w:rsid w:val="001D7D4A"/>
    <w:rsid w:val="003112C1"/>
    <w:rsid w:val="003139A0"/>
    <w:rsid w:val="00322534"/>
    <w:rsid w:val="00371960"/>
    <w:rsid w:val="00386FC4"/>
    <w:rsid w:val="00394FE5"/>
    <w:rsid w:val="00401478"/>
    <w:rsid w:val="00442C02"/>
    <w:rsid w:val="004457FE"/>
    <w:rsid w:val="004514B6"/>
    <w:rsid w:val="004952C9"/>
    <w:rsid w:val="004A5D94"/>
    <w:rsid w:val="004C7049"/>
    <w:rsid w:val="005073F7"/>
    <w:rsid w:val="005D6AB0"/>
    <w:rsid w:val="005F3DA0"/>
    <w:rsid w:val="00656F8D"/>
    <w:rsid w:val="006C561B"/>
    <w:rsid w:val="006D506C"/>
    <w:rsid w:val="00773157"/>
    <w:rsid w:val="007B17A4"/>
    <w:rsid w:val="007C1CF8"/>
    <w:rsid w:val="007E6154"/>
    <w:rsid w:val="00820049"/>
    <w:rsid w:val="00880B1F"/>
    <w:rsid w:val="008E63DD"/>
    <w:rsid w:val="0090097F"/>
    <w:rsid w:val="00924FAA"/>
    <w:rsid w:val="00A07C15"/>
    <w:rsid w:val="00A355FE"/>
    <w:rsid w:val="00A50749"/>
    <w:rsid w:val="00AE73E4"/>
    <w:rsid w:val="00B829B6"/>
    <w:rsid w:val="00B9081E"/>
    <w:rsid w:val="00BB28D0"/>
    <w:rsid w:val="00BC3108"/>
    <w:rsid w:val="00C15419"/>
    <w:rsid w:val="00C45D24"/>
    <w:rsid w:val="00C92467"/>
    <w:rsid w:val="00CA683C"/>
    <w:rsid w:val="00CE4A28"/>
    <w:rsid w:val="00D86B25"/>
    <w:rsid w:val="00DC6BAD"/>
    <w:rsid w:val="00E00DB7"/>
    <w:rsid w:val="00E06433"/>
    <w:rsid w:val="00E25C5B"/>
    <w:rsid w:val="00E35089"/>
    <w:rsid w:val="00EA7957"/>
    <w:rsid w:val="00EF2E6B"/>
    <w:rsid w:val="00F12657"/>
    <w:rsid w:val="00F16D1D"/>
    <w:rsid w:val="00F274B3"/>
    <w:rsid w:val="00F335BD"/>
    <w:rsid w:val="00F5788A"/>
    <w:rsid w:val="00F830FD"/>
    <w:rsid w:val="00FA6F5E"/>
    <w:rsid w:val="00FF27D8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4D05"/>
  <w15:chartTrackingRefBased/>
  <w15:docId w15:val="{BB6472BB-4332-354A-8209-847C00D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57"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773157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qFormat/>
    <w:rsid w:val="00773157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3157"/>
    <w:rPr>
      <w:rFonts w:ascii="Arial" w:eastAsia="SimSun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73157"/>
    <w:rPr>
      <w:rFonts w:ascii="Arial" w:eastAsia="SimSun" w:hAnsi="Arial" w:cs="Times New Roman"/>
      <w:szCs w:val="20"/>
      <w:lang w:val="en-GB" w:eastAsia="en-US"/>
    </w:rPr>
  </w:style>
  <w:style w:type="paragraph" w:styleId="Header">
    <w:name w:val="header"/>
    <w:link w:val="HeaderChar"/>
    <w:rsid w:val="00773157"/>
    <w:pPr>
      <w:widowControl w:val="0"/>
    </w:pPr>
    <w:rPr>
      <w:rFonts w:ascii="Arial" w:eastAsia="SimSun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3157"/>
    <w:rPr>
      <w:rFonts w:ascii="Arial" w:eastAsia="SimSun" w:hAnsi="Arial" w:cs="Times New Roman"/>
      <w:b/>
      <w:noProof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qFormat/>
    <w:rsid w:val="00773157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7731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qFormat/>
    <w:rsid w:val="00773157"/>
    <w:pPr>
      <w:ind w:left="851" w:hanging="851"/>
    </w:pPr>
  </w:style>
  <w:style w:type="paragraph" w:customStyle="1" w:styleId="TAL">
    <w:name w:val="TAL"/>
    <w:basedOn w:val="Normal"/>
    <w:link w:val="TALChar"/>
    <w:qFormat/>
    <w:rsid w:val="00773157"/>
    <w:pPr>
      <w:keepNext/>
      <w:keepLines/>
      <w:spacing w:after="0"/>
    </w:pPr>
    <w:rPr>
      <w:rFonts w:ascii="Arial" w:hAnsi="Arial"/>
      <w:sz w:val="18"/>
    </w:rPr>
  </w:style>
  <w:style w:type="paragraph" w:customStyle="1" w:styleId="CRCoverPage">
    <w:name w:val="CR Cover Page"/>
    <w:rsid w:val="00773157"/>
    <w:pPr>
      <w:spacing w:after="120"/>
    </w:pPr>
    <w:rPr>
      <w:rFonts w:ascii="Arial" w:eastAsia="SimSun" w:hAnsi="Arial" w:cs="Times New Roman"/>
      <w:sz w:val="20"/>
      <w:szCs w:val="20"/>
      <w:lang w:val="en-GB" w:eastAsia="en-US"/>
    </w:rPr>
  </w:style>
  <w:style w:type="character" w:styleId="Hyperlink">
    <w:name w:val="Hyperlink"/>
    <w:rsid w:val="00773157"/>
    <w:rPr>
      <w:color w:val="0000FF"/>
      <w:u w:val="single"/>
    </w:rPr>
  </w:style>
  <w:style w:type="character" w:customStyle="1" w:styleId="TALChar">
    <w:name w:val="TAL Char"/>
    <w:link w:val="TAL"/>
    <w:rsid w:val="00773157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HChar">
    <w:name w:val="TH Char"/>
    <w:link w:val="TH"/>
    <w:qFormat/>
    <w:rsid w:val="00773157"/>
    <w:rPr>
      <w:rFonts w:ascii="Arial" w:eastAsia="SimSun" w:hAnsi="Arial" w:cs="Times New Roman"/>
      <w:b/>
      <w:sz w:val="20"/>
      <w:szCs w:val="20"/>
      <w:lang w:val="en-GB" w:eastAsia="en-US"/>
    </w:rPr>
  </w:style>
  <w:style w:type="character" w:customStyle="1" w:styleId="TAHChar">
    <w:name w:val="TAH Char"/>
    <w:link w:val="TAH"/>
    <w:locked/>
    <w:rsid w:val="00773157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77315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toprow">
    <w:name w:val="top row"/>
    <w:basedOn w:val="TAH"/>
    <w:link w:val="toprowChar"/>
    <w:qFormat/>
    <w:rsid w:val="00773157"/>
    <w:rPr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773157"/>
    <w:rPr>
      <w:lang w:eastAsia="x-none"/>
    </w:rPr>
  </w:style>
  <w:style w:type="character" w:customStyle="1" w:styleId="toprowChar">
    <w:name w:val="top row Char"/>
    <w:link w:val="toprow"/>
    <w:rsid w:val="00773157"/>
    <w:rPr>
      <w:rFonts w:ascii="Arial" w:eastAsia="SimSun" w:hAnsi="Arial" w:cs="Times New Roman"/>
      <w:b/>
      <w:sz w:val="18"/>
      <w:szCs w:val="20"/>
      <w:lang w:val="en-GB" w:eastAsia="x-none"/>
    </w:rPr>
  </w:style>
  <w:style w:type="character" w:customStyle="1" w:styleId="tablecontentChar">
    <w:name w:val="table content Char"/>
    <w:link w:val="tablecontent"/>
    <w:rsid w:val="00773157"/>
    <w:rPr>
      <w:rFonts w:ascii="Arial" w:eastAsia="SimSun" w:hAnsi="Arial" w:cs="Times New Roman"/>
      <w:sz w:val="18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1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ShuaiZhao</dc:creator>
  <cp:keywords/>
  <dc:description/>
  <cp:lastModifiedBy>ShuaiZhao</cp:lastModifiedBy>
  <cp:revision>14</cp:revision>
  <dcterms:created xsi:type="dcterms:W3CDTF">2021-04-14T04:50:00Z</dcterms:created>
  <dcterms:modified xsi:type="dcterms:W3CDTF">2021-04-16T06:04:00Z</dcterms:modified>
</cp:coreProperties>
</file>