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0FD5" w14:textId="1F1CD028" w:rsidR="00773157" w:rsidRDefault="00773157" w:rsidP="007731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#42-bis-e</w:t>
      </w:r>
      <w:r>
        <w:rPr>
          <w:b/>
          <w:noProof/>
          <w:sz w:val="24"/>
        </w:rPr>
        <w:tab/>
        <w:t>S6-21</w:t>
      </w:r>
      <w:r w:rsidR="00924FAA">
        <w:rPr>
          <w:b/>
          <w:noProof/>
          <w:sz w:val="24"/>
        </w:rPr>
        <w:t>0751</w:t>
      </w:r>
    </w:p>
    <w:p w14:paraId="3E0A288F" w14:textId="77777777" w:rsidR="00773157" w:rsidRDefault="00773157" w:rsidP="007731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12</w:t>
      </w:r>
      <w:r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20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April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6C2C90C" w14:textId="77777777" w:rsidR="00773157" w:rsidRDefault="00773157" w:rsidP="0077315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3157" w14:paraId="4D269A51" w14:textId="77777777" w:rsidTr="000A0C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95B2" w14:textId="77777777" w:rsidR="00773157" w:rsidRDefault="00773157" w:rsidP="000A0C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3157" w14:paraId="20AE8168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FAE84C" w14:textId="77777777" w:rsidR="00773157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3157" w14:paraId="6453E512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7256E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09DBBA09" w14:textId="77777777" w:rsidTr="000A0CFC">
        <w:tc>
          <w:tcPr>
            <w:tcW w:w="142" w:type="dxa"/>
            <w:tcBorders>
              <w:left w:val="single" w:sz="4" w:space="0" w:color="auto"/>
            </w:tcBorders>
          </w:tcPr>
          <w:p w14:paraId="0187C3E7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7318A8" w14:textId="77777777" w:rsidR="00773157" w:rsidRPr="00410371" w:rsidRDefault="00773157" w:rsidP="000A0C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732A6"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6A85D785" w14:textId="77777777" w:rsidR="00773157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AA039A" w14:textId="1B7B8423" w:rsidR="00773157" w:rsidRPr="00410371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 w:rsidRPr="00B732A6">
              <w:rPr>
                <w:b/>
                <w:noProof/>
                <w:sz w:val="28"/>
              </w:rPr>
              <w:t>00</w:t>
            </w:r>
            <w:r w:rsidR="00820049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14:paraId="3458EF35" w14:textId="77777777" w:rsidR="00773157" w:rsidRDefault="00773157" w:rsidP="000A0C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DD89F0" w14:textId="0E0825D4" w:rsidR="00773157" w:rsidRPr="00410371" w:rsidRDefault="00BC3108" w:rsidP="000A0C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huaiZhao" w:date="2021-04-13T21:36:00Z">
              <w:r>
                <w:rPr>
                  <w:b/>
                  <w:noProof/>
                  <w:sz w:val="28"/>
                </w:rPr>
                <w:t>1</w:t>
              </w:r>
            </w:ins>
            <w:del w:id="1" w:author="ShuaiZhao" w:date="2021-04-13T21:36:00Z">
              <w:r w:rsidR="00773157" w:rsidRPr="00B732A6" w:rsidDel="00BC3108">
                <w:rPr>
                  <w:b/>
                  <w:noProof/>
                  <w:sz w:val="28"/>
                </w:rPr>
                <w:delText>0</w:delText>
              </w:r>
            </w:del>
          </w:p>
        </w:tc>
        <w:tc>
          <w:tcPr>
            <w:tcW w:w="2410" w:type="dxa"/>
          </w:tcPr>
          <w:p w14:paraId="1801932F" w14:textId="77777777" w:rsidR="00773157" w:rsidRDefault="00773157" w:rsidP="000A0C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782122" w14:textId="77777777" w:rsidR="00773157" w:rsidRPr="00410371" w:rsidRDefault="00773157" w:rsidP="000A0C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32A6">
              <w:rPr>
                <w:b/>
                <w:noProof/>
                <w:sz w:val="28"/>
              </w:rPr>
              <w:t>17.1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9BCB87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41950F0A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7CA364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4D89F9E7" w14:textId="77777777" w:rsidTr="000A0C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6ED910" w14:textId="77777777" w:rsidR="00773157" w:rsidRPr="00F25D98" w:rsidRDefault="00773157" w:rsidP="000A0C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3157" w14:paraId="0BE56408" w14:textId="77777777" w:rsidTr="000A0CFC">
        <w:tc>
          <w:tcPr>
            <w:tcW w:w="9641" w:type="dxa"/>
            <w:gridSpan w:val="9"/>
          </w:tcPr>
          <w:p w14:paraId="4144EA82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3B4279" w14:textId="77777777" w:rsidR="00773157" w:rsidRDefault="00773157" w:rsidP="0077315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3157" w14:paraId="29EC9B4B" w14:textId="77777777" w:rsidTr="000A0CFC">
        <w:tc>
          <w:tcPr>
            <w:tcW w:w="2835" w:type="dxa"/>
          </w:tcPr>
          <w:p w14:paraId="4E72054E" w14:textId="77777777" w:rsidR="00773157" w:rsidRDefault="00773157" w:rsidP="000A0C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26A2A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EF8528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D41657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69D409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F81B3D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39AEF4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F99E88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43A3B7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50E50BA" w14:textId="77777777" w:rsidR="00773157" w:rsidRDefault="00773157" w:rsidP="0077315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3157" w14:paraId="33870F62" w14:textId="77777777" w:rsidTr="000A0CFC">
        <w:tc>
          <w:tcPr>
            <w:tcW w:w="9640" w:type="dxa"/>
            <w:gridSpan w:val="11"/>
          </w:tcPr>
          <w:p w14:paraId="413BF086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110733D" w14:textId="77777777" w:rsidTr="000A0C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66001C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F2662" w14:textId="7223AE00" w:rsidR="00773157" w:rsidRDefault="00442C02" w:rsidP="00442C02">
            <w:pPr>
              <w:pStyle w:val="CRCoverPage"/>
              <w:spacing w:after="0"/>
              <w:rPr>
                <w:noProof/>
              </w:rPr>
            </w:pPr>
            <w:r>
              <w:t>Location report timestamp support</w:t>
            </w:r>
          </w:p>
        </w:tc>
      </w:tr>
      <w:tr w:rsidR="00773157" w14:paraId="358A7409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5F21CBBE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21709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163EDB96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1B9246DA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4DAE8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Tencent</w:t>
            </w:r>
          </w:p>
        </w:tc>
      </w:tr>
      <w:tr w:rsidR="00773157" w14:paraId="4E28733A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047AD327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03217B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773157" w14:paraId="32D6CCCC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00D9688B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C4243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0AF8D6B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757B85E3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CC3A82" w14:textId="19AFA53E" w:rsidR="00773157" w:rsidRDefault="00F5788A" w:rsidP="000A0CF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  <w:r>
              <w:t xml:space="preserve">, </w:t>
            </w:r>
            <w:r w:rsidR="00A355FE" w:rsidRPr="006545F1">
              <w:rPr>
                <w:lang w:val="en-US"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1BED51CA" w14:textId="77777777" w:rsidR="00773157" w:rsidRDefault="00773157" w:rsidP="000A0C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676D93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E38D45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2021-04-12</w:t>
            </w:r>
          </w:p>
        </w:tc>
      </w:tr>
      <w:tr w:rsidR="00773157" w14:paraId="4BFBC364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19D13DBB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39EC27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255701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879C1A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7C6A02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171C489C" w14:textId="77777777" w:rsidTr="000A0C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3A620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88E874" w14:textId="77777777" w:rsidR="00773157" w:rsidRDefault="00773157" w:rsidP="000A0C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4A60EA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74C262" w14:textId="77777777" w:rsidR="00773157" w:rsidRDefault="00773157" w:rsidP="000A0C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51E71E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73157" w14:paraId="6DB273E5" w14:textId="77777777" w:rsidTr="000A0C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A52E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EC282A" w14:textId="5E1516C4" w:rsidR="00773157" w:rsidRDefault="00773157" w:rsidP="000A0C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CD9378" w14:textId="77777777" w:rsidR="00773157" w:rsidRDefault="00773157" w:rsidP="000A0C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9F55FC" w14:textId="77777777" w:rsidR="00773157" w:rsidRPr="007C2097" w:rsidRDefault="00773157" w:rsidP="000A0C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3157" w14:paraId="6F49EEF6" w14:textId="77777777" w:rsidTr="000A0CFC">
        <w:tc>
          <w:tcPr>
            <w:tcW w:w="1843" w:type="dxa"/>
          </w:tcPr>
          <w:p w14:paraId="7214FFB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A3F710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79B78FA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613E85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A81E33" w14:textId="03A306A4" w:rsidR="00773157" w:rsidRDefault="006D506C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certain VAL services, the location report timestamp play</w:t>
            </w:r>
            <w:r>
              <w:rPr>
                <w:noProof/>
                <w:lang w:val="en-US"/>
              </w:rPr>
              <w:t xml:space="preserve">s an important role such as for search and rescure. The current specification does not provide such feature. </w:t>
            </w:r>
          </w:p>
        </w:tc>
      </w:tr>
      <w:tr w:rsidR="00773157" w14:paraId="3D84C5A2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7CCF42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7F8E8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24EDC2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E9A2A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8D0D95" w14:textId="1D6E60E0" w:rsidR="00773157" w:rsidRDefault="00DC6BAD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location report timestamp in certain location response</w:t>
            </w:r>
            <w:r w:rsidR="006D506C">
              <w:rPr>
                <w:noProof/>
              </w:rPr>
              <w:t xml:space="preserve"> </w:t>
            </w:r>
            <w:r w:rsidR="00005663">
              <w:rPr>
                <w:noProof/>
              </w:rPr>
              <w:t>information</w:t>
            </w:r>
            <w:r w:rsidR="006D506C">
              <w:rPr>
                <w:noProof/>
              </w:rPr>
              <w:t xml:space="preserve"> flow</w:t>
            </w:r>
          </w:p>
        </w:tc>
      </w:tr>
      <w:tr w:rsidR="00773157" w14:paraId="59AA20FC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19C63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B96D7C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E2B82E4" w14:textId="77777777" w:rsidTr="000A0C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C055F6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AEA637" w14:textId="01C05EB0" w:rsidR="00773157" w:rsidRDefault="00B9081E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important timestamp for certain VAL servcies. </w:t>
            </w:r>
          </w:p>
        </w:tc>
      </w:tr>
      <w:tr w:rsidR="00773157" w14:paraId="3851D760" w14:textId="77777777" w:rsidTr="000A0CFC">
        <w:tc>
          <w:tcPr>
            <w:tcW w:w="2694" w:type="dxa"/>
            <w:gridSpan w:val="2"/>
          </w:tcPr>
          <w:p w14:paraId="264948C9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7A0655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4A57D5AF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C05850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8D81F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3157" w14:paraId="266BA4A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AD6BCC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0D470D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8793056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94A5B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63FCE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8A84E6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934D7" w14:textId="77777777" w:rsidR="00773157" w:rsidRDefault="00773157" w:rsidP="000A0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0CC1F3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3157" w14:paraId="740816F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4041C3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27ACAF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7D0F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8266DD" w14:textId="77777777" w:rsidR="00773157" w:rsidRDefault="00773157" w:rsidP="000A0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111E4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228499E7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6ECD4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988A37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B0392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4DC97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4F83EB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6B05F817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0E9F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ED7C28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C0DDED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0EAD4E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1B6BDE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77EB082E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B7F64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3150A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3ABDDCF1" w14:textId="77777777" w:rsidTr="000A0C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A5CDF7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F3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3157" w:rsidRPr="008863B9" w14:paraId="5C9B01B2" w14:textId="77777777" w:rsidTr="000A0C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1D8E7" w14:textId="77777777" w:rsidR="00773157" w:rsidRPr="008863B9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7AD71B" w14:textId="77777777" w:rsidR="00773157" w:rsidRPr="008863B9" w:rsidRDefault="00773157" w:rsidP="000A0C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3157" w14:paraId="3CB451AE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F02B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667AE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AE6763" w14:textId="77777777" w:rsidR="00773157" w:rsidRDefault="00773157" w:rsidP="00773157">
      <w:pPr>
        <w:pStyle w:val="CRCoverPage"/>
        <w:spacing w:after="0"/>
        <w:rPr>
          <w:noProof/>
          <w:sz w:val="8"/>
          <w:szCs w:val="8"/>
        </w:rPr>
      </w:pPr>
    </w:p>
    <w:p w14:paraId="79C11F5F" w14:textId="77777777" w:rsidR="00773157" w:rsidRDefault="00773157" w:rsidP="00773157">
      <w:pPr>
        <w:rPr>
          <w:noProof/>
        </w:rPr>
      </w:pPr>
    </w:p>
    <w:p w14:paraId="00DD7AA0" w14:textId="77777777" w:rsidR="00773157" w:rsidRPr="00C21836" w:rsidRDefault="00773157" w:rsidP="0077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3C82125" w14:textId="74F9A19D" w:rsidR="00EA7957" w:rsidRPr="00526FC3" w:rsidDel="00C45D24" w:rsidRDefault="00EA7957" w:rsidP="00EA7957">
      <w:pPr>
        <w:pStyle w:val="Heading4"/>
        <w:rPr>
          <w:del w:id="3" w:author="ShuaiZhao" w:date="2021-04-13T21:50:00Z"/>
        </w:rPr>
      </w:pPr>
      <w:bookmarkStart w:id="4" w:name="_Toc67960825"/>
      <w:del w:id="5" w:author="ShuaiZhao" w:date="2021-04-13T21:50:00Z">
        <w:r w:rsidDel="00C45D24">
          <w:rPr>
            <w:lang w:eastAsia="zh-CN"/>
          </w:rPr>
          <w:delText>9.3</w:delText>
        </w:r>
        <w:r w:rsidRPr="00526FC3" w:rsidDel="00C45D24">
          <w:delText>.2.1</w:delText>
        </w:r>
        <w:r w:rsidRPr="00526FC3" w:rsidDel="00C45D24">
          <w:tab/>
          <w:delText>Location reporting configuration</w:delText>
        </w:r>
        <w:r w:rsidDel="00C45D24">
          <w:delText xml:space="preserve"> response</w:delText>
        </w:r>
        <w:bookmarkEnd w:id="4"/>
      </w:del>
    </w:p>
    <w:p w14:paraId="1FAC685A" w14:textId="1B9AC173" w:rsidR="00EA7957" w:rsidRPr="00526FC3" w:rsidDel="00C45D24" w:rsidRDefault="00EA7957" w:rsidP="00EA7957">
      <w:pPr>
        <w:rPr>
          <w:del w:id="6" w:author="ShuaiZhao" w:date="2021-04-13T21:50:00Z"/>
        </w:rPr>
      </w:pPr>
      <w:del w:id="7" w:author="ShuaiZhao" w:date="2021-04-13T21:50:00Z">
        <w:r w:rsidRPr="00526FC3" w:rsidDel="00C45D24">
          <w:delText>Table </w:delText>
        </w:r>
        <w:r w:rsidDel="00C45D24">
          <w:rPr>
            <w:lang w:eastAsia="zh-CN"/>
          </w:rPr>
          <w:delText>9.3</w:delText>
        </w:r>
        <w:r w:rsidRPr="00526FC3" w:rsidDel="00C45D24">
          <w:delText>.2</w:delText>
        </w:r>
        <w:r w:rsidRPr="00526FC3" w:rsidDel="00C45D24">
          <w:rPr>
            <w:lang w:eastAsia="zh-CN"/>
          </w:rPr>
          <w:delText>.1-1</w:delText>
        </w:r>
        <w:r w:rsidRPr="00526FC3" w:rsidDel="00C45D24">
          <w:delText xml:space="preserve"> describes the information flow from the location management server to the location management client for the location reporting configuration.</w:delText>
        </w:r>
        <w:r w:rsidRPr="0050797A" w:rsidDel="00C45D24">
          <w:delText xml:space="preserve"> This information flow may be sent individually addressed or group addressed on unic</w:delText>
        </w:r>
        <w:r w:rsidDel="00C45D24">
          <w:delText>ast or multicast</w:delText>
        </w:r>
        <w:r w:rsidRPr="0050797A" w:rsidDel="00C45D24">
          <w:delText>.</w:delText>
        </w:r>
      </w:del>
    </w:p>
    <w:p w14:paraId="342C0B5B" w14:textId="0BA7085C" w:rsidR="00EA7957" w:rsidRPr="00526FC3" w:rsidDel="00C45D24" w:rsidRDefault="00EA7957" w:rsidP="00EA7957">
      <w:pPr>
        <w:pStyle w:val="TH"/>
        <w:rPr>
          <w:del w:id="8" w:author="ShuaiZhao" w:date="2021-04-13T21:50:00Z"/>
          <w:lang w:val="en-US"/>
        </w:rPr>
      </w:pPr>
      <w:del w:id="9" w:author="ShuaiZhao" w:date="2021-04-13T21:50:00Z">
        <w:r w:rsidRPr="00526FC3" w:rsidDel="00C45D24">
          <w:delText>Table </w:delText>
        </w:r>
        <w:r w:rsidDel="00C45D24">
          <w:rPr>
            <w:lang w:eastAsia="zh-CN"/>
          </w:rPr>
          <w:delText>9.3</w:delText>
        </w:r>
        <w:r w:rsidRPr="00526FC3" w:rsidDel="00C45D24">
          <w:rPr>
            <w:lang w:val="en-US"/>
          </w:rPr>
          <w:delText>.2</w:delText>
        </w:r>
        <w:r w:rsidRPr="00526FC3" w:rsidDel="00C45D24">
          <w:delText>.</w:delText>
        </w:r>
        <w:r w:rsidRPr="00526FC3" w:rsidDel="00C45D24">
          <w:rPr>
            <w:lang w:val="en-US"/>
          </w:rPr>
          <w:delText>1</w:delText>
        </w:r>
        <w:r w:rsidRPr="00526FC3" w:rsidDel="00C45D24">
          <w:delText xml:space="preserve">-1: Location reporting configuration </w:delText>
        </w:r>
        <w:r w:rsidDel="00C45D24">
          <w:delText>response</w:delText>
        </w:r>
      </w:del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EA7957" w:rsidRPr="00526FC3" w:rsidDel="00C45D24" w14:paraId="456AFD15" w14:textId="251805A5" w:rsidTr="000A0CFC">
        <w:trPr>
          <w:jc w:val="center"/>
          <w:del w:id="10" w:author="ShuaiZhao" w:date="2021-04-13T21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608D" w14:textId="517A3AC5" w:rsidR="00EA7957" w:rsidRPr="00526FC3" w:rsidDel="00C45D24" w:rsidRDefault="00EA7957" w:rsidP="000A0CFC">
            <w:pPr>
              <w:pStyle w:val="toprow"/>
              <w:rPr>
                <w:del w:id="11" w:author="ShuaiZhao" w:date="2021-04-13T21:50:00Z"/>
                <w:rFonts w:cs="Arial"/>
                <w:lang w:eastAsia="en-US"/>
              </w:rPr>
            </w:pPr>
            <w:del w:id="12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Information element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C76F" w14:textId="3F16D7F2" w:rsidR="00EA7957" w:rsidRPr="00526FC3" w:rsidDel="00C45D24" w:rsidRDefault="00EA7957" w:rsidP="000A0CFC">
            <w:pPr>
              <w:pStyle w:val="toprow"/>
              <w:rPr>
                <w:del w:id="13" w:author="ShuaiZhao" w:date="2021-04-13T21:50:00Z"/>
                <w:rFonts w:cs="Arial"/>
                <w:lang w:eastAsia="en-US"/>
              </w:rPr>
            </w:pPr>
            <w:del w:id="14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Status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A85F" w14:textId="14553D29" w:rsidR="00EA7957" w:rsidRPr="00526FC3" w:rsidDel="00C45D24" w:rsidRDefault="00EA7957" w:rsidP="000A0CFC">
            <w:pPr>
              <w:pStyle w:val="toprow"/>
              <w:rPr>
                <w:del w:id="15" w:author="ShuaiZhao" w:date="2021-04-13T21:50:00Z"/>
                <w:rFonts w:cs="Arial"/>
                <w:lang w:eastAsia="en-US"/>
              </w:rPr>
            </w:pPr>
            <w:del w:id="16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Description</w:delText>
              </w:r>
            </w:del>
          </w:p>
        </w:tc>
      </w:tr>
      <w:tr w:rsidR="00EA7957" w:rsidRPr="00526FC3" w:rsidDel="00C45D24" w14:paraId="4F48C457" w14:textId="12D91508" w:rsidTr="000A0CFC">
        <w:trPr>
          <w:jc w:val="center"/>
          <w:del w:id="17" w:author="ShuaiZhao" w:date="2021-04-13T21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EDCA" w14:textId="1D3F573C" w:rsidR="00EA7957" w:rsidRPr="00526FC3" w:rsidDel="00C45D24" w:rsidRDefault="00EA7957" w:rsidP="000A0CFC">
            <w:pPr>
              <w:pStyle w:val="tablecontent"/>
              <w:rPr>
                <w:del w:id="18" w:author="ShuaiZhao" w:date="2021-04-13T21:50:00Z"/>
                <w:rFonts w:cs="Arial"/>
                <w:lang w:eastAsia="en-US"/>
              </w:rPr>
            </w:pPr>
            <w:del w:id="19" w:author="ShuaiZhao" w:date="2021-04-13T21:50:00Z">
              <w:r w:rsidDel="00C45D24">
                <w:rPr>
                  <w:rFonts w:cs="Arial"/>
                  <w:lang w:eastAsia="en-US"/>
                </w:rPr>
                <w:delText>Identity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2C16" w14:textId="4EAA9A4A" w:rsidR="00EA7957" w:rsidRPr="00526FC3" w:rsidDel="00C45D24" w:rsidRDefault="00EA7957" w:rsidP="000A0CFC">
            <w:pPr>
              <w:pStyle w:val="tablecontent"/>
              <w:rPr>
                <w:del w:id="20" w:author="ShuaiZhao" w:date="2021-04-13T21:50:00Z"/>
                <w:rFonts w:cs="Arial"/>
                <w:lang w:eastAsia="en-US"/>
              </w:rPr>
            </w:pPr>
            <w:del w:id="21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M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0954" w14:textId="3D1612B9" w:rsidR="00EA7957" w:rsidRPr="00526FC3" w:rsidDel="00C45D24" w:rsidRDefault="00EA7957" w:rsidP="000A0CFC">
            <w:pPr>
              <w:pStyle w:val="tablecontent"/>
              <w:rPr>
                <w:del w:id="22" w:author="ShuaiZhao" w:date="2021-04-13T21:50:00Z"/>
                <w:rFonts w:cs="Arial"/>
                <w:lang w:eastAsia="en-US"/>
              </w:rPr>
            </w:pPr>
            <w:del w:id="23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 xml:space="preserve">Identity of the </w:delText>
              </w:r>
              <w:r w:rsidDel="00C45D24">
                <w:rPr>
                  <w:rFonts w:cs="Arial"/>
                  <w:lang w:eastAsia="en-US"/>
                </w:rPr>
                <w:delText>VAL</w:delText>
              </w:r>
              <w:r w:rsidRPr="00526FC3" w:rsidDel="00C45D24">
                <w:rPr>
                  <w:rFonts w:cs="Arial"/>
                  <w:lang w:eastAsia="en-US"/>
                </w:rPr>
                <w:delText xml:space="preserve"> user</w:delText>
              </w:r>
              <w:r w:rsidDel="00C45D24">
                <w:rPr>
                  <w:rFonts w:cs="Arial"/>
                  <w:lang w:eastAsia="en-US"/>
                </w:rPr>
                <w:delText xml:space="preserve"> or VAL group</w:delText>
              </w:r>
              <w:r w:rsidRPr="00526FC3" w:rsidDel="00C45D24">
                <w:rPr>
                  <w:rFonts w:cs="Arial"/>
                  <w:lang w:eastAsia="en-US"/>
                </w:rPr>
                <w:delText xml:space="preserve"> to which the location reporting configuration is targeted</w:delText>
              </w:r>
              <w:r w:rsidDel="00C45D24">
                <w:rPr>
                  <w:rFonts w:cs="Arial"/>
                  <w:lang w:eastAsia="en-US"/>
                </w:rPr>
                <w:delText xml:space="preserve"> or identity of the VAL UE</w:delText>
              </w:r>
              <w:r w:rsidRPr="00526FC3" w:rsidDel="00C45D24">
                <w:rPr>
                  <w:rFonts w:cs="Arial"/>
                  <w:lang w:eastAsia="en-US"/>
                </w:rPr>
                <w:delText>.</w:delText>
              </w:r>
            </w:del>
          </w:p>
        </w:tc>
      </w:tr>
      <w:tr w:rsidR="00EA7957" w:rsidRPr="00526FC3" w:rsidDel="00C45D24" w14:paraId="2A303CCB" w14:textId="57701C9A" w:rsidTr="000A0CFC">
        <w:trPr>
          <w:jc w:val="center"/>
          <w:del w:id="24" w:author="ShuaiZhao" w:date="2021-04-13T21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1BDE" w14:textId="731AA723" w:rsidR="00EA7957" w:rsidRPr="00526FC3" w:rsidDel="00C45D24" w:rsidRDefault="00EA7957" w:rsidP="000A0CFC">
            <w:pPr>
              <w:pStyle w:val="tablecontent"/>
              <w:rPr>
                <w:del w:id="25" w:author="ShuaiZhao" w:date="2021-04-13T21:50:00Z"/>
                <w:rFonts w:cs="Arial"/>
                <w:lang w:eastAsia="en-US"/>
              </w:rPr>
            </w:pPr>
            <w:del w:id="26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Requested location information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DA76" w14:textId="491AB220" w:rsidR="00EA7957" w:rsidRPr="00526FC3" w:rsidDel="00C45D24" w:rsidRDefault="00EA7957" w:rsidP="000A0CFC">
            <w:pPr>
              <w:pStyle w:val="tablecontent"/>
              <w:rPr>
                <w:del w:id="27" w:author="ShuaiZhao" w:date="2021-04-13T21:50:00Z"/>
                <w:rFonts w:cs="Arial"/>
                <w:lang w:eastAsia="en-US"/>
              </w:rPr>
            </w:pPr>
            <w:del w:id="28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O (NOTE)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86EF" w14:textId="7828FC9D" w:rsidR="00EA7957" w:rsidRPr="00526FC3" w:rsidDel="00C45D24" w:rsidRDefault="00EA7957" w:rsidP="000A0CFC">
            <w:pPr>
              <w:pStyle w:val="tablecontent"/>
              <w:rPr>
                <w:del w:id="29" w:author="ShuaiZhao" w:date="2021-04-13T21:50:00Z"/>
                <w:rFonts w:cs="Arial"/>
                <w:lang w:eastAsia="en-US"/>
              </w:rPr>
            </w:pPr>
            <w:del w:id="30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Identifies what location information is requested</w:delText>
              </w:r>
            </w:del>
          </w:p>
        </w:tc>
      </w:tr>
      <w:tr w:rsidR="00EA7957" w:rsidRPr="00526FC3" w:rsidDel="00C45D24" w14:paraId="39D13CF3" w14:textId="09039BF1" w:rsidTr="000A0CFC">
        <w:trPr>
          <w:jc w:val="center"/>
          <w:del w:id="31" w:author="ShuaiZhao" w:date="2021-04-13T21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FF0A" w14:textId="1EEC651B" w:rsidR="00EA7957" w:rsidRPr="00526FC3" w:rsidDel="00C45D24" w:rsidRDefault="00EA7957" w:rsidP="000A0CFC">
            <w:pPr>
              <w:pStyle w:val="tablecontent"/>
              <w:rPr>
                <w:del w:id="32" w:author="ShuaiZhao" w:date="2021-04-13T21:50:00Z"/>
                <w:rFonts w:cs="Arial"/>
                <w:lang w:eastAsia="en-US"/>
              </w:rPr>
            </w:pPr>
            <w:del w:id="33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Triggering criteria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F22B" w14:textId="153ACEA1" w:rsidR="00EA7957" w:rsidRPr="00526FC3" w:rsidDel="00C45D24" w:rsidRDefault="00EA7957" w:rsidP="000A0CFC">
            <w:pPr>
              <w:pStyle w:val="tablecontent"/>
              <w:rPr>
                <w:del w:id="34" w:author="ShuaiZhao" w:date="2021-04-13T21:50:00Z"/>
                <w:rFonts w:cs="Arial"/>
                <w:lang w:eastAsia="en-US"/>
              </w:rPr>
            </w:pPr>
            <w:del w:id="35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O (NOTE)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4169" w14:textId="37AD28D1" w:rsidR="00EA7957" w:rsidRPr="00526FC3" w:rsidDel="00C45D24" w:rsidRDefault="00EA7957" w:rsidP="000A0CFC">
            <w:pPr>
              <w:pStyle w:val="tablecontent"/>
              <w:rPr>
                <w:del w:id="36" w:author="ShuaiZhao" w:date="2021-04-13T21:50:00Z"/>
                <w:rFonts w:cs="Arial"/>
                <w:lang w:eastAsia="en-US"/>
              </w:rPr>
            </w:pPr>
            <w:del w:id="37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Identifies when the location management client will send the location report</w:delText>
              </w:r>
            </w:del>
          </w:p>
        </w:tc>
      </w:tr>
      <w:tr w:rsidR="00EA7957" w:rsidRPr="00526FC3" w:rsidDel="00C45D24" w14:paraId="6EB23695" w14:textId="19CD6F29" w:rsidTr="000A0CFC">
        <w:trPr>
          <w:jc w:val="center"/>
          <w:del w:id="38" w:author="ShuaiZhao" w:date="2021-04-13T21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0E05" w14:textId="1D38DC89" w:rsidR="00EA7957" w:rsidRPr="00526FC3" w:rsidDel="00C45D24" w:rsidRDefault="00EA7957" w:rsidP="000A0CFC">
            <w:pPr>
              <w:pStyle w:val="tablecontent"/>
              <w:rPr>
                <w:del w:id="39" w:author="ShuaiZhao" w:date="2021-04-13T21:50:00Z"/>
                <w:rFonts w:cs="Arial"/>
                <w:lang w:eastAsia="en-US"/>
              </w:rPr>
            </w:pPr>
            <w:del w:id="40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Minimum time between consecutive reports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A430" w14:textId="7862665F" w:rsidR="00EA7957" w:rsidRPr="00526FC3" w:rsidDel="00C45D24" w:rsidRDefault="00EA7957" w:rsidP="000A0CFC">
            <w:pPr>
              <w:pStyle w:val="tablecontent"/>
              <w:rPr>
                <w:del w:id="41" w:author="ShuaiZhao" w:date="2021-04-13T21:50:00Z"/>
                <w:rFonts w:cs="Arial"/>
                <w:lang w:eastAsia="en-US"/>
              </w:rPr>
            </w:pPr>
            <w:del w:id="42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O (NOTE)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C57D" w14:textId="3CAED27A" w:rsidR="00EA7957" w:rsidRPr="00526FC3" w:rsidDel="00C45D24" w:rsidRDefault="00EA7957" w:rsidP="000A0CFC">
            <w:pPr>
              <w:pStyle w:val="tablecontent"/>
              <w:rPr>
                <w:del w:id="43" w:author="ShuaiZhao" w:date="2021-04-13T21:50:00Z"/>
                <w:rFonts w:cs="Arial"/>
                <w:lang w:eastAsia="en-US"/>
              </w:rPr>
            </w:pPr>
            <w:del w:id="44" w:author="ShuaiZhao" w:date="2021-04-13T21:50:00Z">
              <w:r w:rsidRPr="00526FC3" w:rsidDel="00C45D24">
                <w:rPr>
                  <w:rFonts w:cs="Arial"/>
                  <w:lang w:eastAsia="en-US"/>
                </w:rPr>
                <w:delText>Defaults to 0 if absent</w:delText>
              </w:r>
              <w:r w:rsidRPr="00526FC3" w:rsidDel="00C45D24">
                <w:rPr>
                  <w:rFonts w:cs="Arial" w:hint="eastAsia"/>
                  <w:lang w:eastAsia="zh-CN"/>
                </w:rPr>
                <w:delText xml:space="preserve"> </w:delText>
              </w:r>
              <w:r w:rsidDel="00C45D24">
                <w:rPr>
                  <w:rFonts w:cs="Arial"/>
                  <w:lang w:eastAsia="en-US"/>
                </w:rPr>
                <w:delText xml:space="preserve">otherwise </w:delText>
              </w:r>
              <w:r w:rsidRPr="00526FC3" w:rsidDel="00C45D24">
                <w:rPr>
                  <w:rFonts w:cs="Arial" w:hint="eastAsia"/>
                  <w:lang w:eastAsia="zh-CN"/>
                </w:rPr>
                <w:delText>indicates the time interval between consecutive reports</w:delText>
              </w:r>
            </w:del>
          </w:p>
        </w:tc>
      </w:tr>
      <w:tr w:rsidR="00EA7957" w:rsidRPr="00526FC3" w:rsidDel="00C45D24" w14:paraId="09019F47" w14:textId="460AE044" w:rsidTr="000A0CFC">
        <w:trPr>
          <w:jc w:val="center"/>
          <w:del w:id="45" w:author="ShuaiZhao" w:date="2021-04-13T21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3FE1" w14:textId="7B9049B0" w:rsidR="00EA7957" w:rsidRPr="00526FC3" w:rsidDel="00C45D24" w:rsidRDefault="00EA7957" w:rsidP="000A0CFC">
            <w:pPr>
              <w:pStyle w:val="tablecontent"/>
              <w:rPr>
                <w:del w:id="46" w:author="ShuaiZhao" w:date="2021-04-13T21:50:00Z"/>
                <w:rFonts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8BA9" w14:textId="5252A1E0" w:rsidR="00EA7957" w:rsidRPr="00526FC3" w:rsidDel="00C45D24" w:rsidRDefault="00EA7957" w:rsidP="000A0CFC">
            <w:pPr>
              <w:pStyle w:val="tablecontent"/>
              <w:rPr>
                <w:del w:id="47" w:author="ShuaiZhao" w:date="2021-04-13T21:50:00Z"/>
                <w:rFonts w:cs="Arial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7BAE" w14:textId="22E1A886" w:rsidR="00EA7957" w:rsidRPr="00526FC3" w:rsidDel="00C45D24" w:rsidRDefault="00EA7957" w:rsidP="000A0CFC">
            <w:pPr>
              <w:pStyle w:val="tablecontent"/>
              <w:rPr>
                <w:del w:id="48" w:author="ShuaiZhao" w:date="2021-04-13T21:50:00Z"/>
                <w:rFonts w:cs="Arial"/>
                <w:lang w:eastAsia="en-US"/>
              </w:rPr>
            </w:pPr>
          </w:p>
        </w:tc>
      </w:tr>
      <w:tr w:rsidR="00EA7957" w:rsidRPr="00526FC3" w:rsidDel="00C45D24" w14:paraId="77AAE13B" w14:textId="12FD37B2" w:rsidTr="000A0CFC">
        <w:trPr>
          <w:jc w:val="center"/>
          <w:del w:id="49" w:author="ShuaiZhao" w:date="2021-04-13T21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DACE" w14:textId="5D11E7FA" w:rsidR="00EA7957" w:rsidRPr="00352049" w:rsidDel="00C45D24" w:rsidRDefault="00EA7957" w:rsidP="000A0CFC">
            <w:pPr>
              <w:pStyle w:val="TAN"/>
              <w:rPr>
                <w:del w:id="50" w:author="ShuaiZhao" w:date="2021-04-13T21:50:00Z"/>
              </w:rPr>
            </w:pPr>
            <w:del w:id="51" w:author="ShuaiZhao" w:date="2021-04-13T21:50:00Z">
              <w:r w:rsidRPr="00352049" w:rsidDel="00C45D24">
                <w:delText>NOTE:</w:delText>
              </w:r>
              <w:r w:rsidRPr="00352049" w:rsidDel="00C45D24">
                <w:tab/>
              </w:r>
              <w:r w:rsidRPr="00352049" w:rsidDel="00C45D24">
                <w:rPr>
                  <w:rFonts w:hint="eastAsia"/>
                  <w:lang w:eastAsia="zh-CN"/>
                </w:rPr>
                <w:delText>If none of the information element is present, this represents a cancellation for location reporting.</w:delText>
              </w:r>
            </w:del>
          </w:p>
        </w:tc>
      </w:tr>
    </w:tbl>
    <w:p w14:paraId="718F90D0" w14:textId="174E51ED" w:rsidR="00EA7957" w:rsidRPr="00526FC3" w:rsidDel="00C45D24" w:rsidRDefault="00EA7957" w:rsidP="00EA7957">
      <w:pPr>
        <w:rPr>
          <w:del w:id="52" w:author="ShuaiZhao" w:date="2021-04-13T21:50:00Z"/>
        </w:rPr>
      </w:pPr>
    </w:p>
    <w:p w14:paraId="6130D6D8" w14:textId="77777777" w:rsidR="00773157" w:rsidRPr="008A5E86" w:rsidRDefault="00773157" w:rsidP="00773157">
      <w:pPr>
        <w:rPr>
          <w:noProof/>
          <w:lang w:val="en-US"/>
        </w:rPr>
      </w:pPr>
    </w:p>
    <w:p w14:paraId="29AF0AB1" w14:textId="77777777" w:rsidR="00773157" w:rsidRPr="00C21836" w:rsidRDefault="00773157" w:rsidP="0077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759D33F" w14:textId="77777777" w:rsidR="00CE4A28" w:rsidRPr="00526FC3" w:rsidRDefault="00773157" w:rsidP="00CE4A28">
      <w:r>
        <w:tab/>
      </w:r>
    </w:p>
    <w:p w14:paraId="3C19655D" w14:textId="77777777" w:rsidR="00CE4A28" w:rsidRPr="00B243A2" w:rsidRDefault="00CE4A28" w:rsidP="00CE4A28">
      <w:pPr>
        <w:pStyle w:val="Heading4"/>
        <w:rPr>
          <w:ins w:id="53" w:author="ShuaiZhao" w:date="2021-04-03T17:46:00Z"/>
          <w:lang w:val="en-US" w:eastAsia="zh-CN"/>
        </w:rPr>
      </w:pPr>
      <w:bookmarkStart w:id="54" w:name="_Toc67960826"/>
    </w:p>
    <w:p w14:paraId="35527920" w14:textId="77777777" w:rsidR="00CE4A28" w:rsidRPr="00526FC3" w:rsidRDefault="00CE4A28" w:rsidP="00CE4A28">
      <w:pPr>
        <w:pStyle w:val="Heading4"/>
      </w:pPr>
      <w:r>
        <w:rPr>
          <w:lang w:eastAsia="zh-CN"/>
        </w:rPr>
        <w:t>9.3</w:t>
      </w:r>
      <w:r w:rsidRPr="00526FC3">
        <w:t>.2.2</w:t>
      </w:r>
      <w:r w:rsidRPr="00526FC3">
        <w:tab/>
        <w:t>Location information report</w:t>
      </w:r>
      <w:bookmarkEnd w:id="54"/>
    </w:p>
    <w:p w14:paraId="37FDA062" w14:textId="77777777" w:rsidR="00CE4A28" w:rsidRPr="00526FC3" w:rsidRDefault="00CE4A28" w:rsidP="00CE4A2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.2-1</w:t>
      </w:r>
      <w:r w:rsidRPr="00526FC3">
        <w:t xml:space="preserve"> describes the information flow from the location management client to the location management server for the location information reporting</w:t>
      </w:r>
      <w:r>
        <w:t xml:space="preserve"> or from the location management server to the requesting location management client or VAL server to report location information</w:t>
      </w:r>
      <w:r w:rsidRPr="00526FC3">
        <w:t>.</w:t>
      </w:r>
    </w:p>
    <w:p w14:paraId="17FEAEB0" w14:textId="77777777" w:rsidR="00CE4A28" w:rsidRPr="00526FC3" w:rsidRDefault="00CE4A28" w:rsidP="00CE4A28">
      <w:pPr>
        <w:pStyle w:val="TH"/>
        <w:rPr>
          <w:lang w:val="en-US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2</w:t>
      </w:r>
      <w:r w:rsidRPr="00526FC3">
        <w:t>-1: Location information report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E4A28" w:rsidRPr="00526FC3" w14:paraId="7C03FEEE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5CAC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F7F1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C101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E4A28" w:rsidRPr="00526FC3" w14:paraId="0EA904D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D9CF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Set of </w:t>
            </w:r>
            <w:r>
              <w:rPr>
                <w:rFonts w:cs="Arial"/>
                <w:lang w:eastAsia="en-US"/>
              </w:rPr>
              <w:t>identities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C307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B70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Set of identities of the reporting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>s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or VAL UEs</w:t>
            </w:r>
          </w:p>
        </w:tc>
      </w:tr>
      <w:tr w:rsidR="00CE4A28" w:rsidRPr="00526FC3" w14:paraId="5BE7DC1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385A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92AA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3F8D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event that triggered the sending of the report</w:t>
            </w:r>
          </w:p>
        </w:tc>
      </w:tr>
      <w:tr w:rsidR="00CE4A28" w:rsidRPr="00526FC3" w14:paraId="10A32A52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20D8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647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CA4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Location information</w:t>
            </w:r>
          </w:p>
        </w:tc>
      </w:tr>
      <w:tr w:rsidR="00CE4A28" w:rsidRPr="00526FC3" w14:paraId="159D447C" w14:textId="77777777" w:rsidTr="000A0CFC">
        <w:trPr>
          <w:jc w:val="center"/>
          <w:ins w:id="55" w:author="ShuaiZhao" w:date="2021-04-03T17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3DFD" w14:textId="6CB65BFD" w:rsidR="00CE4A28" w:rsidRPr="00526FC3" w:rsidRDefault="00CE4A28" w:rsidP="000A0CFC">
            <w:pPr>
              <w:pStyle w:val="tablecontent"/>
              <w:rPr>
                <w:ins w:id="56" w:author="ShuaiZhao" w:date="2021-04-03T17:45:00Z"/>
                <w:rFonts w:cs="Arial"/>
                <w:lang w:eastAsia="en-US"/>
              </w:rPr>
            </w:pPr>
            <w:ins w:id="57" w:author="ShuaiZhao" w:date="2021-04-03T17:45:00Z">
              <w:r>
                <w:rPr>
                  <w:rFonts w:cs="Arial"/>
                  <w:lang w:eastAsia="en-US"/>
                </w:rPr>
                <w:t xml:space="preserve">Report </w:t>
              </w:r>
            </w:ins>
            <w:ins w:id="58" w:author="ShuaiZhao" w:date="2021-04-04T21:35:00Z">
              <w:r w:rsidR="00401478">
                <w:rPr>
                  <w:rFonts w:cs="Arial"/>
                  <w:lang w:eastAsia="en-US"/>
                </w:rPr>
                <w:t>timestamp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0794" w14:textId="781B4A72" w:rsidR="00CE4A28" w:rsidRPr="00526FC3" w:rsidRDefault="00F830FD" w:rsidP="000A0CFC">
            <w:pPr>
              <w:pStyle w:val="tablecontent"/>
              <w:rPr>
                <w:ins w:id="59" w:author="ShuaiZhao" w:date="2021-04-03T17:45:00Z"/>
                <w:rFonts w:cs="Arial"/>
                <w:lang w:eastAsia="en-US"/>
              </w:rPr>
            </w:pPr>
            <w:ins w:id="60" w:author="ShuaiZhao" w:date="2021-04-04T21:46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51F" w14:textId="1F9B2208" w:rsidR="00CE4A28" w:rsidRPr="00526FC3" w:rsidRDefault="00CE4A28" w:rsidP="000A0CFC">
            <w:pPr>
              <w:pStyle w:val="tablecontent"/>
              <w:rPr>
                <w:ins w:id="61" w:author="ShuaiZhao" w:date="2021-04-03T17:45:00Z"/>
                <w:rFonts w:cs="Arial"/>
                <w:lang w:eastAsia="en-US"/>
              </w:rPr>
            </w:pPr>
            <w:ins w:id="62" w:author="ShuaiZhao" w:date="2021-04-03T17:46:00Z">
              <w:r>
                <w:rPr>
                  <w:rFonts w:cs="Arial"/>
                  <w:lang w:eastAsia="en-US"/>
                </w:rPr>
                <w:t>Indication of report</w:t>
              </w:r>
            </w:ins>
            <w:ins w:id="63" w:author="ShuaiZhao" w:date="2021-04-04T21:36:00Z">
              <w:r w:rsidR="00322534">
                <w:rPr>
                  <w:rFonts w:cs="Arial"/>
                  <w:lang w:eastAsia="en-US"/>
                </w:rPr>
                <w:t>ing time</w:t>
              </w:r>
            </w:ins>
            <w:ins w:id="64" w:author="ShuaiZhao" w:date="2021-04-04T21:28:00Z">
              <w:r>
                <w:rPr>
                  <w:rFonts w:cs="Arial"/>
                  <w:lang w:eastAsia="en-US"/>
                </w:rPr>
                <w:t>stamp</w:t>
              </w:r>
            </w:ins>
            <w:ins w:id="65" w:author="ShuaiZhao" w:date="2021-04-03T17:46:00Z">
              <w:r w:rsidRPr="004C7049">
                <w:rPr>
                  <w:rFonts w:cs="Arial"/>
                  <w:strike/>
                  <w:lang w:eastAsia="en-US"/>
                  <w:rPrChange w:id="66" w:author="ShuaiZhao" w:date="2021-04-13T21:51:00Z">
                    <w:rPr>
                      <w:rFonts w:cs="Arial"/>
                      <w:lang w:eastAsia="en-US"/>
                    </w:rPr>
                  </w:rPrChange>
                </w:rPr>
                <w:t xml:space="preserve"> </w:t>
              </w:r>
              <w:r w:rsidRPr="004C7049">
                <w:rPr>
                  <w:rFonts w:cs="Arial"/>
                  <w:strike/>
                  <w:highlight w:val="yellow"/>
                  <w:lang w:eastAsia="en-US"/>
                  <w:rPrChange w:id="67" w:author="ShuaiZhao" w:date="2021-04-13T21:51:00Z">
                    <w:rPr>
                      <w:rFonts w:cs="Arial"/>
                      <w:lang w:eastAsia="en-US"/>
                    </w:rPr>
                  </w:rPrChange>
                </w:rPr>
                <w:t>in UTC</w:t>
              </w:r>
            </w:ins>
          </w:p>
        </w:tc>
      </w:tr>
    </w:tbl>
    <w:p w14:paraId="4D590404" w14:textId="77777777" w:rsidR="00CE4A28" w:rsidRPr="00526FC3" w:rsidRDefault="00CE4A28" w:rsidP="00CE4A28"/>
    <w:p w14:paraId="3C09E477" w14:textId="77777777" w:rsidR="00CE4A28" w:rsidRPr="00CE4A28" w:rsidRDefault="00CE4A28" w:rsidP="00CE4A28">
      <w:pPr>
        <w:rPr>
          <w:noProof/>
        </w:rPr>
      </w:pPr>
    </w:p>
    <w:p w14:paraId="628E7522" w14:textId="77777777" w:rsidR="00CE4A28" w:rsidRPr="00C21836" w:rsidRDefault="00CE4A28" w:rsidP="00CE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DBA41A1" w14:textId="77777777" w:rsidR="00F335BD" w:rsidRPr="00526FC3" w:rsidRDefault="00F335BD" w:rsidP="00F335BD">
      <w:pPr>
        <w:pStyle w:val="Heading4"/>
      </w:pPr>
      <w:bookmarkStart w:id="68" w:name="_Toc67960831"/>
      <w:r>
        <w:rPr>
          <w:lang w:eastAsia="zh-CN"/>
        </w:rPr>
        <w:t>9.3</w:t>
      </w:r>
      <w:r w:rsidRPr="00526FC3">
        <w:t>.2.7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notification</w:t>
      </w:r>
      <w:bookmarkEnd w:id="68"/>
    </w:p>
    <w:p w14:paraId="3D748725" w14:textId="77777777" w:rsidR="00F335BD" w:rsidRPr="00526FC3" w:rsidRDefault="00F335BD" w:rsidP="00F335BD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 w:rsidRPr="00526FC3">
        <w:rPr>
          <w:rFonts w:hint="eastAsia"/>
          <w:lang w:eastAsia="zh-CN"/>
        </w:rPr>
        <w:t>7</w:t>
      </w:r>
      <w:r w:rsidRPr="00526FC3">
        <w:rPr>
          <w:lang w:eastAsia="zh-CN"/>
        </w:rPr>
        <w:t>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to the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server</w:t>
      </w:r>
      <w:r>
        <w:rPr>
          <w:lang w:eastAsia="zh-CN"/>
        </w:rPr>
        <w:t xml:space="preserve"> or the location management client</w:t>
      </w:r>
      <w:r w:rsidRPr="00526FC3">
        <w:t>.</w:t>
      </w:r>
    </w:p>
    <w:p w14:paraId="3A715F1F" w14:textId="77777777" w:rsidR="00F335BD" w:rsidRPr="00526FC3" w:rsidRDefault="00F335BD" w:rsidP="00F335BD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rFonts w:hint="eastAsia"/>
          <w:lang w:val="en-US" w:eastAsia="zh-CN"/>
        </w:rPr>
        <w:t>7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35BD" w:rsidRPr="00526FC3" w14:paraId="7A3D49FA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0972" w14:textId="77777777" w:rsidR="00F335BD" w:rsidRPr="00526FC3" w:rsidRDefault="00F335BD" w:rsidP="000A0CFC">
            <w:pPr>
              <w:pStyle w:val="TAH"/>
            </w:pPr>
            <w:r w:rsidRPr="00526FC3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2473" w14:textId="77777777" w:rsidR="00F335BD" w:rsidRPr="00526FC3" w:rsidRDefault="00F335BD" w:rsidP="000A0CFC">
            <w:pPr>
              <w:pStyle w:val="TAH"/>
            </w:pPr>
            <w:r w:rsidRPr="00526FC3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EE93" w14:textId="77777777" w:rsidR="00F335BD" w:rsidRPr="00526FC3" w:rsidRDefault="00F335BD" w:rsidP="000A0CFC">
            <w:pPr>
              <w:pStyle w:val="TAH"/>
            </w:pPr>
            <w:r w:rsidRPr="00526FC3">
              <w:t>Description</w:t>
            </w:r>
          </w:p>
        </w:tc>
      </w:tr>
      <w:tr w:rsidR="00F335BD" w:rsidRPr="00526FC3" w14:paraId="3BB947F7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F997" w14:textId="77777777" w:rsidR="00F335BD" w:rsidRPr="00352049" w:rsidRDefault="00F335BD" w:rsidP="000A0CFC">
            <w:pPr>
              <w:pStyle w:val="TAL"/>
            </w:pPr>
            <w:r>
              <w:t>Identities</w:t>
            </w:r>
            <w:r w:rsidRPr="00352049"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D82B" w14:textId="77777777" w:rsidR="00F335BD" w:rsidRPr="00352049" w:rsidRDefault="00F335BD" w:rsidP="000A0CFC">
            <w:pPr>
              <w:pStyle w:val="TAL"/>
            </w:pPr>
            <w:r w:rsidRPr="00352049">
              <w:rPr>
                <w:rFonts w:hint="eastAsia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B9F2" w14:textId="77777777" w:rsidR="00F335BD" w:rsidRPr="00352049" w:rsidRDefault="00F335BD" w:rsidP="000A0CFC">
            <w:pPr>
              <w:pStyle w:val="TAL"/>
            </w:pPr>
            <w:r w:rsidRPr="00352049">
              <w:t xml:space="preserve">List of the </w:t>
            </w:r>
            <w:r>
              <w:rPr>
                <w:lang w:eastAsia="zh-CN"/>
              </w:rPr>
              <w:t>VAL</w:t>
            </w:r>
            <w:r w:rsidRPr="00352049">
              <w:rPr>
                <w:lang w:eastAsia="zh-CN"/>
              </w:rPr>
              <w:t xml:space="preserve"> </w:t>
            </w:r>
            <w:r w:rsidRPr="00352049">
              <w:t xml:space="preserve">users </w:t>
            </w:r>
            <w:r>
              <w:t xml:space="preserve">or VAL UEs </w:t>
            </w:r>
            <w:r w:rsidRPr="00352049">
              <w:t>whose location information needs to be notified</w:t>
            </w:r>
          </w:p>
        </w:tc>
      </w:tr>
      <w:tr w:rsidR="00F335BD" w:rsidRPr="00526FC3" w14:paraId="09136022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9A68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7328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842C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 xml:space="preserve">Identity of the </w:t>
            </w:r>
            <w:r>
              <w:rPr>
                <w:lang w:eastAsia="zh-CN"/>
              </w:rPr>
              <w:t>VAL</w:t>
            </w:r>
            <w:r w:rsidRPr="00352049">
              <w:rPr>
                <w:rFonts w:hint="eastAsia"/>
                <w:lang w:eastAsia="zh-CN"/>
              </w:rPr>
              <w:t xml:space="preserve"> user </w:t>
            </w:r>
            <w:r>
              <w:rPr>
                <w:lang w:eastAsia="zh-CN"/>
              </w:rPr>
              <w:t xml:space="preserve">or VAL UE </w:t>
            </w:r>
            <w:r w:rsidRPr="00352049">
              <w:rPr>
                <w:lang w:eastAsia="zh-CN"/>
              </w:rPr>
              <w:t xml:space="preserve">subscribed to location of another </w:t>
            </w:r>
            <w:r>
              <w:rPr>
                <w:lang w:eastAsia="zh-CN"/>
              </w:rPr>
              <w:t>VAL</w:t>
            </w:r>
            <w:r w:rsidRPr="00352049">
              <w:rPr>
                <w:lang w:eastAsia="zh-CN"/>
              </w:rPr>
              <w:t xml:space="preserve"> user</w:t>
            </w:r>
            <w:r>
              <w:rPr>
                <w:lang w:eastAsia="zh-CN"/>
              </w:rPr>
              <w:t xml:space="preserve"> or VAL UE</w:t>
            </w:r>
            <w:r w:rsidRPr="00352049">
              <w:rPr>
                <w:rFonts w:hint="eastAsia"/>
                <w:lang w:eastAsia="zh-CN"/>
              </w:rPr>
              <w:t xml:space="preserve"> (NOTE)</w:t>
            </w:r>
          </w:p>
        </w:tc>
      </w:tr>
      <w:tr w:rsidR="00F335BD" w:rsidRPr="00526FC3" w14:paraId="4B4264EA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AB27" w14:textId="77777777" w:rsidR="00F335BD" w:rsidRPr="00352049" w:rsidRDefault="00F335BD" w:rsidP="000A0CFC">
            <w:pPr>
              <w:pStyle w:val="TAL"/>
            </w:pPr>
            <w:r w:rsidRPr="00352049"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D6DA" w14:textId="77777777" w:rsidR="00F335BD" w:rsidRPr="00352049" w:rsidRDefault="00F335BD" w:rsidP="000A0CFC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4151" w14:textId="77777777" w:rsidR="00F335BD" w:rsidRPr="00352049" w:rsidRDefault="00F335BD" w:rsidP="000A0CFC">
            <w:pPr>
              <w:pStyle w:val="TAL"/>
            </w:pPr>
            <w:r w:rsidRPr="00352049">
              <w:t>Identity of the event that triggered the sending of the notification</w:t>
            </w:r>
          </w:p>
        </w:tc>
      </w:tr>
      <w:tr w:rsidR="00F335BD" w:rsidRPr="00526FC3" w14:paraId="2103E6C3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5075" w14:textId="77777777" w:rsidR="00F335BD" w:rsidRPr="00352049" w:rsidRDefault="00F335BD" w:rsidP="000A0CFC">
            <w:pPr>
              <w:pStyle w:val="TAL"/>
            </w:pPr>
            <w:r w:rsidRPr="00352049">
              <w:t>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6993" w14:textId="77777777" w:rsidR="00F335BD" w:rsidRPr="00352049" w:rsidRDefault="00F335BD" w:rsidP="000A0CFC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1AC7" w14:textId="77777777" w:rsidR="00F335BD" w:rsidRPr="00352049" w:rsidRDefault="00F335BD" w:rsidP="000A0CFC">
            <w:pPr>
              <w:pStyle w:val="TAL"/>
            </w:pPr>
            <w:r w:rsidRPr="00352049">
              <w:t>Location information</w:t>
            </w:r>
          </w:p>
        </w:tc>
      </w:tr>
      <w:tr w:rsidR="00F335BD" w:rsidRPr="00526FC3" w14:paraId="104E710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324C" w14:textId="00F4EC40" w:rsidR="00F335BD" w:rsidRPr="00352049" w:rsidRDefault="00F335BD" w:rsidP="000A0CFC">
            <w:pPr>
              <w:pStyle w:val="TAL"/>
            </w:pPr>
            <w:ins w:id="69" w:author="ShuaiZhao" w:date="2021-04-04T21:37:00Z">
              <w:r>
                <w:rPr>
                  <w:rFonts w:cs="Arial"/>
                </w:rPr>
                <w:t>Report</w:t>
              </w:r>
              <w:r w:rsidR="005F3DA0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>timestamp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7AA2" w14:textId="190A1034" w:rsidR="00F335BD" w:rsidRPr="00352049" w:rsidRDefault="00F335BD" w:rsidP="000A0CFC">
            <w:pPr>
              <w:pStyle w:val="TAL"/>
            </w:pPr>
            <w:ins w:id="70" w:author="ShuaiZhao" w:date="2021-04-04T21:37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576B" w14:textId="7C4ED9B4" w:rsidR="00F335BD" w:rsidRPr="00352049" w:rsidRDefault="00F16D1D" w:rsidP="000A0CFC">
            <w:pPr>
              <w:pStyle w:val="TAL"/>
            </w:pPr>
            <w:ins w:id="71" w:author="ShuaiZhao" w:date="2021-04-05T16:38:00Z">
              <w:r>
                <w:rPr>
                  <w:rFonts w:cs="Arial"/>
                </w:rPr>
                <w:t xml:space="preserve">Indication of reporting timestamp </w:t>
              </w:r>
              <w:r w:rsidRPr="004C7049">
                <w:rPr>
                  <w:rFonts w:cs="Arial"/>
                  <w:highlight w:val="yellow"/>
                  <w:rPrChange w:id="72" w:author="ShuaiZhao" w:date="2021-04-13T21:51:00Z">
                    <w:rPr>
                      <w:rFonts w:cs="Arial"/>
                    </w:rPr>
                  </w:rPrChange>
                </w:rPr>
                <w:t>in UTC</w:t>
              </w:r>
            </w:ins>
          </w:p>
        </w:tc>
      </w:tr>
      <w:tr w:rsidR="00F335BD" w:rsidRPr="00526FC3" w14:paraId="1C69B960" w14:textId="77777777" w:rsidTr="000A0CFC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8F99" w14:textId="77777777" w:rsidR="00F335BD" w:rsidRPr="00CE4F7A" w:rsidRDefault="00F335BD" w:rsidP="000A0CFC">
            <w:pPr>
              <w:pStyle w:val="TAN"/>
            </w:pPr>
            <w:r w:rsidRPr="00CE4F7A">
              <w:t>NOTE:</w:t>
            </w:r>
            <w:r w:rsidRPr="00352049">
              <w:tab/>
            </w:r>
            <w:r w:rsidRPr="00CE4F7A">
              <w:t xml:space="preserve">This is only used for location management server sends location information notification to the VAL user </w:t>
            </w:r>
            <w:r>
              <w:t xml:space="preserve">or VAL UE </w:t>
            </w:r>
            <w:r w:rsidRPr="00CE4F7A">
              <w:t>who has subscribed the location.</w:t>
            </w:r>
          </w:p>
        </w:tc>
      </w:tr>
    </w:tbl>
    <w:p w14:paraId="13BF953D" w14:textId="77777777" w:rsidR="00CE4A28" w:rsidRPr="00526FC3" w:rsidRDefault="00CE4A28" w:rsidP="00CE4A28">
      <w:r>
        <w:tab/>
      </w:r>
    </w:p>
    <w:p w14:paraId="5FE6F9DA" w14:textId="77777777" w:rsidR="00CE4A28" w:rsidRPr="008A5E86" w:rsidRDefault="00CE4A28" w:rsidP="00CE4A28">
      <w:pPr>
        <w:rPr>
          <w:noProof/>
          <w:lang w:val="en-US"/>
        </w:rPr>
      </w:pPr>
    </w:p>
    <w:p w14:paraId="3B0BF863" w14:textId="77777777" w:rsidR="00CE4A28" w:rsidRPr="00C21836" w:rsidRDefault="00CE4A28" w:rsidP="00CE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36CDC62A" w14:textId="5544BFC9" w:rsidR="00773157" w:rsidRPr="00016BFD" w:rsidRDefault="00CE4A28" w:rsidP="00CE4A28">
      <w:pPr>
        <w:tabs>
          <w:tab w:val="left" w:pos="798"/>
        </w:tabs>
        <w:sectPr w:rsidR="00773157" w:rsidRPr="00016BFD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tab/>
      </w:r>
    </w:p>
    <w:p w14:paraId="0F37FA4D" w14:textId="77777777" w:rsidR="00773157" w:rsidRDefault="00773157" w:rsidP="00773157">
      <w:pPr>
        <w:rPr>
          <w:noProof/>
        </w:rPr>
      </w:pPr>
    </w:p>
    <w:p w14:paraId="051FC288" w14:textId="77777777" w:rsidR="00773157" w:rsidRDefault="00773157"/>
    <w:sectPr w:rsidR="00773157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A3A3" w14:textId="77777777" w:rsidR="00C92467" w:rsidRDefault="00C92467">
      <w:pPr>
        <w:spacing w:after="0"/>
      </w:pPr>
      <w:r>
        <w:separator/>
      </w:r>
    </w:p>
  </w:endnote>
  <w:endnote w:type="continuationSeparator" w:id="0">
    <w:p w14:paraId="69B8883D" w14:textId="77777777" w:rsidR="00C92467" w:rsidRDefault="00C92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7C5C" w14:textId="77777777" w:rsidR="00C92467" w:rsidRDefault="00C92467">
      <w:pPr>
        <w:spacing w:after="0"/>
      </w:pPr>
      <w:r>
        <w:separator/>
      </w:r>
    </w:p>
  </w:footnote>
  <w:footnote w:type="continuationSeparator" w:id="0">
    <w:p w14:paraId="6D482CAE" w14:textId="77777777" w:rsidR="00C92467" w:rsidRDefault="00C92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028F" w14:textId="77777777" w:rsidR="00695808" w:rsidRDefault="001D7D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7020" w14:textId="77777777" w:rsidR="00695808" w:rsidRDefault="00C92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50E6" w14:textId="77777777" w:rsidR="00695808" w:rsidRDefault="001D7D4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8EA5" w14:textId="77777777" w:rsidR="00695808" w:rsidRDefault="00C92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57"/>
    <w:rsid w:val="00005663"/>
    <w:rsid w:val="000D288D"/>
    <w:rsid w:val="000F4924"/>
    <w:rsid w:val="001D7D4A"/>
    <w:rsid w:val="003139A0"/>
    <w:rsid w:val="00322534"/>
    <w:rsid w:val="00386FC4"/>
    <w:rsid w:val="00394FE5"/>
    <w:rsid w:val="00401478"/>
    <w:rsid w:val="00442C02"/>
    <w:rsid w:val="004A5D94"/>
    <w:rsid w:val="004C7049"/>
    <w:rsid w:val="005D6AB0"/>
    <w:rsid w:val="005F3DA0"/>
    <w:rsid w:val="00656F8D"/>
    <w:rsid w:val="006C561B"/>
    <w:rsid w:val="006D506C"/>
    <w:rsid w:val="00773157"/>
    <w:rsid w:val="007B17A4"/>
    <w:rsid w:val="007C1CF8"/>
    <w:rsid w:val="007E6154"/>
    <w:rsid w:val="00820049"/>
    <w:rsid w:val="00880B1F"/>
    <w:rsid w:val="0090097F"/>
    <w:rsid w:val="00924FAA"/>
    <w:rsid w:val="00A07C15"/>
    <w:rsid w:val="00A355FE"/>
    <w:rsid w:val="00A50749"/>
    <w:rsid w:val="00B829B6"/>
    <w:rsid w:val="00B9081E"/>
    <w:rsid w:val="00BB28D0"/>
    <w:rsid w:val="00BC3108"/>
    <w:rsid w:val="00C15419"/>
    <w:rsid w:val="00C45D24"/>
    <w:rsid w:val="00C92467"/>
    <w:rsid w:val="00CA683C"/>
    <w:rsid w:val="00CE4A28"/>
    <w:rsid w:val="00D86B25"/>
    <w:rsid w:val="00DC6BAD"/>
    <w:rsid w:val="00E00DB7"/>
    <w:rsid w:val="00E06433"/>
    <w:rsid w:val="00E25C5B"/>
    <w:rsid w:val="00EA7957"/>
    <w:rsid w:val="00EF2E6B"/>
    <w:rsid w:val="00F12657"/>
    <w:rsid w:val="00F16D1D"/>
    <w:rsid w:val="00F335BD"/>
    <w:rsid w:val="00F5788A"/>
    <w:rsid w:val="00F830FD"/>
    <w:rsid w:val="00FF27D8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4D05"/>
  <w15:chartTrackingRefBased/>
  <w15:docId w15:val="{BB6472BB-4332-354A-8209-847C00D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57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773157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773157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3157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73157"/>
    <w:rPr>
      <w:rFonts w:ascii="Arial" w:eastAsia="SimSun" w:hAnsi="Arial" w:cs="Times New Roman"/>
      <w:szCs w:val="20"/>
      <w:lang w:val="en-GB" w:eastAsia="en-US"/>
    </w:rPr>
  </w:style>
  <w:style w:type="paragraph" w:styleId="Header">
    <w:name w:val="header"/>
    <w:link w:val="HeaderChar"/>
    <w:rsid w:val="00773157"/>
    <w:pPr>
      <w:widowControl w:val="0"/>
    </w:pPr>
    <w:rPr>
      <w:rFonts w:ascii="Arial" w:eastAsia="SimSun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3157"/>
    <w:rPr>
      <w:rFonts w:ascii="Arial" w:eastAsia="SimSun" w:hAnsi="Arial" w:cs="Times New Roman"/>
      <w:b/>
      <w:noProof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qFormat/>
    <w:rsid w:val="00773157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7731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qFormat/>
    <w:rsid w:val="00773157"/>
    <w:pPr>
      <w:ind w:left="851" w:hanging="851"/>
    </w:pPr>
  </w:style>
  <w:style w:type="paragraph" w:customStyle="1" w:styleId="TAL">
    <w:name w:val="TAL"/>
    <w:basedOn w:val="Normal"/>
    <w:link w:val="TALChar"/>
    <w:qFormat/>
    <w:rsid w:val="00773157"/>
    <w:pPr>
      <w:keepNext/>
      <w:keepLines/>
      <w:spacing w:after="0"/>
    </w:pPr>
    <w:rPr>
      <w:rFonts w:ascii="Arial" w:hAnsi="Arial"/>
      <w:sz w:val="18"/>
    </w:rPr>
  </w:style>
  <w:style w:type="paragraph" w:customStyle="1" w:styleId="CRCoverPage">
    <w:name w:val="CR Cover Page"/>
    <w:rsid w:val="00773157"/>
    <w:pPr>
      <w:spacing w:after="120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styleId="Hyperlink">
    <w:name w:val="Hyperlink"/>
    <w:rsid w:val="00773157"/>
    <w:rPr>
      <w:color w:val="0000FF"/>
      <w:u w:val="single"/>
    </w:rPr>
  </w:style>
  <w:style w:type="character" w:customStyle="1" w:styleId="TALChar">
    <w:name w:val="TAL Char"/>
    <w:link w:val="TAL"/>
    <w:rsid w:val="00773157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HChar">
    <w:name w:val="TH Char"/>
    <w:link w:val="TH"/>
    <w:qFormat/>
    <w:rsid w:val="00773157"/>
    <w:rPr>
      <w:rFonts w:ascii="Arial" w:eastAsia="SimSun" w:hAnsi="Arial" w:cs="Times New Roman"/>
      <w:b/>
      <w:sz w:val="20"/>
      <w:szCs w:val="20"/>
      <w:lang w:val="en-GB" w:eastAsia="en-US"/>
    </w:rPr>
  </w:style>
  <w:style w:type="character" w:customStyle="1" w:styleId="TAHChar">
    <w:name w:val="TAH Char"/>
    <w:link w:val="TAH"/>
    <w:locked/>
    <w:rsid w:val="00773157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77315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toprow">
    <w:name w:val="top row"/>
    <w:basedOn w:val="TAH"/>
    <w:link w:val="toprowChar"/>
    <w:qFormat/>
    <w:rsid w:val="00773157"/>
    <w:rPr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73157"/>
    <w:rPr>
      <w:lang w:eastAsia="x-none"/>
    </w:rPr>
  </w:style>
  <w:style w:type="character" w:customStyle="1" w:styleId="toprowChar">
    <w:name w:val="top row Char"/>
    <w:link w:val="toprow"/>
    <w:rsid w:val="00773157"/>
    <w:rPr>
      <w:rFonts w:ascii="Arial" w:eastAsia="SimSun" w:hAnsi="Arial" w:cs="Times New Roman"/>
      <w:b/>
      <w:sz w:val="18"/>
      <w:szCs w:val="20"/>
      <w:lang w:val="en-GB" w:eastAsia="x-none"/>
    </w:rPr>
  </w:style>
  <w:style w:type="character" w:customStyle="1" w:styleId="tablecontentChar">
    <w:name w:val="table content Char"/>
    <w:link w:val="tablecontent"/>
    <w:rsid w:val="00773157"/>
    <w:rPr>
      <w:rFonts w:ascii="Arial" w:eastAsia="SimSun" w:hAnsi="Arial" w:cs="Times New Roman"/>
      <w:sz w:val="18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1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3</cp:revision>
  <dcterms:created xsi:type="dcterms:W3CDTF">2021-04-14T04:50:00Z</dcterms:created>
  <dcterms:modified xsi:type="dcterms:W3CDTF">2021-04-14T04:51:00Z</dcterms:modified>
</cp:coreProperties>
</file>