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EAB6A" w14:textId="07801E13" w:rsidR="008276CE" w:rsidRPr="000A1C77" w:rsidRDefault="008276CE" w:rsidP="008276CE">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Pr>
          <w:rFonts w:ascii="Arial" w:hAnsi="Arial" w:cs="Arial"/>
          <w:b/>
        </w:rPr>
        <w:t>42-BIS-e</w:t>
      </w:r>
      <w:r w:rsidRPr="000A1C77">
        <w:rPr>
          <w:rFonts w:ascii="Arial" w:hAnsi="Arial" w:cs="Arial"/>
          <w:b/>
        </w:rPr>
        <w:tab/>
      </w:r>
      <w:r w:rsidRPr="00536A8B">
        <w:rPr>
          <w:rFonts w:ascii="Arial" w:hAnsi="Arial" w:cs="Arial"/>
          <w:b/>
        </w:rPr>
        <w:t>S6-21</w:t>
      </w:r>
      <w:r>
        <w:rPr>
          <w:rFonts w:ascii="Arial" w:hAnsi="Arial" w:cs="Arial"/>
          <w:b/>
        </w:rPr>
        <w:t>0</w:t>
      </w:r>
      <w:r w:rsidR="002F0AF8">
        <w:rPr>
          <w:rFonts w:ascii="Arial" w:hAnsi="Arial" w:cs="Arial"/>
          <w:b/>
        </w:rPr>
        <w:t>750</w:t>
      </w:r>
    </w:p>
    <w:p w14:paraId="2FF2B728" w14:textId="77777777" w:rsidR="008276CE" w:rsidRPr="00050F5B" w:rsidRDefault="008276CE" w:rsidP="008276CE">
      <w:pPr>
        <w:pBdr>
          <w:bottom w:val="single" w:sz="4" w:space="1" w:color="auto"/>
        </w:pBdr>
        <w:tabs>
          <w:tab w:val="right" w:pos="9214"/>
        </w:tabs>
        <w:spacing w:after="0"/>
        <w:rPr>
          <w:rFonts w:ascii="Arial" w:hAnsi="Arial" w:cs="Arial"/>
          <w:b/>
          <w:color w:val="A6A6A6"/>
        </w:rPr>
      </w:pPr>
      <w:r>
        <w:rPr>
          <w:rFonts w:ascii="Arial" w:hAnsi="Arial" w:cs="Arial"/>
          <w:b/>
        </w:rPr>
        <w:t>e</w:t>
      </w:r>
      <w:r w:rsidRPr="00B15EB6">
        <w:rPr>
          <w:rFonts w:ascii="Arial" w:hAnsi="Arial" w:cs="Arial"/>
          <w:b/>
        </w:rPr>
        <w:t xml:space="preserve">-meeting, </w:t>
      </w:r>
      <w:r>
        <w:rPr>
          <w:rFonts w:ascii="Arial" w:hAnsi="Arial" w:cs="Arial"/>
          <w:b/>
        </w:rPr>
        <w:t>12</w:t>
      </w:r>
      <w:r w:rsidRPr="00985942">
        <w:rPr>
          <w:rFonts w:ascii="Arial" w:hAnsi="Arial" w:cs="Arial"/>
          <w:b/>
          <w:vertAlign w:val="superscript"/>
        </w:rPr>
        <w:t>th</w:t>
      </w:r>
      <w:r w:rsidRPr="000928D3">
        <w:rPr>
          <w:rFonts w:ascii="Arial" w:hAnsi="Arial" w:cs="Arial"/>
          <w:b/>
        </w:rPr>
        <w:t xml:space="preserve"> – </w:t>
      </w:r>
      <w:r>
        <w:rPr>
          <w:rFonts w:ascii="Arial" w:hAnsi="Arial" w:cs="Arial"/>
          <w:b/>
        </w:rPr>
        <w:t>20</w:t>
      </w:r>
      <w:r w:rsidRPr="006A6271">
        <w:rPr>
          <w:rFonts w:ascii="Arial" w:hAnsi="Arial" w:cs="Arial"/>
          <w:b/>
          <w:vertAlign w:val="superscript"/>
        </w:rPr>
        <w:t>th</w:t>
      </w:r>
      <w:r w:rsidRPr="000928D3">
        <w:rPr>
          <w:rFonts w:ascii="Arial" w:hAnsi="Arial" w:cs="Arial"/>
          <w:b/>
        </w:rPr>
        <w:t xml:space="preserve"> </w:t>
      </w:r>
      <w:r>
        <w:rPr>
          <w:rFonts w:ascii="Arial" w:hAnsi="Arial" w:cs="Arial"/>
          <w:b/>
        </w:rPr>
        <w:t xml:space="preserve">April </w:t>
      </w:r>
      <w:r w:rsidRPr="00135915">
        <w:rPr>
          <w:rFonts w:ascii="Arial" w:hAnsi="Arial" w:cs="Arial"/>
          <w:b/>
        </w:rPr>
        <w:t>202</w:t>
      </w:r>
      <w:r>
        <w:rPr>
          <w:rFonts w:ascii="Arial" w:hAnsi="Arial" w:cs="Arial"/>
          <w:b/>
        </w:rPr>
        <w:t>1</w:t>
      </w:r>
      <w:r>
        <w:rPr>
          <w:rFonts w:ascii="Arial" w:hAnsi="Arial" w:cs="Arial"/>
          <w:b/>
        </w:rPr>
        <w:tab/>
      </w:r>
      <w:r w:rsidRPr="00050F5B">
        <w:rPr>
          <w:rFonts w:ascii="Arial" w:hAnsi="Arial" w:cs="Arial"/>
          <w:b/>
          <w:color w:val="A6A6A6"/>
        </w:rPr>
        <w:t>(revision of S6-21xxxx)</w:t>
      </w:r>
    </w:p>
    <w:p w14:paraId="0D695579" w14:textId="77777777" w:rsidR="008276CE" w:rsidRDefault="008276CE" w:rsidP="008276CE">
      <w:pPr>
        <w:rPr>
          <w:rFonts w:ascii="Arial" w:hAnsi="Arial" w:cs="Arial"/>
          <w:b/>
          <w:bCs/>
        </w:rPr>
      </w:pPr>
    </w:p>
    <w:p w14:paraId="1D00B191" w14:textId="3479053C" w:rsidR="008276CE" w:rsidRDefault="008276CE" w:rsidP="008276CE">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074128">
        <w:rPr>
          <w:rFonts w:ascii="Arial" w:hAnsi="Arial" w:cs="Arial"/>
          <w:b/>
          <w:bCs/>
        </w:rPr>
        <w:t>Tencent</w:t>
      </w:r>
    </w:p>
    <w:p w14:paraId="3EA8BA67" w14:textId="0D647258" w:rsidR="008276CE" w:rsidRDefault="008276CE" w:rsidP="008276CE">
      <w:pPr>
        <w:spacing w:after="120"/>
        <w:ind w:left="1985" w:hanging="1985"/>
        <w:rPr>
          <w:rFonts w:ascii="Arial" w:hAnsi="Arial" w:cs="Arial"/>
          <w:b/>
          <w:bCs/>
        </w:rPr>
      </w:pPr>
      <w:r>
        <w:rPr>
          <w:rFonts w:ascii="Arial" w:hAnsi="Arial" w:cs="Arial"/>
          <w:b/>
          <w:bCs/>
        </w:rPr>
        <w:t>Title:</w:t>
      </w:r>
      <w:r>
        <w:rPr>
          <w:rFonts w:ascii="Arial" w:hAnsi="Arial" w:cs="Arial"/>
          <w:b/>
          <w:bCs/>
        </w:rPr>
        <w:tab/>
      </w:r>
      <w:r w:rsidR="006E1C2C" w:rsidRPr="00AE79FB">
        <w:rPr>
          <w:rFonts w:ascii="Arial" w:hAnsi="Arial" w:cs="Arial"/>
          <w:b/>
          <w:bCs/>
        </w:rPr>
        <w:t>Procedure</w:t>
      </w:r>
      <w:r w:rsidR="00D20E60">
        <w:rPr>
          <w:rFonts w:ascii="Arial" w:hAnsi="Arial" w:cs="Arial"/>
          <w:b/>
          <w:bCs/>
        </w:rPr>
        <w:t xml:space="preserve"> f</w:t>
      </w:r>
      <w:r w:rsidR="006E1C2C" w:rsidRPr="00AE79FB">
        <w:rPr>
          <w:rFonts w:ascii="Arial" w:hAnsi="Arial" w:cs="Arial"/>
          <w:b/>
          <w:bCs/>
        </w:rPr>
        <w:t xml:space="preserve">or Real-Time </w:t>
      </w:r>
      <w:r w:rsidR="00AE79FB" w:rsidRPr="00AE79FB">
        <w:rPr>
          <w:rFonts w:ascii="Arial" w:hAnsi="Arial" w:cs="Arial"/>
          <w:b/>
          <w:bCs/>
        </w:rPr>
        <w:t xml:space="preserve">UAV </w:t>
      </w:r>
      <w:r w:rsidR="006E1C2C" w:rsidRPr="00AE79FB">
        <w:rPr>
          <w:rFonts w:ascii="Arial" w:hAnsi="Arial" w:cs="Arial"/>
          <w:b/>
          <w:bCs/>
        </w:rPr>
        <w:t>Connection</w:t>
      </w:r>
      <w:r w:rsidR="00D1233C">
        <w:rPr>
          <w:rFonts w:ascii="Arial" w:hAnsi="Arial" w:cs="Arial"/>
          <w:b/>
          <w:bCs/>
        </w:rPr>
        <w:t xml:space="preserve"> Status</w:t>
      </w:r>
      <w:r w:rsidR="006E1C2C" w:rsidRPr="00AE79FB">
        <w:rPr>
          <w:rFonts w:ascii="Arial" w:hAnsi="Arial" w:cs="Arial"/>
          <w:b/>
          <w:bCs/>
        </w:rPr>
        <w:t xml:space="preserve"> Monitoring </w:t>
      </w:r>
      <w:r w:rsidR="00481677">
        <w:rPr>
          <w:rFonts w:ascii="Arial" w:hAnsi="Arial" w:cs="Arial"/>
          <w:b/>
          <w:bCs/>
        </w:rPr>
        <w:t>a</w:t>
      </w:r>
      <w:r w:rsidR="006E1C2C" w:rsidRPr="00AE79FB">
        <w:rPr>
          <w:rFonts w:ascii="Arial" w:hAnsi="Arial" w:cs="Arial"/>
          <w:b/>
          <w:bCs/>
        </w:rPr>
        <w:t>nd Location Reporting</w:t>
      </w:r>
    </w:p>
    <w:p w14:paraId="6A03DA21" w14:textId="77777777" w:rsidR="008276CE" w:rsidRDefault="008276CE" w:rsidP="008276CE">
      <w:pPr>
        <w:spacing w:after="120"/>
        <w:ind w:left="1985" w:hanging="1985"/>
        <w:rPr>
          <w:rFonts w:ascii="Arial" w:hAnsi="Arial" w:cs="Arial"/>
          <w:b/>
          <w:bCs/>
        </w:rPr>
      </w:pPr>
      <w:r>
        <w:rPr>
          <w:rFonts w:ascii="Arial" w:hAnsi="Arial" w:cs="Arial"/>
          <w:b/>
          <w:bCs/>
        </w:rPr>
        <w:t>Spec:</w:t>
      </w:r>
      <w:r>
        <w:rPr>
          <w:rFonts w:ascii="Arial" w:hAnsi="Arial" w:cs="Arial"/>
          <w:b/>
          <w:bCs/>
        </w:rPr>
        <w:tab/>
        <w:t>3GPP TS 23.255 v0.3.0</w:t>
      </w:r>
    </w:p>
    <w:p w14:paraId="30D42697" w14:textId="77777777" w:rsidR="008276CE" w:rsidRPr="00C524DD" w:rsidRDefault="008276CE" w:rsidP="008276CE">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7.10</w:t>
      </w:r>
    </w:p>
    <w:p w14:paraId="55D93955" w14:textId="77777777" w:rsidR="008276CE" w:rsidRDefault="008276CE" w:rsidP="008276CE">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097960DA" w14:textId="7DDE643A" w:rsidR="008276CE" w:rsidRPr="00C524DD" w:rsidRDefault="008276CE" w:rsidP="008276CE">
      <w:pPr>
        <w:spacing w:after="120"/>
        <w:ind w:left="1985" w:hanging="1985"/>
        <w:rPr>
          <w:rFonts w:ascii="Arial" w:hAnsi="Arial" w:cs="Arial"/>
          <w:b/>
          <w:bCs/>
        </w:rPr>
      </w:pPr>
      <w:r>
        <w:rPr>
          <w:rFonts w:ascii="Arial" w:hAnsi="Arial" w:cs="Arial"/>
          <w:b/>
          <w:bCs/>
        </w:rPr>
        <w:t>Contact:</w:t>
      </w:r>
      <w:r>
        <w:rPr>
          <w:rFonts w:ascii="Arial" w:hAnsi="Arial" w:cs="Arial"/>
          <w:b/>
          <w:bCs/>
        </w:rPr>
        <w:tab/>
      </w:r>
      <w:r w:rsidR="00CE34B0">
        <w:rPr>
          <w:rFonts w:ascii="Arial" w:hAnsi="Arial" w:cs="Arial"/>
          <w:b/>
          <w:bCs/>
        </w:rPr>
        <w:t>Shuai Zhao</w:t>
      </w:r>
      <w:r w:rsidRPr="008D768C">
        <w:rPr>
          <w:rFonts w:ascii="Arial" w:hAnsi="Arial" w:cs="Arial"/>
          <w:b/>
          <w:bCs/>
        </w:rPr>
        <w:t>, &lt;</w:t>
      </w:r>
      <w:r w:rsidR="00CE34B0">
        <w:rPr>
          <w:rFonts w:ascii="Arial" w:hAnsi="Arial" w:cs="Arial"/>
          <w:b/>
          <w:bCs/>
        </w:rPr>
        <w:t>shuaiizhao@tencent.com</w:t>
      </w:r>
      <w:r w:rsidRPr="008D768C">
        <w:rPr>
          <w:rFonts w:ascii="Arial" w:hAnsi="Arial" w:cs="Arial"/>
          <w:b/>
          <w:bCs/>
        </w:rPr>
        <w:t>&gt;</w:t>
      </w:r>
    </w:p>
    <w:p w14:paraId="10853F0D" w14:textId="77777777" w:rsidR="008276CE" w:rsidRPr="00C524DD" w:rsidRDefault="008276CE" w:rsidP="008276CE">
      <w:pPr>
        <w:pBdr>
          <w:bottom w:val="single" w:sz="12" w:space="1" w:color="auto"/>
        </w:pBdr>
        <w:spacing w:after="120"/>
        <w:ind w:left="1985" w:hanging="1985"/>
        <w:rPr>
          <w:rFonts w:ascii="Arial" w:hAnsi="Arial" w:cs="Arial"/>
          <w:b/>
          <w:bCs/>
        </w:rPr>
      </w:pPr>
    </w:p>
    <w:p w14:paraId="62D07D82" w14:textId="77777777" w:rsidR="008276CE" w:rsidRPr="005E5525" w:rsidRDefault="008276CE" w:rsidP="008276CE">
      <w:pPr>
        <w:pStyle w:val="CRCoverPage"/>
        <w:rPr>
          <w:b/>
          <w:noProof/>
          <w:lang w:val="en-US"/>
        </w:rPr>
      </w:pPr>
      <w:r w:rsidRPr="00C524DD">
        <w:rPr>
          <w:b/>
          <w:noProof/>
        </w:rPr>
        <w:t>1</w:t>
      </w:r>
      <w:r w:rsidRPr="005E5525">
        <w:rPr>
          <w:b/>
          <w:noProof/>
          <w:lang w:val="en-US"/>
        </w:rPr>
        <w:t>. Introduction</w:t>
      </w:r>
    </w:p>
    <w:p w14:paraId="736BCF5F" w14:textId="14E3176D" w:rsidR="008276CE" w:rsidRPr="00D20E60" w:rsidRDefault="008276CE" w:rsidP="008276CE">
      <w:pPr>
        <w:rPr>
          <w:noProof/>
        </w:rPr>
      </w:pPr>
      <w:r w:rsidRPr="005E5525">
        <w:rPr>
          <w:noProof/>
          <w:lang w:val="en-US"/>
        </w:rPr>
        <w:t xml:space="preserve">This contribution </w:t>
      </w:r>
      <w:r w:rsidR="0056224C">
        <w:rPr>
          <w:noProof/>
          <w:lang w:val="en-US"/>
        </w:rPr>
        <w:t>proposes</w:t>
      </w:r>
      <w:r w:rsidRPr="005E5525">
        <w:rPr>
          <w:noProof/>
          <w:lang w:val="en-US"/>
        </w:rPr>
        <w:t xml:space="preserve"> </w:t>
      </w:r>
      <w:r>
        <w:rPr>
          <w:noProof/>
          <w:lang w:val="en-US"/>
        </w:rPr>
        <w:t xml:space="preserve">the procedures for </w:t>
      </w:r>
      <w:r w:rsidR="00D20E60" w:rsidRPr="00D20E60">
        <w:rPr>
          <w:noProof/>
          <w:lang w:val="en-US"/>
        </w:rPr>
        <w:t>Real-Time UAV Connection Monitoring And Location Reporting</w:t>
      </w:r>
      <w:r w:rsidR="004F2FC3">
        <w:rPr>
          <w:noProof/>
          <w:lang w:val="en-US"/>
        </w:rPr>
        <w:t>.</w:t>
      </w:r>
    </w:p>
    <w:p w14:paraId="09FF65FA" w14:textId="77777777" w:rsidR="008276CE" w:rsidRPr="008A5E86" w:rsidRDefault="008276CE" w:rsidP="008276CE">
      <w:pPr>
        <w:pStyle w:val="CRCoverPage"/>
        <w:rPr>
          <w:b/>
          <w:noProof/>
          <w:lang w:val="en-US"/>
        </w:rPr>
      </w:pPr>
      <w:r w:rsidRPr="008A5E86">
        <w:rPr>
          <w:b/>
          <w:noProof/>
          <w:lang w:val="en-US"/>
        </w:rPr>
        <w:t>2. Reason for Change</w:t>
      </w:r>
    </w:p>
    <w:p w14:paraId="25F7E20B" w14:textId="145478BC" w:rsidR="008276CE" w:rsidRDefault="00A56489" w:rsidP="008276CE">
      <w:pPr>
        <w:rPr>
          <w:noProof/>
          <w:lang w:val="en-US"/>
        </w:rPr>
      </w:pPr>
      <w:r>
        <w:rPr>
          <w:noProof/>
          <w:lang w:val="en-US"/>
        </w:rPr>
        <w:t>Per Study i</w:t>
      </w:r>
      <w:r w:rsidR="008276CE">
        <w:rPr>
          <w:noProof/>
          <w:lang w:val="en-US"/>
        </w:rPr>
        <w:t xml:space="preserve">n </w:t>
      </w:r>
      <w:r>
        <w:rPr>
          <w:noProof/>
          <w:lang w:val="en-US"/>
        </w:rPr>
        <w:t xml:space="preserve">FS_UASAPP </w:t>
      </w:r>
      <w:r w:rsidR="008276CE">
        <w:rPr>
          <w:noProof/>
          <w:lang w:val="en-US"/>
        </w:rPr>
        <w:t>TR 23.755,</w:t>
      </w:r>
      <w:r w:rsidR="00B31948">
        <w:rPr>
          <w:noProof/>
          <w:lang w:val="en-US"/>
        </w:rPr>
        <w:t xml:space="preserve"> </w:t>
      </w:r>
      <w:r w:rsidR="007522B5">
        <w:rPr>
          <w:lang w:val="en-US" w:eastAsia="zh-CN"/>
        </w:rPr>
        <w:t xml:space="preserve">Real-time networking monitor and location reporting play an important role to fulfill stage 1 </w:t>
      </w:r>
      <w:r w:rsidR="00636DFC">
        <w:rPr>
          <w:lang w:val="en-US" w:eastAsia="zh-CN"/>
        </w:rPr>
        <w:t>requirements</w:t>
      </w:r>
      <w:r w:rsidR="007522B5">
        <w:rPr>
          <w:noProof/>
          <w:lang w:val="en-US"/>
        </w:rPr>
        <w:t xml:space="preserve">. In TR 23.755, solution#12 aims to address the KI#1 and #3 and provides real-time monitoring, loss of communication, and location reporting for given UAS operations. </w:t>
      </w:r>
    </w:p>
    <w:p w14:paraId="4B7A5BA5" w14:textId="5EE9A145" w:rsidR="00E82C83" w:rsidRDefault="007522B5" w:rsidP="00034C88">
      <w:pPr>
        <w:rPr>
          <w:noProof/>
          <w:lang w:val="en-US"/>
        </w:rPr>
      </w:pPr>
      <w:r>
        <w:rPr>
          <w:noProof/>
          <w:lang w:val="en-US"/>
        </w:rPr>
        <w:t xml:space="preserve">The </w:t>
      </w:r>
      <w:r w:rsidR="00686A18">
        <w:rPr>
          <w:noProof/>
          <w:lang w:val="en-US"/>
        </w:rPr>
        <w:t>current agreement for</w:t>
      </w:r>
      <w:r>
        <w:rPr>
          <w:noProof/>
          <w:lang w:val="en-US"/>
        </w:rPr>
        <w:t xml:space="preserve"> Solution#12 in TR 23.755 </w:t>
      </w:r>
      <w:r w:rsidR="00B53CEA">
        <w:rPr>
          <w:noProof/>
          <w:lang w:val="en-US"/>
        </w:rPr>
        <w:t xml:space="preserve">is </w:t>
      </w:r>
      <w:r>
        <w:rPr>
          <w:noProof/>
          <w:lang w:val="en-US"/>
        </w:rPr>
        <w:t>as following:</w:t>
      </w:r>
    </w:p>
    <w:tbl>
      <w:tblPr>
        <w:tblStyle w:val="TableGrid"/>
        <w:tblW w:w="0" w:type="auto"/>
        <w:tblLook w:val="04A0" w:firstRow="1" w:lastRow="0" w:firstColumn="1" w:lastColumn="0" w:noHBand="0" w:noVBand="1"/>
      </w:tblPr>
      <w:tblGrid>
        <w:gridCol w:w="9350"/>
      </w:tblGrid>
      <w:tr w:rsidR="00E82C83" w14:paraId="62DF3CE4" w14:textId="77777777" w:rsidTr="00E82C83">
        <w:tc>
          <w:tcPr>
            <w:tcW w:w="9350" w:type="dxa"/>
          </w:tcPr>
          <w:p w14:paraId="0A39B4F1" w14:textId="2DE26EAC" w:rsidR="00E82C83" w:rsidRDefault="00E82C83" w:rsidP="00BC271A">
            <w:pPr>
              <w:rPr>
                <w:noProof/>
                <w:lang w:val="en-US"/>
              </w:rPr>
            </w:pPr>
            <w:r>
              <w:rPr>
                <w:noProof/>
                <w:lang w:val="en-US"/>
              </w:rPr>
              <w:t xml:space="preserve">Sulotion#12 provides a viable technical approach to enable UAE-S to 1) obtain near real-time UAV locations by actively monitoring the network connection status using services provided by SEAL 2) directly react on 3GPP CN monitoring events. This solution may also be used as an enhanced </w:t>
            </w:r>
            <w:r w:rsidR="00205CC2">
              <w:rPr>
                <w:noProof/>
                <w:lang w:val="en-US"/>
              </w:rPr>
              <w:t>step</w:t>
            </w:r>
            <w:r>
              <w:rPr>
                <w:noProof/>
                <w:lang w:val="en-US"/>
              </w:rPr>
              <w:t xml:space="preserve"> for solutions for key issue#3 and key issue#11 with provided real-time network connectivity status.</w:t>
            </w:r>
          </w:p>
        </w:tc>
      </w:tr>
    </w:tbl>
    <w:p w14:paraId="2FE5108A" w14:textId="1FB654A4" w:rsidR="00034C88" w:rsidRDefault="00034C88" w:rsidP="00034C88">
      <w:pPr>
        <w:rPr>
          <w:noProof/>
          <w:lang w:val="en-US"/>
        </w:rPr>
      </w:pPr>
      <w:r>
        <w:rPr>
          <w:noProof/>
          <w:lang w:val="en-US"/>
        </w:rPr>
        <w:t xml:space="preserve">However, some </w:t>
      </w:r>
      <w:r w:rsidR="00205CC2">
        <w:rPr>
          <w:noProof/>
          <w:lang w:val="en-US"/>
        </w:rPr>
        <w:t>procedural</w:t>
      </w:r>
      <w:r>
        <w:rPr>
          <w:noProof/>
          <w:lang w:val="en-US"/>
        </w:rPr>
        <w:t xml:space="preserve"> support </w:t>
      </w:r>
      <w:r w:rsidR="00205CC2">
        <w:rPr>
          <w:noProof/>
          <w:lang w:val="en-US"/>
        </w:rPr>
        <w:t>is</w:t>
      </w:r>
      <w:r>
        <w:rPr>
          <w:noProof/>
          <w:lang w:val="en-US"/>
        </w:rPr>
        <w:t xml:space="preserve"> missing from SEAL:</w:t>
      </w:r>
    </w:p>
    <w:tbl>
      <w:tblPr>
        <w:tblStyle w:val="TableGrid"/>
        <w:tblW w:w="0" w:type="auto"/>
        <w:tblLook w:val="04A0" w:firstRow="1" w:lastRow="0" w:firstColumn="1" w:lastColumn="0" w:noHBand="0" w:noVBand="1"/>
      </w:tblPr>
      <w:tblGrid>
        <w:gridCol w:w="9350"/>
      </w:tblGrid>
      <w:tr w:rsidR="003A0D4B" w14:paraId="40B0DD92" w14:textId="77777777" w:rsidTr="003A0D4B">
        <w:tc>
          <w:tcPr>
            <w:tcW w:w="9350" w:type="dxa"/>
          </w:tcPr>
          <w:p w14:paraId="5463718C" w14:textId="52D66400" w:rsidR="003A0D4B" w:rsidRDefault="00D377FC" w:rsidP="003A0D4B">
            <w:pPr>
              <w:pStyle w:val="B1"/>
              <w:rPr>
                <w:noProof/>
                <w:lang w:val="en-US"/>
              </w:rPr>
            </w:pPr>
            <w:r>
              <w:t>1</w:t>
            </w:r>
            <w:r w:rsidR="003A0D4B">
              <w:t>.</w:t>
            </w:r>
            <w:r w:rsidR="003A0D4B">
              <w:tab/>
            </w:r>
            <w:r w:rsidR="003A0D4B">
              <w:rPr>
                <w:noProof/>
                <w:lang w:val="en-US"/>
              </w:rPr>
              <w:t>For unicast traffic, currently, SEAL NRM-S does not have procedures to:</w:t>
            </w:r>
          </w:p>
          <w:p w14:paraId="0607E9F2" w14:textId="73CF9531" w:rsidR="003A0D4B" w:rsidRDefault="00D377FC" w:rsidP="003A0D4B">
            <w:pPr>
              <w:pStyle w:val="B2"/>
              <w:rPr>
                <w:noProof/>
                <w:lang w:val="en-US"/>
              </w:rPr>
            </w:pPr>
            <w:r>
              <w:rPr>
                <w:noProof/>
                <w:lang w:val="en-US"/>
              </w:rPr>
              <w:t xml:space="preserve">1.1) </w:t>
            </w:r>
            <w:r w:rsidR="003A0D4B">
              <w:rPr>
                <w:noProof/>
                <w:lang w:val="en-US"/>
              </w:rPr>
              <w:t>Allow UAE-S to request network connection status from NRM-S.</w:t>
            </w:r>
          </w:p>
          <w:p w14:paraId="78A69378" w14:textId="790E7A79" w:rsidR="003A0D4B" w:rsidRDefault="00D377FC" w:rsidP="003A0D4B">
            <w:pPr>
              <w:pStyle w:val="B2"/>
              <w:rPr>
                <w:noProof/>
                <w:lang w:val="en-US"/>
              </w:rPr>
            </w:pPr>
            <w:r>
              <w:rPr>
                <w:noProof/>
                <w:lang w:val="en-US"/>
              </w:rPr>
              <w:t xml:space="preserve">1.2) </w:t>
            </w:r>
            <w:r w:rsidR="003A0D4B">
              <w:rPr>
                <w:noProof/>
                <w:lang w:val="en-US"/>
              </w:rPr>
              <w:t>Report network connection status back to UAE-S.</w:t>
            </w:r>
          </w:p>
          <w:p w14:paraId="29746964" w14:textId="54C6F63E" w:rsidR="003A0D4B" w:rsidRDefault="00D377FC" w:rsidP="003A0D4B">
            <w:pPr>
              <w:pStyle w:val="B2"/>
              <w:rPr>
                <w:noProof/>
                <w:lang w:val="en-US"/>
              </w:rPr>
            </w:pPr>
            <w:r>
              <w:rPr>
                <w:noProof/>
                <w:lang w:val="en-US"/>
              </w:rPr>
              <w:t xml:space="preserve">1.3) </w:t>
            </w:r>
            <w:r w:rsidR="003A0D4B">
              <w:rPr>
                <w:noProof/>
                <w:lang w:val="en-US"/>
              </w:rPr>
              <w:t>Detect connection loss or status with NRM-C.</w:t>
            </w:r>
          </w:p>
          <w:p w14:paraId="42332F78" w14:textId="475B6A13" w:rsidR="003A0D4B" w:rsidRPr="003A0D4B" w:rsidRDefault="00D377FC" w:rsidP="00B56A98">
            <w:pPr>
              <w:pStyle w:val="B1"/>
            </w:pPr>
            <w:r>
              <w:t>2</w:t>
            </w:r>
            <w:r w:rsidR="003A0D4B">
              <w:t>.</w:t>
            </w:r>
            <w:r w:rsidR="003A0D4B">
              <w:tab/>
            </w:r>
            <w:r w:rsidR="003A0D4B">
              <w:rPr>
                <w:noProof/>
                <w:lang w:val="en-US"/>
              </w:rPr>
              <w:t>The LMS location report does not have support to indicate the location timeliness.</w:t>
            </w:r>
          </w:p>
        </w:tc>
      </w:tr>
    </w:tbl>
    <w:p w14:paraId="7BD5815D" w14:textId="77777777" w:rsidR="007522B5" w:rsidRPr="007522B5" w:rsidRDefault="007522B5" w:rsidP="008276CE">
      <w:pPr>
        <w:rPr>
          <w:noProof/>
        </w:rPr>
      </w:pPr>
    </w:p>
    <w:p w14:paraId="75277B34" w14:textId="77777777" w:rsidR="008276CE" w:rsidRPr="005E5525" w:rsidRDefault="008276CE" w:rsidP="008276CE">
      <w:pPr>
        <w:pStyle w:val="CRCoverPage"/>
        <w:rPr>
          <w:b/>
          <w:noProof/>
          <w:lang w:val="en-US"/>
        </w:rPr>
      </w:pPr>
      <w:r w:rsidRPr="005E5525">
        <w:rPr>
          <w:b/>
          <w:noProof/>
          <w:lang w:val="en-US"/>
        </w:rPr>
        <w:t>3. Proposal</w:t>
      </w:r>
    </w:p>
    <w:p w14:paraId="4E750E36" w14:textId="64CBB0A9" w:rsidR="00F97B86" w:rsidRDefault="008276CE" w:rsidP="008276CE">
      <w:pPr>
        <w:rPr>
          <w:noProof/>
          <w:highlight w:val="yellow"/>
          <w:lang w:val="en-US"/>
        </w:rPr>
      </w:pPr>
      <w:r w:rsidRPr="00D658A3">
        <w:rPr>
          <w:noProof/>
          <w:lang w:val="en-US"/>
        </w:rPr>
        <w:t xml:space="preserve">It is proposed </w:t>
      </w:r>
      <w:r w:rsidR="003C4998">
        <w:rPr>
          <w:noProof/>
          <w:lang w:val="en-US"/>
        </w:rPr>
        <w:t xml:space="preserve">for adoption </w:t>
      </w:r>
      <w:r w:rsidRPr="00D658A3">
        <w:rPr>
          <w:noProof/>
          <w:lang w:val="en-US"/>
        </w:rPr>
        <w:t>to 3GPP T</w:t>
      </w:r>
      <w:r w:rsidR="00BC3B4A">
        <w:rPr>
          <w:noProof/>
          <w:lang w:val="en-US"/>
        </w:rPr>
        <w:t>S</w:t>
      </w:r>
      <w:r w:rsidRPr="00D658A3">
        <w:rPr>
          <w:noProof/>
          <w:lang w:val="en-US"/>
        </w:rPr>
        <w:t xml:space="preserve"> </w:t>
      </w:r>
      <w:r>
        <w:rPr>
          <w:noProof/>
          <w:lang w:val="en-US"/>
        </w:rPr>
        <w:t>23.255 v0.3.0</w:t>
      </w:r>
      <w:r w:rsidRPr="00282DCE">
        <w:rPr>
          <w:noProof/>
          <w:highlight w:val="yellow"/>
          <w:lang w:val="en-US"/>
        </w:rPr>
        <w:t xml:space="preserve">. </w:t>
      </w:r>
      <w:r w:rsidR="004B384D" w:rsidRPr="00282DCE">
        <w:rPr>
          <w:noProof/>
          <w:highlight w:val="yellow"/>
          <w:lang w:val="en-US"/>
        </w:rPr>
        <w:t xml:space="preserve">The corresponding </w:t>
      </w:r>
      <w:r w:rsidR="00F97B86">
        <w:rPr>
          <w:noProof/>
          <w:highlight w:val="yellow"/>
          <w:lang w:val="en-US"/>
        </w:rPr>
        <w:t>miss features from SEAL are proposed</w:t>
      </w:r>
      <w:r w:rsidR="007447A2">
        <w:rPr>
          <w:noProof/>
          <w:highlight w:val="yellow"/>
          <w:lang w:val="en-US"/>
        </w:rPr>
        <w:t xml:space="preserve"> as follows</w:t>
      </w:r>
      <w:r w:rsidR="00F97B86">
        <w:rPr>
          <w:noProof/>
          <w:highlight w:val="yellow"/>
          <w:lang w:val="en-US"/>
        </w:rPr>
        <w:t>:</w:t>
      </w:r>
    </w:p>
    <w:p w14:paraId="04817688" w14:textId="7E242402" w:rsidR="00BF304D" w:rsidRPr="00BF304D" w:rsidRDefault="00205CC2" w:rsidP="00F97B86">
      <w:pPr>
        <w:pStyle w:val="ListParagraph"/>
        <w:numPr>
          <w:ilvl w:val="0"/>
          <w:numId w:val="3"/>
        </w:numPr>
        <w:rPr>
          <w:noProof/>
          <w:lang w:val="en-US"/>
        </w:rPr>
      </w:pPr>
      <w:r>
        <w:rPr>
          <w:noProof/>
          <w:lang w:val="en-US"/>
        </w:rPr>
        <w:t>Real-time</w:t>
      </w:r>
      <w:r w:rsidR="009E71CE">
        <w:rPr>
          <w:noProof/>
          <w:lang w:val="en-US"/>
        </w:rPr>
        <w:t xml:space="preserve"> network connection </w:t>
      </w:r>
      <w:r>
        <w:rPr>
          <w:noProof/>
          <w:lang w:val="en-US"/>
        </w:rPr>
        <w:t>monitoring</w:t>
      </w:r>
      <w:r w:rsidR="009E71CE">
        <w:rPr>
          <w:noProof/>
          <w:lang w:val="en-US"/>
        </w:rPr>
        <w:t xml:space="preserve"> support in </w:t>
      </w:r>
      <w:r w:rsidR="009E71CE" w:rsidRPr="00122EA3">
        <w:rPr>
          <w:noProof/>
          <w:highlight w:val="yellow"/>
          <w:lang w:val="en-US"/>
        </w:rPr>
        <w:t>S6-</w:t>
      </w:r>
      <w:ins w:id="0" w:author="ShuaiZhao" w:date="2021-04-04T22:12:00Z">
        <w:r w:rsidR="00775371" w:rsidRPr="00122EA3">
          <w:rPr>
            <w:noProof/>
            <w:highlight w:val="yellow"/>
            <w:lang w:val="en-US"/>
          </w:rPr>
          <w:t>210752</w:t>
        </w:r>
      </w:ins>
    </w:p>
    <w:p w14:paraId="207E43D1" w14:textId="47C5A616" w:rsidR="008276CE" w:rsidRPr="00F97B86" w:rsidRDefault="00803EF6" w:rsidP="00F97B86">
      <w:pPr>
        <w:pStyle w:val="ListParagraph"/>
        <w:numPr>
          <w:ilvl w:val="0"/>
          <w:numId w:val="3"/>
        </w:numPr>
        <w:rPr>
          <w:noProof/>
          <w:lang w:val="en-US"/>
        </w:rPr>
      </w:pPr>
      <w:r>
        <w:t>Proposed l</w:t>
      </w:r>
      <w:r w:rsidR="00C252F0">
        <w:t xml:space="preserve">ocation report timestamp support in </w:t>
      </w:r>
      <w:r w:rsidR="00C252F0" w:rsidRPr="00803EF6">
        <w:rPr>
          <w:highlight w:val="yellow"/>
        </w:rPr>
        <w:t>S6-210751</w:t>
      </w:r>
    </w:p>
    <w:p w14:paraId="66D6B197" w14:textId="77777777" w:rsidR="0098214C" w:rsidRPr="008A5E86" w:rsidRDefault="0098214C" w:rsidP="0098214C">
      <w:pPr>
        <w:pBdr>
          <w:bottom w:val="single" w:sz="12" w:space="1" w:color="auto"/>
        </w:pBdr>
        <w:rPr>
          <w:noProof/>
          <w:lang w:val="en-US"/>
        </w:rPr>
      </w:pPr>
    </w:p>
    <w:p w14:paraId="5567E1EB" w14:textId="77777777" w:rsidR="0098214C" w:rsidRPr="008A5E86" w:rsidRDefault="0098214C" w:rsidP="0098214C">
      <w:pPr>
        <w:rPr>
          <w:noProof/>
          <w:lang w:val="en-US"/>
        </w:rPr>
      </w:pPr>
    </w:p>
    <w:p w14:paraId="0D52DC13" w14:textId="746589FF" w:rsidR="0098214C" w:rsidRPr="00C21836" w:rsidRDefault="0098214C" w:rsidP="009821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3436D">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 *</w:t>
      </w:r>
    </w:p>
    <w:p w14:paraId="6505ECEA" w14:textId="77777777" w:rsidR="004F737C" w:rsidRPr="0096271A" w:rsidRDefault="004F737C" w:rsidP="004F737C">
      <w:pPr>
        <w:pStyle w:val="Heading2"/>
        <w:rPr>
          <w:ins w:id="1" w:author="ShuaiZhao" w:date="2021-04-15T11:31:00Z"/>
        </w:rPr>
      </w:pPr>
      <w:ins w:id="2" w:author="ShuaiZhao" w:date="2021-04-15T11:31:00Z">
        <w:r>
          <w:lastRenderedPageBreak/>
          <w:t xml:space="preserve">6.x </w:t>
        </w:r>
        <w:r>
          <w:tab/>
        </w:r>
        <w:r w:rsidRPr="00AC022F">
          <w:t>Real-Time UAV Connection</w:t>
        </w:r>
        <w:r>
          <w:t xml:space="preserve"> Status</w:t>
        </w:r>
        <w:r w:rsidRPr="00AC022F">
          <w:t xml:space="preserve"> Monitoring </w:t>
        </w:r>
        <w:r>
          <w:t>a</w:t>
        </w:r>
        <w:r w:rsidRPr="00AC022F">
          <w:t>nd Location</w:t>
        </w:r>
        <w:r>
          <w:t xml:space="preserve"> reporting</w:t>
        </w:r>
      </w:ins>
    </w:p>
    <w:p w14:paraId="2F5EBB87" w14:textId="77777777" w:rsidR="004F737C" w:rsidRDefault="004F737C" w:rsidP="004F737C">
      <w:pPr>
        <w:pStyle w:val="Heading3"/>
        <w:rPr>
          <w:ins w:id="3" w:author="ShuaiZhao" w:date="2021-04-15T11:31:00Z"/>
        </w:rPr>
      </w:pPr>
      <w:bookmarkStart w:id="4" w:name="_Toc464463366"/>
      <w:bookmarkStart w:id="5" w:name="_Toc478400631"/>
      <w:bookmarkStart w:id="6" w:name="_Toc475064960"/>
      <w:bookmarkStart w:id="7" w:name="_Toc526019532"/>
      <w:bookmarkStart w:id="8" w:name="_Toc57272536"/>
      <w:ins w:id="9" w:author="ShuaiZhao" w:date="2021-04-15T11:31:00Z">
        <w:r w:rsidRPr="006916E3">
          <w:t>6.x.1</w:t>
        </w:r>
        <w:r w:rsidRPr="006916E3">
          <w:tab/>
        </w:r>
        <w:bookmarkEnd w:id="4"/>
        <w:bookmarkEnd w:id="5"/>
        <w:bookmarkEnd w:id="6"/>
        <w:r w:rsidRPr="006916E3">
          <w:t>General</w:t>
        </w:r>
        <w:bookmarkEnd w:id="7"/>
        <w:bookmarkEnd w:id="8"/>
      </w:ins>
    </w:p>
    <w:p w14:paraId="604D00CF" w14:textId="77777777" w:rsidR="004F737C" w:rsidRDefault="004F737C" w:rsidP="004F737C">
      <w:pPr>
        <w:rPr>
          <w:ins w:id="10" w:author="ShuaiZhao" w:date="2021-04-15T11:31:00Z"/>
          <w:lang w:eastAsia="zh-CN"/>
        </w:rPr>
      </w:pPr>
      <w:ins w:id="11" w:author="ShuaiZhao" w:date="2021-04-15T11:31:00Z">
        <w:r>
          <w:rPr>
            <w:lang w:eastAsia="zh-CN"/>
          </w:rPr>
          <w:t xml:space="preserve">This clause enables the UAE server to provide a real-time view of UAV network status and location reporting based </w:t>
        </w:r>
        <w:r w:rsidRPr="000D1709">
          <w:rPr>
            <w:highlight w:val="yellow"/>
            <w:lang w:eastAsia="zh-CN"/>
          </w:rPr>
          <w:t>on current network connection status</w:t>
        </w:r>
        <w:r>
          <w:rPr>
            <w:lang w:eastAsia="zh-CN"/>
          </w:rPr>
          <w:t xml:space="preserve">, in particular with the supporting of following use cases: </w:t>
        </w:r>
      </w:ins>
    </w:p>
    <w:p w14:paraId="0524EC14" w14:textId="77777777" w:rsidR="004F737C" w:rsidRDefault="004F737C" w:rsidP="004F737C">
      <w:pPr>
        <w:pStyle w:val="B1"/>
        <w:numPr>
          <w:ilvl w:val="0"/>
          <w:numId w:val="1"/>
        </w:numPr>
        <w:rPr>
          <w:ins w:id="12" w:author="ShuaiZhao" w:date="2021-04-15T11:31:00Z"/>
          <w:noProof/>
          <w:lang w:val="en-US"/>
        </w:rPr>
      </w:pPr>
      <w:ins w:id="13" w:author="ShuaiZhao" w:date="2021-04-15T11:31:00Z">
        <w:r>
          <w:rPr>
            <w:noProof/>
            <w:lang w:val="en-US"/>
          </w:rPr>
          <w:t xml:space="preserve">Support of </w:t>
        </w:r>
        <w:r>
          <w:rPr>
            <w:lang w:val="en-US" w:eastAsia="zh-CN"/>
          </w:rPr>
          <w:t>real-time monitor the 3GPP network connection with UAVs.</w:t>
        </w:r>
      </w:ins>
    </w:p>
    <w:p w14:paraId="74817DCD" w14:textId="77777777" w:rsidR="004F737C" w:rsidRDefault="004F737C" w:rsidP="004F737C">
      <w:pPr>
        <w:pStyle w:val="B1"/>
        <w:numPr>
          <w:ilvl w:val="0"/>
          <w:numId w:val="1"/>
        </w:numPr>
        <w:rPr>
          <w:ins w:id="14" w:author="ShuaiZhao" w:date="2021-04-15T11:31:00Z"/>
          <w:noProof/>
          <w:lang w:val="en-US"/>
        </w:rPr>
      </w:pPr>
      <w:ins w:id="15" w:author="ShuaiZhao" w:date="2021-04-15T11:31:00Z">
        <w:r w:rsidRPr="00307BCA">
          <w:rPr>
            <w:noProof/>
            <w:lang w:val="en-US"/>
          </w:rPr>
          <w:t xml:space="preserve">Support of </w:t>
        </w:r>
        <w:r w:rsidRPr="00307BCA">
          <w:rPr>
            <w:lang w:val="en-US" w:eastAsia="zh-CN"/>
          </w:rPr>
          <w:t>reporting of loss of communication with UAVs.</w:t>
        </w:r>
      </w:ins>
    </w:p>
    <w:p w14:paraId="26C406B4" w14:textId="77777777" w:rsidR="004F737C" w:rsidRPr="00307BCA" w:rsidRDefault="004F737C" w:rsidP="004F737C">
      <w:pPr>
        <w:pStyle w:val="B1"/>
        <w:numPr>
          <w:ilvl w:val="0"/>
          <w:numId w:val="1"/>
        </w:numPr>
        <w:rPr>
          <w:ins w:id="16" w:author="ShuaiZhao" w:date="2021-04-15T11:31:00Z"/>
          <w:noProof/>
          <w:lang w:val="en-US"/>
        </w:rPr>
      </w:pPr>
      <w:ins w:id="17" w:author="ShuaiZhao" w:date="2021-04-15T11:31:00Z">
        <w:r>
          <w:rPr>
            <w:noProof/>
            <w:lang w:val="en-US"/>
          </w:rPr>
          <w:t>Support of location reporting such as last known location after loss of communication.</w:t>
        </w:r>
      </w:ins>
    </w:p>
    <w:p w14:paraId="4941EA27" w14:textId="77777777" w:rsidR="004F737C" w:rsidRPr="00F471E4" w:rsidRDefault="004F737C" w:rsidP="004F737C">
      <w:pPr>
        <w:keepNext/>
        <w:keepLines/>
        <w:spacing w:before="120"/>
        <w:ind w:left="1134" w:hanging="1134"/>
        <w:outlineLvl w:val="2"/>
        <w:rPr>
          <w:ins w:id="18" w:author="ShuaiZhao" w:date="2021-04-15T11:31:00Z"/>
          <w:rFonts w:ascii="Arial" w:hAnsi="Arial"/>
          <w:sz w:val="28"/>
        </w:rPr>
      </w:pPr>
      <w:ins w:id="19" w:author="ShuaiZhao" w:date="2021-04-15T11:31:00Z">
        <w:r w:rsidRPr="00F471E4">
          <w:rPr>
            <w:rFonts w:ascii="Arial" w:hAnsi="Arial"/>
            <w:sz w:val="28"/>
          </w:rPr>
          <w:t>6.x.2</w:t>
        </w:r>
        <w:r w:rsidRPr="00F471E4">
          <w:rPr>
            <w:rFonts w:ascii="Arial" w:hAnsi="Arial"/>
            <w:sz w:val="28"/>
          </w:rPr>
          <w:tab/>
          <w:t>Procedures</w:t>
        </w:r>
      </w:ins>
    </w:p>
    <w:p w14:paraId="00C0ADF1" w14:textId="77777777" w:rsidR="004F737C" w:rsidRDefault="004F737C" w:rsidP="004F737C">
      <w:pPr>
        <w:keepNext/>
        <w:keepLines/>
        <w:spacing w:before="120"/>
        <w:ind w:left="1418" w:hanging="1418"/>
        <w:outlineLvl w:val="3"/>
        <w:rPr>
          <w:ins w:id="20" w:author="ShuaiZhao" w:date="2021-04-15T11:31:00Z"/>
          <w:rFonts w:ascii="Arial" w:hAnsi="Arial"/>
          <w:sz w:val="24"/>
        </w:rPr>
      </w:pPr>
      <w:bookmarkStart w:id="21" w:name="_Toc62758535"/>
      <w:ins w:id="22" w:author="ShuaiZhao" w:date="2021-04-15T11:31:00Z">
        <w:r w:rsidRPr="00F471E4">
          <w:rPr>
            <w:rFonts w:ascii="Arial" w:hAnsi="Arial"/>
            <w:sz w:val="24"/>
          </w:rPr>
          <w:t>6.x.2.1</w:t>
        </w:r>
        <w:r w:rsidRPr="00F471E4">
          <w:rPr>
            <w:rFonts w:ascii="Arial" w:hAnsi="Arial"/>
            <w:sz w:val="24"/>
          </w:rPr>
          <w:tab/>
        </w:r>
        <w:bookmarkEnd w:id="21"/>
        <w:r>
          <w:rPr>
            <w:rFonts w:ascii="Arial" w:hAnsi="Arial"/>
            <w:sz w:val="24"/>
          </w:rPr>
          <w:t xml:space="preserve">Procedure for </w:t>
        </w:r>
        <w:r w:rsidRPr="00290318">
          <w:rPr>
            <w:rFonts w:ascii="Arial" w:hAnsi="Arial"/>
            <w:sz w:val="24"/>
          </w:rPr>
          <w:t>real-time UAV network connection status</w:t>
        </w:r>
        <w:r>
          <w:rPr>
            <w:rFonts w:ascii="Arial" w:hAnsi="Arial"/>
            <w:sz w:val="24"/>
          </w:rPr>
          <w:t xml:space="preserve"> monitoring and location update</w:t>
        </w:r>
      </w:ins>
    </w:p>
    <w:p w14:paraId="7ADDACDF" w14:textId="632A91B6" w:rsidR="004F737C" w:rsidRDefault="004F737C" w:rsidP="004F737C">
      <w:pPr>
        <w:rPr>
          <w:ins w:id="23" w:author="ShuaiZhao" w:date="2021-04-15T11:31:00Z"/>
          <w:noProof/>
          <w:lang w:val="en-US"/>
        </w:rPr>
      </w:pPr>
      <w:ins w:id="24" w:author="ShuaiZhao" w:date="2021-04-15T11:31:00Z">
        <w:r w:rsidRPr="002D258B">
          <w:rPr>
            <w:noProof/>
            <w:highlight w:val="green"/>
            <w:lang w:val="en-US"/>
          </w:rPr>
          <w:t>Figure 6.x.2.1-1</w:t>
        </w:r>
        <w:r w:rsidRPr="00920D45">
          <w:rPr>
            <w:noProof/>
            <w:lang w:val="en-US"/>
          </w:rPr>
          <w:t xml:space="preserve"> illustrates the real-time </w:t>
        </w:r>
        <w:r>
          <w:rPr>
            <w:noProof/>
            <w:lang w:val="en-US"/>
          </w:rPr>
          <w:t xml:space="preserve">network </w:t>
        </w:r>
        <w:r w:rsidRPr="00965FAF">
          <w:rPr>
            <w:noProof/>
            <w:lang w:val="en-US"/>
          </w:rPr>
          <w:t xml:space="preserve">monitoring </w:t>
        </w:r>
      </w:ins>
      <w:ins w:id="25" w:author="ShuaiZhao" w:date="2021-04-15T11:33:00Z">
        <w:r w:rsidR="00497C67" w:rsidRPr="00023EDA">
          <w:rPr>
            <w:noProof/>
            <w:highlight w:val="yellow"/>
            <w:lang w:val="en-US"/>
          </w:rPr>
          <w:t>and location update</w:t>
        </w:r>
        <w:r w:rsidR="00497C67">
          <w:rPr>
            <w:noProof/>
            <w:lang w:val="en-US"/>
          </w:rPr>
          <w:t xml:space="preserve"> </w:t>
        </w:r>
      </w:ins>
      <w:ins w:id="26" w:author="ShuaiZhao" w:date="2021-04-15T11:31:00Z">
        <w:r w:rsidRPr="00920D45">
          <w:rPr>
            <w:noProof/>
            <w:lang w:val="en-US"/>
          </w:rPr>
          <w:t xml:space="preserve">support for UAV </w:t>
        </w:r>
        <w:r>
          <w:rPr>
            <w:noProof/>
            <w:lang w:val="en-US"/>
          </w:rPr>
          <w:t>operations.</w:t>
        </w:r>
      </w:ins>
    </w:p>
    <w:p w14:paraId="253DDB4E" w14:textId="77777777" w:rsidR="004F737C" w:rsidRDefault="004F737C" w:rsidP="004F737C">
      <w:pPr>
        <w:rPr>
          <w:ins w:id="27" w:author="ShuaiZhao" w:date="2021-04-15T11:31:00Z"/>
          <w:rFonts w:hint="eastAsia"/>
          <w:lang w:eastAsia="zh-CN"/>
        </w:rPr>
      </w:pPr>
      <w:ins w:id="28" w:author="ShuaiZhao" w:date="2021-04-15T11:31:00Z">
        <w:r>
          <w:t>Pre-conditions:</w:t>
        </w:r>
      </w:ins>
    </w:p>
    <w:p w14:paraId="5112FAC1" w14:textId="77777777" w:rsidR="004F737C" w:rsidRDefault="004F737C" w:rsidP="004F737C">
      <w:pPr>
        <w:pStyle w:val="B1"/>
        <w:rPr>
          <w:ins w:id="29" w:author="ShuaiZhao" w:date="2021-04-15T11:31:00Z"/>
          <w:rFonts w:ascii="Arial" w:hAnsi="Arial"/>
          <w:noProof/>
          <w:sz w:val="24"/>
        </w:rPr>
      </w:pPr>
      <w:ins w:id="30" w:author="ShuaiZhao" w:date="2021-04-15T11:31:00Z">
        <w:r>
          <w:t>-</w:t>
        </w:r>
        <w:r>
          <w:tab/>
        </w:r>
        <w:r w:rsidRPr="0045454A">
          <w:rPr>
            <w:highlight w:val="yellow"/>
            <w:lang w:eastAsia="zh-CN"/>
          </w:rPr>
          <w:t>UAE server has subscribed to the connection monitoring service of the NRM server for both UAV and/or UAV-C and also for the location information of UAV from LM server</w:t>
        </w:r>
        <w:r w:rsidRPr="00520FC7">
          <w:rPr>
            <w:rFonts w:ascii="Arial" w:hAnsi="Arial"/>
            <w:noProof/>
            <w:sz w:val="24"/>
          </w:rPr>
          <w:t xml:space="preserve"> </w:t>
        </w:r>
      </w:ins>
    </w:p>
    <w:p w14:paraId="602A9986" w14:textId="7F667B72" w:rsidR="004F737C" w:rsidRDefault="006504AD" w:rsidP="004F737C">
      <w:pPr>
        <w:pStyle w:val="B1"/>
        <w:jc w:val="center"/>
        <w:rPr>
          <w:ins w:id="31" w:author="ShuaiZhao" w:date="2021-04-15T11:31:00Z"/>
          <w:rFonts w:ascii="Arial" w:hAnsi="Arial"/>
          <w:sz w:val="24"/>
        </w:rPr>
      </w:pPr>
      <w:r w:rsidRPr="006504AD">
        <w:rPr>
          <w:rFonts w:ascii="Arial" w:hAnsi="Arial"/>
          <w:sz w:val="24"/>
        </w:rPr>
        <w:drawing>
          <wp:inline distT="0" distB="0" distL="0" distR="0" wp14:anchorId="199ACAC3" wp14:editId="225BB227">
            <wp:extent cx="5943600" cy="2416810"/>
            <wp:effectExtent l="0" t="0" r="0" b="0"/>
            <wp:docPr id="44" name="Picture 43" descr="Table&#10;&#10;Description automatically generated">
              <a:extLst xmlns:a="http://schemas.openxmlformats.org/drawingml/2006/main">
                <a:ext uri="{FF2B5EF4-FFF2-40B4-BE49-F238E27FC236}">
                  <a16:creationId xmlns:a16="http://schemas.microsoft.com/office/drawing/2014/main" id="{824DF9B4-8D1E-EF45-B35D-19CA49D2A2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descr="Table&#10;&#10;Description automatically generated">
                      <a:extLst>
                        <a:ext uri="{FF2B5EF4-FFF2-40B4-BE49-F238E27FC236}">
                          <a16:creationId xmlns:a16="http://schemas.microsoft.com/office/drawing/2014/main" id="{824DF9B4-8D1E-EF45-B35D-19CA49D2A218}"/>
                        </a:ext>
                      </a:extLst>
                    </pic:cNvPr>
                    <pic:cNvPicPr>
                      <a:picLocks noChangeAspect="1"/>
                    </pic:cNvPicPr>
                  </pic:nvPicPr>
                  <pic:blipFill>
                    <a:blip r:embed="rId5"/>
                    <a:stretch>
                      <a:fillRect/>
                    </a:stretch>
                  </pic:blipFill>
                  <pic:spPr>
                    <a:xfrm>
                      <a:off x="0" y="0"/>
                      <a:ext cx="5943600" cy="2416810"/>
                    </a:xfrm>
                    <a:prstGeom prst="rect">
                      <a:avLst/>
                    </a:prstGeom>
                  </pic:spPr>
                </pic:pic>
              </a:graphicData>
            </a:graphic>
          </wp:inline>
        </w:drawing>
      </w:r>
    </w:p>
    <w:p w14:paraId="7847AF27" w14:textId="3FD77154" w:rsidR="004F737C" w:rsidRPr="00BF042C" w:rsidRDefault="004F737C" w:rsidP="00BF042C">
      <w:pPr>
        <w:pStyle w:val="TF"/>
        <w:rPr>
          <w:ins w:id="32" w:author="ShuaiZhao" w:date="2021-04-15T11:31:00Z"/>
          <w:lang w:val="fr-FR"/>
        </w:rPr>
      </w:pPr>
      <w:ins w:id="33" w:author="ShuaiZhao" w:date="2021-04-15T11:31:00Z">
        <w:r w:rsidRPr="00322B02">
          <w:rPr>
            <w:highlight w:val="green"/>
            <w:lang w:val="fr-FR"/>
          </w:rPr>
          <w:t>Figure 6.x.2.1-1</w:t>
        </w:r>
        <w:r w:rsidRPr="00240425">
          <w:rPr>
            <w:lang w:val="fr-FR"/>
          </w:rPr>
          <w:t xml:space="preserve">: </w:t>
        </w:r>
        <w:r w:rsidRPr="000E2AB4">
          <w:t>real-time UAV network connection status</w:t>
        </w:r>
        <w:r>
          <w:t xml:space="preserve"> monitoring </w:t>
        </w:r>
        <w:r w:rsidRPr="00DF72B8">
          <w:rPr>
            <w:highlight w:val="yellow"/>
          </w:rPr>
          <w:t>and location update</w:t>
        </w:r>
      </w:ins>
    </w:p>
    <w:p w14:paraId="7117679F" w14:textId="77777777" w:rsidR="004F737C" w:rsidRDefault="004F737C" w:rsidP="004F737C">
      <w:pPr>
        <w:pStyle w:val="B1"/>
        <w:numPr>
          <w:ilvl w:val="0"/>
          <w:numId w:val="2"/>
        </w:numPr>
        <w:rPr>
          <w:ins w:id="34" w:author="ShuaiZhao" w:date="2021-04-15T11:31:00Z"/>
          <w:noProof/>
          <w:lang w:val="en-US"/>
        </w:rPr>
      </w:pPr>
      <w:ins w:id="35" w:author="ShuaiZhao" w:date="2021-04-15T11:31:00Z">
        <w:r>
          <w:rPr>
            <w:noProof/>
            <w:lang w:val="en-US"/>
          </w:rPr>
          <w:t xml:space="preserve">The UAE-S receives location report from LM-C as specified in clause 9.3.3.3 in 3GPP TS 23.434 [11]. UAE-S shall record the current location reporting timestamp as specified in clause </w:t>
        </w:r>
        <w:r w:rsidRPr="0057469D">
          <w:rPr>
            <w:noProof/>
            <w:highlight w:val="yellow"/>
            <w:lang w:val="en-US"/>
          </w:rPr>
          <w:t>9.3.2.</w:t>
        </w:r>
        <w:commentRangeStart w:id="36"/>
        <w:r w:rsidRPr="0057469D">
          <w:rPr>
            <w:noProof/>
            <w:highlight w:val="yellow"/>
            <w:lang w:val="en-US"/>
          </w:rPr>
          <w:t>2</w:t>
        </w:r>
        <w:commentRangeEnd w:id="36"/>
        <w:r>
          <w:rPr>
            <w:rStyle w:val="CommentReference"/>
          </w:rPr>
          <w:commentReference w:id="36"/>
        </w:r>
        <w:r>
          <w:rPr>
            <w:noProof/>
            <w:lang w:val="en-US"/>
          </w:rPr>
          <w:t xml:space="preserve"> of 3GPP TS 23.434 [11] . </w:t>
        </w:r>
      </w:ins>
    </w:p>
    <w:p w14:paraId="29EF33BA" w14:textId="390B2C88" w:rsidR="004F737C" w:rsidRPr="005A6B92" w:rsidRDefault="004F737C" w:rsidP="004F737C">
      <w:pPr>
        <w:pStyle w:val="B1"/>
        <w:numPr>
          <w:ilvl w:val="0"/>
          <w:numId w:val="2"/>
        </w:numPr>
        <w:rPr>
          <w:ins w:id="37" w:author="ShuaiZhao" w:date="2021-04-15T11:31:00Z"/>
          <w:noProof/>
          <w:lang w:val="en-US"/>
        </w:rPr>
      </w:pPr>
      <w:ins w:id="38" w:author="ShuaiZhao" w:date="2021-04-15T11:31:00Z">
        <w:r>
          <w:rPr>
            <w:noProof/>
            <w:lang w:val="en-US"/>
          </w:rPr>
          <w:t xml:space="preserve">The UAE-S receives networking events notification as specified in clause </w:t>
        </w:r>
        <w:commentRangeStart w:id="39"/>
        <w:r>
          <w:rPr>
            <w:noProof/>
            <w:lang w:val="en-US"/>
          </w:rPr>
          <w:t xml:space="preserve">14.3.X.3.2 </w:t>
        </w:r>
        <w:commentRangeEnd w:id="39"/>
        <w:r>
          <w:rPr>
            <w:rStyle w:val="CommentReference"/>
          </w:rPr>
          <w:commentReference w:id="39"/>
        </w:r>
        <w:r>
          <w:rPr>
            <w:noProof/>
            <w:lang w:val="en-US"/>
          </w:rPr>
          <w:t xml:space="preserve">of 3GPP TS 23.434 [11]. If events are regarding lose of </w:t>
        </w:r>
        <w:r>
          <w:rPr>
            <w:noProof/>
            <w:lang w:eastAsia="zh-CN"/>
          </w:rPr>
          <w:t xml:space="preserve">UE reachability such as when received </w:t>
        </w:r>
        <w:proofErr w:type="spellStart"/>
        <w:r>
          <w:t>Loss_of_connectivity_notification</w:t>
        </w:r>
        <w:proofErr w:type="spellEnd"/>
        <w:r>
          <w:rPr>
            <w:noProof/>
            <w:lang w:eastAsia="zh-CN"/>
          </w:rPr>
          <w:t>, the UAE-S shall record such event with current timestamp</w:t>
        </w:r>
      </w:ins>
      <w:ins w:id="40" w:author="ShuaiZhao" w:date="2021-04-15T11:34:00Z">
        <w:r w:rsidR="00BF042C">
          <w:rPr>
            <w:noProof/>
            <w:lang w:eastAsia="zh-CN"/>
          </w:rPr>
          <w:t>.</w:t>
        </w:r>
      </w:ins>
    </w:p>
    <w:p w14:paraId="58A02EE0" w14:textId="77777777" w:rsidR="004F737C" w:rsidRPr="006F2F38" w:rsidRDefault="004F737C" w:rsidP="004F737C">
      <w:pPr>
        <w:pStyle w:val="B1"/>
        <w:numPr>
          <w:ilvl w:val="0"/>
          <w:numId w:val="2"/>
        </w:numPr>
        <w:rPr>
          <w:ins w:id="41" w:author="ShuaiZhao" w:date="2021-04-15T11:31:00Z"/>
          <w:noProof/>
          <w:lang w:val="en-US"/>
        </w:rPr>
      </w:pPr>
      <w:ins w:id="42" w:author="ShuaiZhao" w:date="2021-04-15T11:31:00Z">
        <w:r>
          <w:rPr>
            <w:noProof/>
            <w:lang w:eastAsia="zh-CN"/>
          </w:rPr>
          <w:t xml:space="preserve">NRM-S sends notification when network is in UP status as specified </w:t>
        </w:r>
        <w:r>
          <w:rPr>
            <w:noProof/>
            <w:lang w:val="en-US"/>
          </w:rPr>
          <w:t xml:space="preserve">in clause </w:t>
        </w:r>
        <w:commentRangeStart w:id="43"/>
        <w:r>
          <w:rPr>
            <w:noProof/>
            <w:lang w:val="en-US"/>
          </w:rPr>
          <w:t xml:space="preserve">14.3.X.3.2 </w:t>
        </w:r>
        <w:commentRangeEnd w:id="43"/>
        <w:r>
          <w:rPr>
            <w:rStyle w:val="CommentReference"/>
          </w:rPr>
          <w:commentReference w:id="43"/>
        </w:r>
        <w:r>
          <w:rPr>
            <w:noProof/>
            <w:lang w:val="en-US"/>
          </w:rPr>
          <w:t>of 3GPP TS 23.434 [11].</w:t>
        </w:r>
      </w:ins>
    </w:p>
    <w:p w14:paraId="14332C15" w14:textId="77777777" w:rsidR="004F737C" w:rsidRDefault="004F737C" w:rsidP="004F737C">
      <w:pPr>
        <w:pStyle w:val="B1"/>
        <w:numPr>
          <w:ilvl w:val="0"/>
          <w:numId w:val="2"/>
        </w:numPr>
        <w:rPr>
          <w:ins w:id="44" w:author="ShuaiZhao" w:date="2021-04-15T11:31:00Z"/>
          <w:noProof/>
          <w:lang w:val="en-US"/>
        </w:rPr>
      </w:pPr>
      <w:ins w:id="45" w:author="ShuaiZhao" w:date="2021-04-15T11:31:00Z">
        <w:r>
          <w:rPr>
            <w:noProof/>
            <w:lang w:eastAsia="zh-CN"/>
          </w:rPr>
          <w:lastRenderedPageBreak/>
          <w:t xml:space="preserve">the UAE-S shall record such event with current timestamp, plus with last known location information and timestamp as specified in </w:t>
        </w:r>
        <w:r w:rsidRPr="00DF72B8">
          <w:rPr>
            <w:noProof/>
            <w:highlight w:val="yellow"/>
            <w:lang w:eastAsia="zh-CN"/>
          </w:rPr>
          <w:t>clause 9.3.2.</w:t>
        </w:r>
        <w:commentRangeStart w:id="46"/>
        <w:r w:rsidRPr="00DF72B8">
          <w:rPr>
            <w:noProof/>
            <w:highlight w:val="yellow"/>
            <w:lang w:eastAsia="zh-CN"/>
          </w:rPr>
          <w:t>7</w:t>
        </w:r>
        <w:commentRangeEnd w:id="46"/>
        <w:r>
          <w:rPr>
            <w:rStyle w:val="CommentReference"/>
          </w:rPr>
          <w:commentReference w:id="46"/>
        </w:r>
        <w:r>
          <w:rPr>
            <w:noProof/>
            <w:lang w:eastAsia="zh-CN"/>
          </w:rPr>
          <w:t xml:space="preserve"> of 3GPP TS 23.434 [11] and trigger location update as specified in clause 9.3.4 of 3GPP TS 23.434 [11]. </w:t>
        </w:r>
      </w:ins>
    </w:p>
    <w:p w14:paraId="0A2ED9E7" w14:textId="77777777" w:rsidR="004F737C" w:rsidRPr="006916E3" w:rsidRDefault="004F737C" w:rsidP="004F737C">
      <w:pPr>
        <w:pStyle w:val="Heading3"/>
        <w:rPr>
          <w:ins w:id="47" w:author="ShuaiZhao" w:date="2021-04-15T11:31:00Z"/>
        </w:rPr>
      </w:pPr>
      <w:bookmarkStart w:id="48" w:name="_Toc62758536"/>
      <w:ins w:id="49" w:author="ShuaiZhao" w:date="2021-04-15T11:31:00Z">
        <w:r w:rsidRPr="006916E3">
          <w:t>6.x.3</w:t>
        </w:r>
        <w:r w:rsidRPr="006916E3">
          <w:tab/>
          <w:t>Information flows</w:t>
        </w:r>
        <w:bookmarkEnd w:id="48"/>
      </w:ins>
    </w:p>
    <w:p w14:paraId="426A3634" w14:textId="10A6CFFD" w:rsidR="004F737C" w:rsidRPr="006916E3" w:rsidRDefault="004F737C" w:rsidP="004F737C">
      <w:pPr>
        <w:pStyle w:val="EditorsNote"/>
        <w:rPr>
          <w:ins w:id="50" w:author="ShuaiZhao" w:date="2021-04-15T11:31:00Z"/>
        </w:rPr>
      </w:pPr>
      <w:ins w:id="51" w:author="ShuaiZhao" w:date="2021-04-15T11:31:00Z">
        <w:r w:rsidRPr="006916E3">
          <w:t>Editor's Note:</w:t>
        </w:r>
        <w:r w:rsidRPr="006916E3">
          <w:tab/>
          <w:t>This clause will describe the information flow tables</w:t>
        </w:r>
      </w:ins>
    </w:p>
    <w:p w14:paraId="41DC0F1B" w14:textId="6FD20DA0" w:rsidR="00422D87" w:rsidRDefault="00422D87" w:rsidP="00E73CE5"/>
    <w:p w14:paraId="335F373B" w14:textId="77777777" w:rsidR="0098214C" w:rsidRDefault="0098214C" w:rsidP="008276CE"/>
    <w:sectPr w:rsidR="0098214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ShuaiZhao" w:date="2021-04-15T10:51:00Z" w:initials="SZ">
    <w:p w14:paraId="2963FE5C" w14:textId="77777777" w:rsidR="004F737C" w:rsidRDefault="004F737C" w:rsidP="004F737C">
      <w:pPr>
        <w:pStyle w:val="CommentText"/>
      </w:pPr>
      <w:r>
        <w:rPr>
          <w:rStyle w:val="CommentReference"/>
        </w:rPr>
        <w:annotationRef/>
      </w:r>
      <w:r>
        <w:t>See proposed new IE in S6-210751 Rev1</w:t>
      </w:r>
    </w:p>
  </w:comment>
  <w:comment w:id="39" w:author="ShuaiZhao" w:date="2021-04-15T10:55:00Z" w:initials="SZ">
    <w:p w14:paraId="7C21CD02" w14:textId="77777777" w:rsidR="004F737C" w:rsidRDefault="004F737C" w:rsidP="004F737C">
      <w:pPr>
        <w:pStyle w:val="CommentText"/>
      </w:pPr>
      <w:r>
        <w:rPr>
          <w:rStyle w:val="CommentReference"/>
        </w:rPr>
        <w:annotationRef/>
      </w:r>
      <w:r>
        <w:t>See S6-210863</w:t>
      </w:r>
    </w:p>
  </w:comment>
  <w:comment w:id="43" w:author="ShuaiZhao" w:date="2021-04-15T10:55:00Z" w:initials="SZ">
    <w:p w14:paraId="37C2D1C5" w14:textId="77777777" w:rsidR="004F737C" w:rsidRDefault="004F737C" w:rsidP="004F737C">
      <w:pPr>
        <w:pStyle w:val="CommentText"/>
      </w:pPr>
      <w:r>
        <w:rPr>
          <w:rStyle w:val="CommentReference"/>
        </w:rPr>
        <w:annotationRef/>
      </w:r>
      <w:r>
        <w:t>See S6-210863</w:t>
      </w:r>
    </w:p>
  </w:comment>
  <w:comment w:id="46" w:author="ShuaiZhao" w:date="2021-04-15T11:30:00Z" w:initials="SZ">
    <w:p w14:paraId="47F638C6" w14:textId="77777777" w:rsidR="004F737C" w:rsidRDefault="004F737C" w:rsidP="004F737C">
      <w:pPr>
        <w:pStyle w:val="CommentText"/>
      </w:pPr>
      <w:r>
        <w:rPr>
          <w:rStyle w:val="CommentReference"/>
        </w:rPr>
        <w:annotationRef/>
      </w:r>
      <w:r>
        <w:t>See S6-210751 Rev1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63FE5C" w15:done="0"/>
  <w15:commentEx w15:paraId="7C21CD02" w15:done="0"/>
  <w15:commentEx w15:paraId="37C2D1C5" w15:done="0"/>
  <w15:commentEx w15:paraId="47F63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281" w16cex:dateUtc="2021-04-15T17:51:00Z"/>
  <w16cex:commentExtensible w16cex:durableId="2422A280" w16cex:dateUtc="2021-04-15T17:55:00Z"/>
  <w16cex:commentExtensible w16cex:durableId="2422A27F" w16cex:dateUtc="2021-04-15T17:55:00Z"/>
  <w16cex:commentExtensible w16cex:durableId="2422A27E" w16cex:dateUtc="2021-04-15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63FE5C" w16cid:durableId="2422A281"/>
  <w16cid:commentId w16cid:paraId="7C21CD02" w16cid:durableId="2422A280"/>
  <w16cid:commentId w16cid:paraId="37C2D1C5" w16cid:durableId="2422A27F"/>
  <w16cid:commentId w16cid:paraId="47F638C6" w16cid:durableId="2422A2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62CF6"/>
    <w:multiLevelType w:val="hybridMultilevel"/>
    <w:tmpl w:val="356A8E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2C52878"/>
    <w:multiLevelType w:val="hybridMultilevel"/>
    <w:tmpl w:val="D38E8A60"/>
    <w:lvl w:ilvl="0" w:tplc="3FD412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A67662C"/>
    <w:multiLevelType w:val="hybridMultilevel"/>
    <w:tmpl w:val="EDCC2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CE"/>
    <w:rsid w:val="00004694"/>
    <w:rsid w:val="00010B5A"/>
    <w:rsid w:val="00011B4E"/>
    <w:rsid w:val="00014E3A"/>
    <w:rsid w:val="00015FA6"/>
    <w:rsid w:val="00023EDA"/>
    <w:rsid w:val="00031FAD"/>
    <w:rsid w:val="00032B10"/>
    <w:rsid w:val="00034C88"/>
    <w:rsid w:val="0003744C"/>
    <w:rsid w:val="00066F06"/>
    <w:rsid w:val="00070D2C"/>
    <w:rsid w:val="00074128"/>
    <w:rsid w:val="00085A68"/>
    <w:rsid w:val="000B1725"/>
    <w:rsid w:val="000D1709"/>
    <w:rsid w:val="000E2AB4"/>
    <w:rsid w:val="000E36CC"/>
    <w:rsid w:val="000E5FAC"/>
    <w:rsid w:val="00117A39"/>
    <w:rsid w:val="0012230A"/>
    <w:rsid w:val="00122EA3"/>
    <w:rsid w:val="00123445"/>
    <w:rsid w:val="0013129D"/>
    <w:rsid w:val="001608B1"/>
    <w:rsid w:val="0019176C"/>
    <w:rsid w:val="00192A62"/>
    <w:rsid w:val="001B00AB"/>
    <w:rsid w:val="001B0AFC"/>
    <w:rsid w:val="001B682E"/>
    <w:rsid w:val="001D462F"/>
    <w:rsid w:val="001E45AD"/>
    <w:rsid w:val="001E7984"/>
    <w:rsid w:val="00205CC2"/>
    <w:rsid w:val="00212DFD"/>
    <w:rsid w:val="00230286"/>
    <w:rsid w:val="00232515"/>
    <w:rsid w:val="00241BBD"/>
    <w:rsid w:val="00252D17"/>
    <w:rsid w:val="00261309"/>
    <w:rsid w:val="00282DCE"/>
    <w:rsid w:val="002902B1"/>
    <w:rsid w:val="00290318"/>
    <w:rsid w:val="00290690"/>
    <w:rsid w:val="002B7256"/>
    <w:rsid w:val="002C6B67"/>
    <w:rsid w:val="002D258B"/>
    <w:rsid w:val="002E1FF0"/>
    <w:rsid w:val="002F0AF8"/>
    <w:rsid w:val="002F0DC9"/>
    <w:rsid w:val="00301368"/>
    <w:rsid w:val="00307BCA"/>
    <w:rsid w:val="00317FCF"/>
    <w:rsid w:val="00321BD3"/>
    <w:rsid w:val="00322B02"/>
    <w:rsid w:val="00352137"/>
    <w:rsid w:val="00356DB4"/>
    <w:rsid w:val="00385137"/>
    <w:rsid w:val="00393581"/>
    <w:rsid w:val="003A0D4B"/>
    <w:rsid w:val="003A64FD"/>
    <w:rsid w:val="003B2B26"/>
    <w:rsid w:val="003C028E"/>
    <w:rsid w:val="003C4998"/>
    <w:rsid w:val="003C5FB6"/>
    <w:rsid w:val="003D4F43"/>
    <w:rsid w:val="003E2893"/>
    <w:rsid w:val="003F4979"/>
    <w:rsid w:val="00405BD7"/>
    <w:rsid w:val="00412C0B"/>
    <w:rsid w:val="00422D87"/>
    <w:rsid w:val="00433694"/>
    <w:rsid w:val="004376AE"/>
    <w:rsid w:val="00441C82"/>
    <w:rsid w:val="00444526"/>
    <w:rsid w:val="0045454A"/>
    <w:rsid w:val="00471E76"/>
    <w:rsid w:val="00481677"/>
    <w:rsid w:val="004962AC"/>
    <w:rsid w:val="00497C67"/>
    <w:rsid w:val="004A19A6"/>
    <w:rsid w:val="004A25B6"/>
    <w:rsid w:val="004A4718"/>
    <w:rsid w:val="004A4D89"/>
    <w:rsid w:val="004A790B"/>
    <w:rsid w:val="004B384D"/>
    <w:rsid w:val="004C3DEC"/>
    <w:rsid w:val="004C43EA"/>
    <w:rsid w:val="004E0CCD"/>
    <w:rsid w:val="004E1A9D"/>
    <w:rsid w:val="004E3FE8"/>
    <w:rsid w:val="004F2FC3"/>
    <w:rsid w:val="004F737C"/>
    <w:rsid w:val="00507150"/>
    <w:rsid w:val="00520FC7"/>
    <w:rsid w:val="00521A80"/>
    <w:rsid w:val="00523034"/>
    <w:rsid w:val="00545CBA"/>
    <w:rsid w:val="00555175"/>
    <w:rsid w:val="0056224C"/>
    <w:rsid w:val="00574022"/>
    <w:rsid w:val="0057469D"/>
    <w:rsid w:val="00592BB1"/>
    <w:rsid w:val="005A420E"/>
    <w:rsid w:val="005A6B92"/>
    <w:rsid w:val="005B6F2B"/>
    <w:rsid w:val="005F7FEE"/>
    <w:rsid w:val="006013A2"/>
    <w:rsid w:val="00602F21"/>
    <w:rsid w:val="0060336C"/>
    <w:rsid w:val="00622DF3"/>
    <w:rsid w:val="00630679"/>
    <w:rsid w:val="0063436D"/>
    <w:rsid w:val="00636DFC"/>
    <w:rsid w:val="0064400E"/>
    <w:rsid w:val="006451E2"/>
    <w:rsid w:val="006504AD"/>
    <w:rsid w:val="00655B10"/>
    <w:rsid w:val="00661693"/>
    <w:rsid w:val="00682AA0"/>
    <w:rsid w:val="00686A18"/>
    <w:rsid w:val="006919B7"/>
    <w:rsid w:val="006A5DFD"/>
    <w:rsid w:val="006C725B"/>
    <w:rsid w:val="006D2571"/>
    <w:rsid w:val="006E1A42"/>
    <w:rsid w:val="006E1C2C"/>
    <w:rsid w:val="006E2B43"/>
    <w:rsid w:val="006F2F38"/>
    <w:rsid w:val="00711C7C"/>
    <w:rsid w:val="007259FD"/>
    <w:rsid w:val="007405D4"/>
    <w:rsid w:val="007447A2"/>
    <w:rsid w:val="007522B5"/>
    <w:rsid w:val="00775371"/>
    <w:rsid w:val="00781756"/>
    <w:rsid w:val="007865A7"/>
    <w:rsid w:val="007C53BD"/>
    <w:rsid w:val="007E30DF"/>
    <w:rsid w:val="007E3C31"/>
    <w:rsid w:val="00800D5A"/>
    <w:rsid w:val="00803EF6"/>
    <w:rsid w:val="00812F31"/>
    <w:rsid w:val="00817EB0"/>
    <w:rsid w:val="008276CE"/>
    <w:rsid w:val="00827FC8"/>
    <w:rsid w:val="0083056E"/>
    <w:rsid w:val="008334C4"/>
    <w:rsid w:val="0083705C"/>
    <w:rsid w:val="00842DA9"/>
    <w:rsid w:val="00847A10"/>
    <w:rsid w:val="00862EB1"/>
    <w:rsid w:val="00897093"/>
    <w:rsid w:val="009116BF"/>
    <w:rsid w:val="00915240"/>
    <w:rsid w:val="00933B16"/>
    <w:rsid w:val="00935F7D"/>
    <w:rsid w:val="00965FAF"/>
    <w:rsid w:val="0098069E"/>
    <w:rsid w:val="0098214C"/>
    <w:rsid w:val="009C1EDD"/>
    <w:rsid w:val="009C7DE2"/>
    <w:rsid w:val="009D49DD"/>
    <w:rsid w:val="009D4B50"/>
    <w:rsid w:val="009E64D9"/>
    <w:rsid w:val="009E71CE"/>
    <w:rsid w:val="00A24D57"/>
    <w:rsid w:val="00A35C0F"/>
    <w:rsid w:val="00A36E06"/>
    <w:rsid w:val="00A56489"/>
    <w:rsid w:val="00A565D2"/>
    <w:rsid w:val="00A709C5"/>
    <w:rsid w:val="00A82C1E"/>
    <w:rsid w:val="00A8466C"/>
    <w:rsid w:val="00AA515C"/>
    <w:rsid w:val="00AB24EF"/>
    <w:rsid w:val="00AC022F"/>
    <w:rsid w:val="00AC6EF5"/>
    <w:rsid w:val="00AE1C39"/>
    <w:rsid w:val="00AE79FB"/>
    <w:rsid w:val="00AF1EC1"/>
    <w:rsid w:val="00B109C0"/>
    <w:rsid w:val="00B146C1"/>
    <w:rsid w:val="00B207B1"/>
    <w:rsid w:val="00B23A3B"/>
    <w:rsid w:val="00B24BF0"/>
    <w:rsid w:val="00B31948"/>
    <w:rsid w:val="00B53CEA"/>
    <w:rsid w:val="00B56A98"/>
    <w:rsid w:val="00B60C7E"/>
    <w:rsid w:val="00B73302"/>
    <w:rsid w:val="00B73B18"/>
    <w:rsid w:val="00B80119"/>
    <w:rsid w:val="00B8560F"/>
    <w:rsid w:val="00B871D7"/>
    <w:rsid w:val="00B955B8"/>
    <w:rsid w:val="00BA5CF5"/>
    <w:rsid w:val="00BB6943"/>
    <w:rsid w:val="00BC1271"/>
    <w:rsid w:val="00BC271A"/>
    <w:rsid w:val="00BC3B4A"/>
    <w:rsid w:val="00BF042C"/>
    <w:rsid w:val="00BF0E2C"/>
    <w:rsid w:val="00BF304D"/>
    <w:rsid w:val="00BF4CAC"/>
    <w:rsid w:val="00C15F0F"/>
    <w:rsid w:val="00C16DC5"/>
    <w:rsid w:val="00C252F0"/>
    <w:rsid w:val="00C37F9F"/>
    <w:rsid w:val="00C45CE7"/>
    <w:rsid w:val="00C502C4"/>
    <w:rsid w:val="00C7647E"/>
    <w:rsid w:val="00C77B30"/>
    <w:rsid w:val="00CB38D4"/>
    <w:rsid w:val="00CB4678"/>
    <w:rsid w:val="00CC0700"/>
    <w:rsid w:val="00CC64A6"/>
    <w:rsid w:val="00CE0A49"/>
    <w:rsid w:val="00CE34B0"/>
    <w:rsid w:val="00D1233C"/>
    <w:rsid w:val="00D20E60"/>
    <w:rsid w:val="00D377FC"/>
    <w:rsid w:val="00D42DD8"/>
    <w:rsid w:val="00D91AF5"/>
    <w:rsid w:val="00D95619"/>
    <w:rsid w:val="00D97DA2"/>
    <w:rsid w:val="00DA3CFD"/>
    <w:rsid w:val="00DB2AC0"/>
    <w:rsid w:val="00DE54D3"/>
    <w:rsid w:val="00DE73E0"/>
    <w:rsid w:val="00DF72B8"/>
    <w:rsid w:val="00DF7A34"/>
    <w:rsid w:val="00E37667"/>
    <w:rsid w:val="00E45A61"/>
    <w:rsid w:val="00E60B97"/>
    <w:rsid w:val="00E61CF1"/>
    <w:rsid w:val="00E64D3C"/>
    <w:rsid w:val="00E73CE5"/>
    <w:rsid w:val="00E81B34"/>
    <w:rsid w:val="00E82C83"/>
    <w:rsid w:val="00E96CAD"/>
    <w:rsid w:val="00E97FDF"/>
    <w:rsid w:val="00EB2F49"/>
    <w:rsid w:val="00EC00E8"/>
    <w:rsid w:val="00EC126E"/>
    <w:rsid w:val="00EC5017"/>
    <w:rsid w:val="00ED1C79"/>
    <w:rsid w:val="00ED350B"/>
    <w:rsid w:val="00EE33C5"/>
    <w:rsid w:val="00EE46B4"/>
    <w:rsid w:val="00EF29A1"/>
    <w:rsid w:val="00EF4155"/>
    <w:rsid w:val="00F45C9D"/>
    <w:rsid w:val="00F471E4"/>
    <w:rsid w:val="00F61006"/>
    <w:rsid w:val="00F616C7"/>
    <w:rsid w:val="00F631BE"/>
    <w:rsid w:val="00F97B86"/>
    <w:rsid w:val="00FA53F4"/>
    <w:rsid w:val="00FC40FE"/>
    <w:rsid w:val="00FD0A79"/>
    <w:rsid w:val="00FE02B1"/>
    <w:rsid w:val="00FE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0330"/>
  <w15:chartTrackingRefBased/>
  <w15:docId w15:val="{A0384F6B-599B-3D4B-8B95-F1B67840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CE"/>
    <w:pPr>
      <w:spacing w:after="180"/>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817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817EB0"/>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817EB0"/>
    <w:pPr>
      <w:spacing w:before="120"/>
      <w:outlineLvl w:val="2"/>
    </w:pPr>
    <w:rPr>
      <w:sz w:val="28"/>
    </w:rPr>
  </w:style>
  <w:style w:type="paragraph" w:styleId="Heading4">
    <w:name w:val="heading 4"/>
    <w:basedOn w:val="Normal"/>
    <w:next w:val="Normal"/>
    <w:link w:val="Heading4Char"/>
    <w:uiPriority w:val="9"/>
    <w:semiHidden/>
    <w:unhideWhenUsed/>
    <w:qFormat/>
    <w:rsid w:val="00EB2F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8276CE"/>
    <w:pPr>
      <w:ind w:left="568" w:hanging="284"/>
      <w:contextualSpacing w:val="0"/>
    </w:pPr>
  </w:style>
  <w:style w:type="paragraph" w:customStyle="1" w:styleId="CRCoverPage">
    <w:name w:val="CR Cover Page"/>
    <w:rsid w:val="008276CE"/>
    <w:pPr>
      <w:spacing w:after="120"/>
    </w:pPr>
    <w:rPr>
      <w:rFonts w:ascii="Arial" w:eastAsia="Times New Roman" w:hAnsi="Arial" w:cs="Times New Roman"/>
      <w:sz w:val="20"/>
      <w:szCs w:val="20"/>
      <w:lang w:val="en-GB" w:eastAsia="en-US"/>
    </w:rPr>
  </w:style>
  <w:style w:type="character" w:customStyle="1" w:styleId="B1Char">
    <w:name w:val="B1 Char"/>
    <w:link w:val="B1"/>
    <w:qFormat/>
    <w:locked/>
    <w:rsid w:val="008276CE"/>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8276CE"/>
    <w:pPr>
      <w:ind w:left="360" w:hanging="360"/>
      <w:contextualSpacing/>
    </w:pPr>
  </w:style>
  <w:style w:type="paragraph" w:customStyle="1" w:styleId="B2">
    <w:name w:val="B2"/>
    <w:basedOn w:val="List2"/>
    <w:rsid w:val="00034C88"/>
    <w:pPr>
      <w:overflowPunct w:val="0"/>
      <w:autoSpaceDE w:val="0"/>
      <w:autoSpaceDN w:val="0"/>
      <w:adjustRightInd w:val="0"/>
      <w:ind w:left="851" w:hanging="284"/>
      <w:contextualSpacing w:val="0"/>
      <w:textAlignment w:val="baseline"/>
    </w:pPr>
  </w:style>
  <w:style w:type="paragraph" w:styleId="List2">
    <w:name w:val="List 2"/>
    <w:basedOn w:val="Normal"/>
    <w:uiPriority w:val="99"/>
    <w:semiHidden/>
    <w:unhideWhenUsed/>
    <w:rsid w:val="00034C88"/>
    <w:pPr>
      <w:ind w:left="720" w:hanging="360"/>
      <w:contextualSpacing/>
    </w:pPr>
  </w:style>
  <w:style w:type="table" w:styleId="TableGrid">
    <w:name w:val="Table Grid"/>
    <w:basedOn w:val="TableNormal"/>
    <w:uiPriority w:val="39"/>
    <w:rsid w:val="003A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17EB0"/>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817EB0"/>
    <w:rPr>
      <w:rFonts w:ascii="Arial" w:eastAsia="Times New Roman" w:hAnsi="Arial" w:cs="Times New Roman"/>
      <w:sz w:val="28"/>
      <w:szCs w:val="20"/>
      <w:lang w:val="en-GB" w:eastAsia="en-US"/>
    </w:rPr>
  </w:style>
  <w:style w:type="character" w:styleId="CommentReference">
    <w:name w:val="annotation reference"/>
    <w:semiHidden/>
    <w:rsid w:val="00817EB0"/>
    <w:rPr>
      <w:sz w:val="16"/>
    </w:rPr>
  </w:style>
  <w:style w:type="paragraph" w:styleId="CommentText">
    <w:name w:val="annotation text"/>
    <w:basedOn w:val="Normal"/>
    <w:link w:val="CommentTextChar"/>
    <w:semiHidden/>
    <w:rsid w:val="00817EB0"/>
  </w:style>
  <w:style w:type="character" w:customStyle="1" w:styleId="CommentTextChar">
    <w:name w:val="Comment Text Char"/>
    <w:basedOn w:val="DefaultParagraphFont"/>
    <w:link w:val="CommentText"/>
    <w:semiHidden/>
    <w:rsid w:val="00817EB0"/>
    <w:rPr>
      <w:rFonts w:ascii="Times New Roman" w:eastAsia="Times New Roman" w:hAnsi="Times New Roman" w:cs="Times New Roman"/>
      <w:sz w:val="20"/>
      <w:szCs w:val="20"/>
      <w:lang w:val="en-GB" w:eastAsia="en-US"/>
    </w:rPr>
  </w:style>
  <w:style w:type="character" w:customStyle="1" w:styleId="Heading1Char">
    <w:name w:val="Heading 1 Char"/>
    <w:basedOn w:val="DefaultParagraphFont"/>
    <w:link w:val="Heading1"/>
    <w:uiPriority w:val="9"/>
    <w:rsid w:val="00817EB0"/>
    <w:rPr>
      <w:rFonts w:asciiTheme="majorHAnsi" w:eastAsiaTheme="majorEastAsia" w:hAnsiTheme="majorHAnsi" w:cstheme="majorBidi"/>
      <w:color w:val="2F5496" w:themeColor="accent1" w:themeShade="BF"/>
      <w:sz w:val="32"/>
      <w:szCs w:val="32"/>
      <w:lang w:val="en-GB" w:eastAsia="en-US"/>
    </w:rPr>
  </w:style>
  <w:style w:type="character" w:customStyle="1" w:styleId="Heading4Char">
    <w:name w:val="Heading 4 Char"/>
    <w:basedOn w:val="DefaultParagraphFont"/>
    <w:link w:val="Heading4"/>
    <w:uiPriority w:val="9"/>
    <w:semiHidden/>
    <w:rsid w:val="00EB2F49"/>
    <w:rPr>
      <w:rFonts w:asciiTheme="majorHAnsi" w:eastAsiaTheme="majorEastAsia" w:hAnsiTheme="majorHAnsi" w:cstheme="majorBidi"/>
      <w:i/>
      <w:iCs/>
      <w:color w:val="2F5496" w:themeColor="accent1" w:themeShade="BF"/>
      <w:sz w:val="20"/>
      <w:szCs w:val="20"/>
      <w:lang w:val="en-GB" w:eastAsia="en-US"/>
    </w:rPr>
  </w:style>
  <w:style w:type="paragraph" w:customStyle="1" w:styleId="EditorsNote">
    <w:name w:val="Editor's Note"/>
    <w:aliases w:val="EN"/>
    <w:basedOn w:val="Normal"/>
    <w:link w:val="EditorsNoteChar"/>
    <w:qFormat/>
    <w:rsid w:val="001D462F"/>
    <w:pPr>
      <w:keepLines/>
      <w:ind w:left="1135" w:hanging="851"/>
    </w:pPr>
    <w:rPr>
      <w:color w:val="FF0000"/>
    </w:rPr>
  </w:style>
  <w:style w:type="character" w:customStyle="1" w:styleId="EditorsNoteChar">
    <w:name w:val="Editor's Note Char"/>
    <w:aliases w:val="EN Char"/>
    <w:link w:val="EditorsNote"/>
    <w:locked/>
    <w:rsid w:val="001D462F"/>
    <w:rPr>
      <w:rFonts w:ascii="Times New Roman" w:eastAsia="Times New Roman" w:hAnsi="Times New Roman" w:cs="Times New Roman"/>
      <w:color w:val="FF0000"/>
      <w:sz w:val="20"/>
      <w:szCs w:val="20"/>
      <w:lang w:val="en-GB" w:eastAsia="en-US"/>
    </w:rPr>
  </w:style>
  <w:style w:type="paragraph" w:customStyle="1" w:styleId="TF">
    <w:name w:val="TF"/>
    <w:basedOn w:val="Normal"/>
    <w:link w:val="TFChar"/>
    <w:qFormat/>
    <w:rsid w:val="000E2AB4"/>
    <w:pPr>
      <w:keepLines/>
      <w:spacing w:after="240"/>
      <w:jc w:val="center"/>
    </w:pPr>
    <w:rPr>
      <w:rFonts w:ascii="Arial" w:hAnsi="Arial"/>
      <w:b/>
    </w:rPr>
  </w:style>
  <w:style w:type="character" w:customStyle="1" w:styleId="TFChar">
    <w:name w:val="TF Char"/>
    <w:link w:val="TF"/>
    <w:qFormat/>
    <w:locked/>
    <w:rsid w:val="000E2AB4"/>
    <w:rPr>
      <w:rFonts w:ascii="Arial" w:eastAsia="Times New Roman" w:hAnsi="Arial" w:cs="Times New Roman"/>
      <w:b/>
      <w:sz w:val="20"/>
      <w:szCs w:val="20"/>
      <w:lang w:val="en-GB" w:eastAsia="en-US"/>
    </w:rPr>
  </w:style>
  <w:style w:type="paragraph" w:customStyle="1" w:styleId="NO">
    <w:name w:val="NO"/>
    <w:basedOn w:val="Normal"/>
    <w:link w:val="NOChar"/>
    <w:rsid w:val="00574022"/>
    <w:pPr>
      <w:keepLines/>
      <w:overflowPunct w:val="0"/>
      <w:autoSpaceDE w:val="0"/>
      <w:autoSpaceDN w:val="0"/>
      <w:adjustRightInd w:val="0"/>
      <w:ind w:left="1135" w:hanging="851"/>
      <w:textAlignment w:val="baseline"/>
    </w:pPr>
  </w:style>
  <w:style w:type="character" w:customStyle="1" w:styleId="NOChar">
    <w:name w:val="NO Char"/>
    <w:link w:val="NO"/>
    <w:rsid w:val="00574022"/>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93581"/>
    <w:rPr>
      <w:b/>
      <w:bCs/>
    </w:rPr>
  </w:style>
  <w:style w:type="character" w:customStyle="1" w:styleId="CommentSubjectChar">
    <w:name w:val="Comment Subject Char"/>
    <w:basedOn w:val="CommentTextChar"/>
    <w:link w:val="CommentSubject"/>
    <w:uiPriority w:val="99"/>
    <w:semiHidden/>
    <w:rsid w:val="00393581"/>
    <w:rPr>
      <w:rFonts w:ascii="Times New Roman" w:eastAsia="Times New Roman" w:hAnsi="Times New Roman" w:cs="Times New Roman"/>
      <w:b/>
      <w:bCs/>
      <w:sz w:val="20"/>
      <w:szCs w:val="20"/>
      <w:lang w:val="en-GB" w:eastAsia="en-US"/>
    </w:rPr>
  </w:style>
  <w:style w:type="paragraph" w:styleId="ListParagraph">
    <w:name w:val="List Paragraph"/>
    <w:basedOn w:val="Normal"/>
    <w:uiPriority w:val="34"/>
    <w:qFormat/>
    <w:rsid w:val="00F9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B7BCC9-7D1B-8142-82A1-20529D083D5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104</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ShuaiZhao</dc:creator>
  <cp:keywords/>
  <dc:description/>
  <cp:lastModifiedBy>ShuaiZhao</cp:lastModifiedBy>
  <cp:revision>88</cp:revision>
  <dcterms:created xsi:type="dcterms:W3CDTF">2021-04-05T04:45:00Z</dcterms:created>
  <dcterms:modified xsi:type="dcterms:W3CDTF">2021-04-15T18:35:00Z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documentId_5927</vt:lpwstr>
  </property>
  <property fmtid="{D5CDD505-2E9C-101B-9397-08002B2CF9AE}" pid="3" name="grammarly_documentContext">
    <vt:lpwstr>{"goals":[],"domain":"general","emotions":[],"dialect":"american"}</vt:lpwstr>
  </property>
</Properties>
</file>