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7EF0" w14:textId="04B283E8" w:rsidR="0008604A" w:rsidRPr="000A1C77" w:rsidRDefault="0008604A" w:rsidP="0008604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>
        <w:rPr>
          <w:rFonts w:ascii="Arial" w:hAnsi="Arial" w:cs="Arial"/>
          <w:b/>
        </w:rPr>
        <w:t>42-BIS-e</w:t>
      </w:r>
      <w:r w:rsidRPr="000A1C77">
        <w:rPr>
          <w:rFonts w:ascii="Arial" w:hAnsi="Arial" w:cs="Arial"/>
          <w:b/>
        </w:rPr>
        <w:tab/>
      </w:r>
      <w:r w:rsidRPr="00536A8B">
        <w:rPr>
          <w:rFonts w:ascii="Arial" w:hAnsi="Arial" w:cs="Arial"/>
          <w:b/>
        </w:rPr>
        <w:t>S6-21</w:t>
      </w:r>
      <w:r>
        <w:rPr>
          <w:rFonts w:ascii="Arial" w:hAnsi="Arial" w:cs="Arial"/>
          <w:b/>
        </w:rPr>
        <w:t>0</w:t>
      </w:r>
      <w:r w:rsidR="003A5D25">
        <w:rPr>
          <w:rFonts w:ascii="Arial" w:hAnsi="Arial" w:cs="Arial"/>
          <w:b/>
        </w:rPr>
        <w:t>749</w:t>
      </w:r>
    </w:p>
    <w:p w14:paraId="6DFAB12D" w14:textId="77777777" w:rsidR="0008604A" w:rsidRPr="00050F5B" w:rsidRDefault="0008604A" w:rsidP="0008604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12</w:t>
      </w:r>
      <w:r w:rsidRPr="00985942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</w:t>
      </w:r>
      <w:r w:rsidRPr="006A6271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April </w:t>
      </w:r>
      <w:r w:rsidRPr="0013591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Pr="00050F5B">
        <w:rPr>
          <w:rFonts w:ascii="Arial" w:hAnsi="Arial" w:cs="Arial"/>
          <w:b/>
          <w:color w:val="A6A6A6"/>
        </w:rPr>
        <w:t>(revision of S6-21xxxx)</w:t>
      </w:r>
    </w:p>
    <w:p w14:paraId="456BEC15" w14:textId="77777777" w:rsidR="0008604A" w:rsidRDefault="0008604A" w:rsidP="0008604A">
      <w:pPr>
        <w:rPr>
          <w:rFonts w:ascii="Arial" w:hAnsi="Arial" w:cs="Arial"/>
          <w:b/>
          <w:bCs/>
        </w:rPr>
      </w:pPr>
    </w:p>
    <w:p w14:paraId="584CA849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</w:p>
    <w:p w14:paraId="0FE0DD60" w14:textId="58E8F899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AE79FB">
        <w:rPr>
          <w:rFonts w:ascii="Arial" w:hAnsi="Arial" w:cs="Arial"/>
          <w:b/>
          <w:bCs/>
        </w:rPr>
        <w:t>Procedure</w:t>
      </w:r>
      <w:r>
        <w:rPr>
          <w:rFonts w:ascii="Arial" w:hAnsi="Arial" w:cs="Arial"/>
          <w:b/>
          <w:bCs/>
        </w:rPr>
        <w:t xml:space="preserve"> f</w:t>
      </w:r>
      <w:r w:rsidRPr="00AE79FB">
        <w:rPr>
          <w:rFonts w:ascii="Arial" w:hAnsi="Arial" w:cs="Arial"/>
          <w:b/>
          <w:bCs/>
        </w:rPr>
        <w:t xml:space="preserve">or </w:t>
      </w:r>
      <w:r w:rsidR="006B3BFD" w:rsidRPr="006B3BFD">
        <w:rPr>
          <w:rFonts w:ascii="Arial" w:hAnsi="Arial" w:cs="Arial"/>
          <w:b/>
          <w:bCs/>
          <w:lang w:val="en-US" w:eastAsia="zh-CN"/>
        </w:rPr>
        <w:t xml:space="preserve">UAV and UAV-C </w:t>
      </w:r>
      <w:r w:rsidR="006B3BFD" w:rsidRPr="006B3BFD">
        <w:rPr>
          <w:rFonts w:ascii="Arial" w:hAnsi="Arial" w:cs="Arial" w:hint="eastAsia"/>
          <w:b/>
          <w:bCs/>
          <w:lang w:val="en-US" w:eastAsia="zh-CN"/>
        </w:rPr>
        <w:t>Pa</w:t>
      </w:r>
      <w:r w:rsidR="006B3BFD" w:rsidRPr="006B3BFD">
        <w:rPr>
          <w:rFonts w:ascii="Arial" w:hAnsi="Arial" w:cs="Arial"/>
          <w:b/>
          <w:bCs/>
          <w:lang w:val="en-US" w:eastAsia="zh-CN"/>
        </w:rPr>
        <w:t>iring and C2 QoS Provisioning using Group</w:t>
      </w:r>
      <w:r w:rsidR="006B3BFD" w:rsidRPr="00F35AC7">
        <w:rPr>
          <w:rFonts w:ascii="Arial" w:hAnsi="Arial" w:cs="Arial"/>
          <w:b/>
          <w:bCs/>
          <w:strike/>
          <w:highlight w:val="yellow"/>
          <w:lang w:val="en-US" w:eastAsia="zh-CN"/>
          <w:rPrChange w:id="0" w:author="ShuaiZhao" w:date="2021-04-13T09:54:00Z">
            <w:rPr>
              <w:rFonts w:ascii="Arial" w:hAnsi="Arial" w:cs="Arial"/>
              <w:b/>
              <w:bCs/>
              <w:lang w:val="en-US" w:eastAsia="zh-CN"/>
            </w:rPr>
          </w:rPrChange>
        </w:rPr>
        <w:t>ing</w:t>
      </w:r>
      <w:r w:rsidR="006B3BFD" w:rsidRPr="006B3BFD">
        <w:rPr>
          <w:rFonts w:ascii="Arial" w:hAnsi="Arial" w:cs="Arial"/>
          <w:b/>
          <w:bCs/>
          <w:lang w:val="en-US" w:eastAsia="zh-CN"/>
        </w:rPr>
        <w:t xml:space="preserve"> ID</w:t>
      </w:r>
    </w:p>
    <w:p w14:paraId="40997215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23.255 v0.3.0</w:t>
      </w:r>
    </w:p>
    <w:p w14:paraId="59BA7109" w14:textId="77777777" w:rsidR="0008604A" w:rsidRPr="00C524DD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7.10</w:t>
      </w:r>
    </w:p>
    <w:p w14:paraId="608F4534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735EBB0C" w14:textId="77777777" w:rsidR="0008604A" w:rsidRPr="00C524DD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Shuai Zhao</w:t>
      </w:r>
      <w:r w:rsidRPr="008D768C">
        <w:rPr>
          <w:rFonts w:ascii="Arial" w:hAnsi="Arial" w:cs="Arial"/>
          <w:b/>
          <w:bCs/>
        </w:rPr>
        <w:t>, &lt;</w:t>
      </w:r>
      <w:r>
        <w:rPr>
          <w:rFonts w:ascii="Arial" w:hAnsi="Arial" w:cs="Arial"/>
          <w:b/>
          <w:bCs/>
        </w:rPr>
        <w:t>shuaiizhao@tencent.com</w:t>
      </w:r>
      <w:r w:rsidRPr="008D768C">
        <w:rPr>
          <w:rFonts w:ascii="Arial" w:hAnsi="Arial" w:cs="Arial"/>
          <w:b/>
          <w:bCs/>
        </w:rPr>
        <w:t>&gt;</w:t>
      </w:r>
    </w:p>
    <w:p w14:paraId="143AAF6D" w14:textId="77777777" w:rsidR="0008604A" w:rsidRPr="00C524DD" w:rsidRDefault="0008604A" w:rsidP="0008604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A68AA03" w14:textId="77777777" w:rsidR="0008604A" w:rsidRPr="005E5525" w:rsidRDefault="0008604A" w:rsidP="0008604A">
      <w:pPr>
        <w:pStyle w:val="CRCoverPage"/>
        <w:rPr>
          <w:b/>
          <w:noProof/>
          <w:lang w:val="en-US"/>
        </w:rPr>
      </w:pPr>
      <w:r w:rsidRPr="00C524DD">
        <w:rPr>
          <w:b/>
          <w:noProof/>
        </w:rPr>
        <w:t>1</w:t>
      </w:r>
      <w:r w:rsidRPr="005E5525">
        <w:rPr>
          <w:b/>
          <w:noProof/>
          <w:lang w:val="en-US"/>
        </w:rPr>
        <w:t>. Introduction</w:t>
      </w:r>
    </w:p>
    <w:p w14:paraId="0C4EFE86" w14:textId="0EE0F035" w:rsidR="0008604A" w:rsidRPr="00D20E60" w:rsidRDefault="0008604A" w:rsidP="0008604A">
      <w:pPr>
        <w:rPr>
          <w:noProof/>
        </w:rPr>
      </w:pPr>
      <w:r w:rsidRPr="005E5525">
        <w:rPr>
          <w:noProof/>
          <w:lang w:val="en-US"/>
        </w:rPr>
        <w:t xml:space="preserve">This contribution </w:t>
      </w:r>
      <w:r w:rsidR="00432553">
        <w:rPr>
          <w:noProof/>
          <w:lang w:val="en-US"/>
        </w:rPr>
        <w:t xml:space="preserve">adds a new feature in UASAPP </w:t>
      </w:r>
      <w:r w:rsidR="004C3E8E">
        <w:rPr>
          <w:noProof/>
          <w:lang w:val="en-US"/>
        </w:rPr>
        <w:t xml:space="preserve">TS 23.255 </w:t>
      </w:r>
      <w:r>
        <w:rPr>
          <w:noProof/>
          <w:lang w:val="en-US"/>
        </w:rPr>
        <w:t xml:space="preserve">for </w:t>
      </w:r>
      <w:r w:rsidR="00632D9F" w:rsidRPr="00632D9F">
        <w:rPr>
          <w:noProof/>
          <w:lang w:val="en-US"/>
        </w:rPr>
        <w:t>UAV and UAV-C grouping</w:t>
      </w:r>
      <w:r w:rsidR="00632D9F">
        <w:rPr>
          <w:noProof/>
          <w:lang w:val="en-US"/>
        </w:rPr>
        <w:t xml:space="preserve">. </w:t>
      </w:r>
    </w:p>
    <w:p w14:paraId="4D870E74" w14:textId="77777777" w:rsidR="0008604A" w:rsidRPr="008A5E86" w:rsidRDefault="0008604A" w:rsidP="0008604A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43E49FE1" w14:textId="194566AD" w:rsidR="00EC7EF0" w:rsidRPr="0015170D" w:rsidRDefault="00950D5D" w:rsidP="00EC7EF0">
      <w:pPr>
        <w:rPr>
          <w:noProof/>
          <w:lang w:val="en-US" w:eastAsia="zh-CN"/>
        </w:rPr>
      </w:pPr>
      <w:r>
        <w:rPr>
          <w:noProof/>
        </w:rPr>
        <w:t xml:space="preserve">In TR 23.755, </w:t>
      </w:r>
      <w:r w:rsidR="00A91C8C">
        <w:rPr>
          <w:noProof/>
        </w:rPr>
        <w:t>solution</w:t>
      </w:r>
      <w:r w:rsidR="004924CC">
        <w:rPr>
          <w:noProof/>
        </w:rPr>
        <w:t>#</w:t>
      </w:r>
      <w:r w:rsidR="00A91C8C">
        <w:rPr>
          <w:noProof/>
        </w:rPr>
        <w:t>5 provide</w:t>
      </w:r>
      <w:r w:rsidR="004924CC">
        <w:rPr>
          <w:noProof/>
        </w:rPr>
        <w:t>s</w:t>
      </w:r>
      <w:r w:rsidR="00A91C8C">
        <w:rPr>
          <w:noProof/>
        </w:rPr>
        <w:t xml:space="preserve"> a grouping </w:t>
      </w:r>
      <w:r w:rsidR="002C71D3">
        <w:rPr>
          <w:noProof/>
        </w:rPr>
        <w:t xml:space="preserve">approach for C2 QoS provisioning. </w:t>
      </w:r>
      <w:r w:rsidR="00EC7EF0">
        <w:rPr>
          <w:noProof/>
          <w:lang w:val="en-US" w:eastAsia="zh-CN"/>
        </w:rPr>
        <w:t>Based on the study evaluations, the</w:t>
      </w:r>
      <w:r w:rsidR="00F2284D">
        <w:rPr>
          <w:noProof/>
          <w:lang w:val="en-US" w:eastAsia="zh-CN"/>
        </w:rPr>
        <w:t xml:space="preserve"> </w:t>
      </w:r>
      <w:r w:rsidR="00EC7EF0">
        <w:rPr>
          <w:noProof/>
          <w:lang w:val="en-US" w:eastAsia="zh-CN"/>
        </w:rPr>
        <w:t xml:space="preserve">proposed group method enables UAE-S </w:t>
      </w:r>
      <w:r w:rsidR="000065E0">
        <w:rPr>
          <w:noProof/>
          <w:lang w:val="en-US" w:eastAsia="zh-CN"/>
        </w:rPr>
        <w:t xml:space="preserve">for </w:t>
      </w:r>
      <w:r w:rsidR="00EC7EF0">
        <w:rPr>
          <w:noProof/>
          <w:lang w:val="en-US" w:eastAsia="zh-CN"/>
        </w:rPr>
        <w:t>QoS management</w:t>
      </w:r>
      <w:r w:rsidR="002D72FF">
        <w:rPr>
          <w:noProof/>
          <w:lang w:val="en-US" w:eastAsia="zh-CN"/>
        </w:rPr>
        <w:t xml:space="preserve"> using a group-based approach. </w:t>
      </w:r>
    </w:p>
    <w:p w14:paraId="12DD3781" w14:textId="34D64897" w:rsidR="0008604A" w:rsidRPr="0015170D" w:rsidRDefault="0008604A" w:rsidP="0008604A">
      <w:pPr>
        <w:rPr>
          <w:noProof/>
          <w:lang w:val="en-US" w:eastAsia="zh-CN"/>
        </w:rPr>
      </w:pPr>
    </w:p>
    <w:p w14:paraId="4BA7001E" w14:textId="77777777" w:rsidR="0008604A" w:rsidRPr="005E5525" w:rsidRDefault="0008604A" w:rsidP="0008604A">
      <w:pPr>
        <w:pStyle w:val="CRCoverPage"/>
        <w:rPr>
          <w:b/>
          <w:noProof/>
          <w:lang w:val="en-US"/>
        </w:rPr>
      </w:pPr>
      <w:r w:rsidRPr="005E5525">
        <w:rPr>
          <w:b/>
          <w:noProof/>
          <w:lang w:val="en-US"/>
        </w:rPr>
        <w:t>3. Proposal</w:t>
      </w:r>
    </w:p>
    <w:p w14:paraId="60BC57D6" w14:textId="54A0C4DB" w:rsidR="0008604A" w:rsidRDefault="0008604A" w:rsidP="0008604A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</w:t>
      </w:r>
      <w:r>
        <w:rPr>
          <w:noProof/>
          <w:lang w:val="en-US"/>
        </w:rPr>
        <w:t xml:space="preserve">for adoption </w:t>
      </w:r>
      <w:r w:rsidRPr="00D658A3">
        <w:rPr>
          <w:noProof/>
          <w:lang w:val="en-US"/>
        </w:rPr>
        <w:t>to 3GPP T</w:t>
      </w:r>
      <w:r>
        <w:rPr>
          <w:noProof/>
          <w:lang w:val="en-US"/>
        </w:rPr>
        <w:t>S</w:t>
      </w:r>
      <w:r w:rsidRPr="00D658A3">
        <w:rPr>
          <w:noProof/>
          <w:lang w:val="en-US"/>
        </w:rPr>
        <w:t xml:space="preserve"> </w:t>
      </w:r>
      <w:r>
        <w:rPr>
          <w:noProof/>
          <w:lang w:val="en-US"/>
        </w:rPr>
        <w:t>23.255 v0.3.0</w:t>
      </w:r>
      <w:r w:rsidR="00580A76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</w:p>
    <w:p w14:paraId="34829DE3" w14:textId="77777777" w:rsidR="0008604A" w:rsidRPr="008A5E86" w:rsidRDefault="0008604A" w:rsidP="0008604A">
      <w:pPr>
        <w:pBdr>
          <w:bottom w:val="single" w:sz="12" w:space="1" w:color="auto"/>
        </w:pBdr>
        <w:rPr>
          <w:noProof/>
          <w:lang w:val="en-US"/>
        </w:rPr>
      </w:pPr>
    </w:p>
    <w:p w14:paraId="11EFCB95" w14:textId="77777777" w:rsidR="0008604A" w:rsidRPr="008A5E86" w:rsidRDefault="0008604A" w:rsidP="0008604A">
      <w:pPr>
        <w:rPr>
          <w:noProof/>
          <w:lang w:val="en-US"/>
        </w:rPr>
      </w:pPr>
    </w:p>
    <w:p w14:paraId="3761DCDC" w14:textId="77777777" w:rsidR="0008604A" w:rsidRPr="00C21836" w:rsidRDefault="0008604A" w:rsidP="00086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1FAE2758" w14:textId="77777777" w:rsidR="0008604A" w:rsidRDefault="0008604A" w:rsidP="0008604A"/>
    <w:p w14:paraId="7078BD46" w14:textId="77777777" w:rsidR="00D90B47" w:rsidRPr="0096271A" w:rsidRDefault="00D90B47" w:rsidP="00D90B47">
      <w:pPr>
        <w:pStyle w:val="Heading2"/>
        <w:rPr>
          <w:ins w:id="1" w:author="ShuaiZhao" w:date="2021-04-03T22:57:00Z"/>
        </w:rPr>
      </w:pPr>
      <w:ins w:id="2" w:author="ShuaiZhao" w:date="2021-04-03T22:57:00Z">
        <w:r>
          <w:t xml:space="preserve">6.x </w:t>
        </w:r>
        <w:r>
          <w:tab/>
        </w:r>
        <w:r w:rsidRPr="0002610B">
          <w:rPr>
            <w:lang w:val="en-US"/>
          </w:rPr>
          <w:t>UAV and UAV-C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Pa</w:t>
        </w:r>
        <w:r>
          <w:rPr>
            <w:lang w:val="en-US" w:eastAsia="zh-CN"/>
          </w:rPr>
          <w:t>iring and C2 QoS Provisioning using Group</w:t>
        </w:r>
        <w:r w:rsidRPr="00F35AC7">
          <w:rPr>
            <w:strike/>
            <w:highlight w:val="yellow"/>
            <w:lang w:val="en-US" w:eastAsia="zh-CN"/>
            <w:rPrChange w:id="3" w:author="ShuaiZhao" w:date="2021-04-13T09:54:00Z">
              <w:rPr>
                <w:lang w:val="en-US" w:eastAsia="zh-CN"/>
              </w:rPr>
            </w:rPrChange>
          </w:rPr>
          <w:t>ing</w:t>
        </w:r>
        <w:r w:rsidRPr="00F35AC7">
          <w:rPr>
            <w:strike/>
            <w:lang w:val="en-US" w:eastAsia="zh-CN"/>
            <w:rPrChange w:id="4" w:author="ShuaiZhao" w:date="2021-04-13T09:54:00Z">
              <w:rPr>
                <w:lang w:val="en-US" w:eastAsia="zh-CN"/>
              </w:rPr>
            </w:rPrChange>
          </w:rPr>
          <w:t xml:space="preserve"> </w:t>
        </w:r>
        <w:r>
          <w:rPr>
            <w:lang w:val="en-US" w:eastAsia="zh-CN"/>
          </w:rPr>
          <w:t>ID</w:t>
        </w:r>
      </w:ins>
    </w:p>
    <w:p w14:paraId="63022BCD" w14:textId="77777777" w:rsidR="00D90B47" w:rsidRDefault="00D90B47" w:rsidP="00D90B47">
      <w:pPr>
        <w:pStyle w:val="Heading3"/>
        <w:rPr>
          <w:ins w:id="5" w:author="ShuaiZhao" w:date="2021-04-03T22:57:00Z"/>
        </w:rPr>
      </w:pPr>
      <w:bookmarkStart w:id="6" w:name="_Toc464463366"/>
      <w:bookmarkStart w:id="7" w:name="_Toc478400631"/>
      <w:bookmarkStart w:id="8" w:name="_Toc475064960"/>
      <w:bookmarkStart w:id="9" w:name="_Toc526019532"/>
      <w:bookmarkStart w:id="10" w:name="_Toc57272536"/>
      <w:ins w:id="11" w:author="ShuaiZhao" w:date="2021-04-03T22:57:00Z">
        <w:r w:rsidRPr="006916E3">
          <w:t>6.x.1</w:t>
        </w:r>
        <w:r w:rsidRPr="006916E3">
          <w:tab/>
        </w:r>
        <w:bookmarkEnd w:id="6"/>
        <w:bookmarkEnd w:id="7"/>
        <w:bookmarkEnd w:id="8"/>
        <w:r w:rsidRPr="006916E3">
          <w:t>General</w:t>
        </w:r>
        <w:bookmarkEnd w:id="9"/>
        <w:bookmarkEnd w:id="10"/>
      </w:ins>
    </w:p>
    <w:p w14:paraId="65573D99" w14:textId="2310B995" w:rsidR="00D90B47" w:rsidRDefault="00D90B47" w:rsidP="00D90B47">
      <w:pPr>
        <w:rPr>
          <w:ins w:id="12" w:author="ShuaiZhao" w:date="2021-04-03T22:57:00Z"/>
        </w:rPr>
      </w:pPr>
      <w:ins w:id="13" w:author="ShuaiZhao" w:date="2021-04-03T22:57:00Z">
        <w:r>
          <w:t>This clause describes the procedure for UAV and UAV-C grouping</w:t>
        </w:r>
      </w:ins>
      <w:ins w:id="14" w:author="ShuaiZhao" w:date="2021-04-05T16:45:00Z">
        <w:r w:rsidR="00E62EF8">
          <w:t xml:space="preserve"> C2 QoS provisioning using subsequent group</w:t>
        </w:r>
      </w:ins>
      <w:ins w:id="15" w:author="ShuaiZhao" w:date="2021-04-05T16:46:00Z">
        <w:r w:rsidR="00E62EF8">
          <w:t xml:space="preserve"> id</w:t>
        </w:r>
      </w:ins>
      <w:ins w:id="16" w:author="ShuaiZhao" w:date="2021-04-03T22:57:00Z">
        <w:r>
          <w:t xml:space="preserve">. </w:t>
        </w:r>
      </w:ins>
    </w:p>
    <w:p w14:paraId="5EE30686" w14:textId="77777777" w:rsidR="00D90B47" w:rsidRPr="00F471E4" w:rsidRDefault="00D90B47" w:rsidP="00D90B47">
      <w:pPr>
        <w:keepNext/>
        <w:keepLines/>
        <w:spacing w:before="120"/>
        <w:ind w:left="1134" w:hanging="1134"/>
        <w:outlineLvl w:val="2"/>
        <w:rPr>
          <w:ins w:id="17" w:author="ShuaiZhao" w:date="2021-04-03T22:57:00Z"/>
          <w:rFonts w:ascii="Arial" w:hAnsi="Arial"/>
          <w:sz w:val="28"/>
        </w:rPr>
      </w:pPr>
      <w:ins w:id="18" w:author="ShuaiZhao" w:date="2021-04-03T22:57:00Z">
        <w:r w:rsidRPr="00F471E4">
          <w:rPr>
            <w:rFonts w:ascii="Arial" w:hAnsi="Arial"/>
            <w:sz w:val="28"/>
          </w:rPr>
          <w:t>6.x.2</w:t>
        </w:r>
        <w:r w:rsidRPr="00F471E4">
          <w:rPr>
            <w:rFonts w:ascii="Arial" w:hAnsi="Arial"/>
            <w:sz w:val="28"/>
          </w:rPr>
          <w:tab/>
          <w:t>Procedures</w:t>
        </w:r>
      </w:ins>
    </w:p>
    <w:p w14:paraId="467E2AC1" w14:textId="77777777" w:rsidR="00D90B47" w:rsidRDefault="00D90B47" w:rsidP="00D90B47">
      <w:pPr>
        <w:keepNext/>
        <w:keepLines/>
        <w:spacing w:before="120"/>
        <w:ind w:left="1418" w:hanging="1418"/>
        <w:outlineLvl w:val="3"/>
        <w:rPr>
          <w:ins w:id="19" w:author="ShuaiZhao" w:date="2021-04-03T22:57:00Z"/>
          <w:rFonts w:ascii="Arial" w:hAnsi="Arial"/>
          <w:sz w:val="24"/>
        </w:rPr>
      </w:pPr>
      <w:bookmarkStart w:id="20" w:name="_Toc62758535"/>
      <w:bookmarkStart w:id="21" w:name="_Hlk67990933"/>
      <w:ins w:id="22" w:author="ShuaiZhao" w:date="2021-04-03T22:57:00Z">
        <w:r w:rsidRPr="00F471E4">
          <w:rPr>
            <w:rFonts w:ascii="Arial" w:hAnsi="Arial"/>
            <w:sz w:val="24"/>
          </w:rPr>
          <w:t>6.x.2.1</w:t>
        </w:r>
        <w:r w:rsidRPr="00F471E4">
          <w:rPr>
            <w:rFonts w:ascii="Arial" w:hAnsi="Arial"/>
            <w:sz w:val="24"/>
          </w:rPr>
          <w:tab/>
        </w:r>
        <w:bookmarkEnd w:id="20"/>
        <w:r>
          <w:rPr>
            <w:rFonts w:ascii="Arial" w:hAnsi="Arial"/>
            <w:sz w:val="24"/>
          </w:rPr>
          <w:t xml:space="preserve">Procedure for </w:t>
        </w:r>
        <w:r w:rsidRPr="00B266D9">
          <w:rPr>
            <w:rFonts w:ascii="Arial" w:hAnsi="Arial"/>
            <w:sz w:val="24"/>
            <w:lang w:val="en-US"/>
          </w:rPr>
          <w:t>group creation for one pair of UAV and UAV-C</w:t>
        </w:r>
      </w:ins>
    </w:p>
    <w:bookmarkEnd w:id="21"/>
    <w:p w14:paraId="713B136A" w14:textId="77777777" w:rsidR="00D90B47" w:rsidRDefault="00D90B47" w:rsidP="00D90B47">
      <w:pPr>
        <w:rPr>
          <w:ins w:id="23" w:author="ShuaiZhao" w:date="2021-04-03T22:57:00Z"/>
        </w:rPr>
      </w:pPr>
      <w:ins w:id="24" w:author="ShuaiZhao" w:date="2021-04-03T22:57:00Z">
        <w:r w:rsidRPr="00076E14">
          <w:t>Pre-conditions:</w:t>
        </w:r>
      </w:ins>
    </w:p>
    <w:p w14:paraId="0264B988" w14:textId="77777777" w:rsidR="00D90B47" w:rsidRDefault="00D90B47" w:rsidP="00D90B47">
      <w:pPr>
        <w:pStyle w:val="B1"/>
        <w:rPr>
          <w:ins w:id="25" w:author="ShuaiZhao" w:date="2021-04-03T22:57:00Z"/>
          <w:noProof/>
          <w:lang w:val="en-US"/>
        </w:rPr>
      </w:pPr>
      <w:ins w:id="26" w:author="ShuaiZhao" w:date="2021-04-03T22:57:00Z">
        <w:r>
          <w:t>-</w:t>
        </w:r>
        <w:r>
          <w:tab/>
        </w:r>
        <w:r w:rsidRPr="00D812A7">
          <w:rPr>
            <w:noProof/>
            <w:lang w:val="en-US"/>
          </w:rPr>
          <w:t xml:space="preserve">Both </w:t>
        </w:r>
        <w:r w:rsidRPr="00DB4854">
          <w:rPr>
            <w:rFonts w:hint="eastAsia"/>
            <w:noProof/>
            <w:lang w:val="en-US"/>
          </w:rPr>
          <w:t>UAV</w:t>
        </w:r>
        <w:r w:rsidRPr="00076E14">
          <w:rPr>
            <w:noProof/>
            <w:lang w:val="en-US"/>
          </w:rPr>
          <w:t>-C and UAV have successfully connected to the UAE server.</w:t>
        </w:r>
      </w:ins>
    </w:p>
    <w:p w14:paraId="6D2E38CC" w14:textId="7A816841" w:rsidR="00D90B47" w:rsidRDefault="00D90B47" w:rsidP="00D90B47">
      <w:pPr>
        <w:pStyle w:val="B1"/>
        <w:rPr>
          <w:ins w:id="27" w:author="ShuaiZhao" w:date="2021-04-13T10:05:00Z"/>
          <w:noProof/>
          <w:lang w:val="en-US"/>
        </w:rPr>
      </w:pPr>
      <w:ins w:id="28" w:author="ShuaiZhao" w:date="2021-04-03T22:57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 w:rsidRPr="00EC06DF">
          <w:rPr>
            <w:noProof/>
            <w:lang w:val="en-US"/>
          </w:rPr>
          <w:t xml:space="preserve">A CAA-level UAV ID may be assigned during </w:t>
        </w:r>
      </w:ins>
      <w:ins w:id="29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30" w:author="ShuaiZhao" w:date="2021-04-03T22:57:00Z">
        <w:r w:rsidRPr="00EC06DF">
          <w:rPr>
            <w:noProof/>
            <w:lang w:val="en-US"/>
          </w:rPr>
          <w:t>3GPP network registration process</w:t>
        </w:r>
        <w:r>
          <w:rPr>
            <w:noProof/>
            <w:lang w:val="en-US"/>
          </w:rPr>
          <w:t>.</w:t>
        </w:r>
      </w:ins>
    </w:p>
    <w:p w14:paraId="51899254" w14:textId="60358322" w:rsidR="00A95155" w:rsidRDefault="00A95155" w:rsidP="00D90B47">
      <w:pPr>
        <w:pStyle w:val="B1"/>
        <w:rPr>
          <w:ins w:id="31" w:author="ShuaiZhao" w:date="2021-04-03T22:57:00Z"/>
          <w:noProof/>
          <w:lang w:val="en-US"/>
        </w:rPr>
      </w:pPr>
      <w:ins w:id="32" w:author="ShuaiZhao" w:date="2021-04-13T10:05:00Z">
        <w:r w:rsidRPr="00A95155">
          <w:rPr>
            <w:noProof/>
            <w:highlight w:val="yellow"/>
            <w:lang w:val="en-US"/>
            <w:rPrChange w:id="33" w:author="ShuaiZhao" w:date="2021-04-13T10:05:00Z">
              <w:rPr>
                <w:noProof/>
                <w:lang w:val="en-US"/>
              </w:rPr>
            </w:rPrChange>
          </w:rPr>
          <w:t>Editor’s Note:</w:t>
        </w:r>
        <w:r>
          <w:rPr>
            <w:noProof/>
            <w:lang w:val="en-US"/>
          </w:rPr>
          <w:t xml:space="preserve"> </w:t>
        </w:r>
        <w:r w:rsidR="007D6759" w:rsidRPr="007D6759">
          <w:rPr>
            <w:noProof/>
            <w:highlight w:val="yellow"/>
            <w:lang w:val="en-US"/>
            <w:rPrChange w:id="34" w:author="ShuaiZhao" w:date="2021-04-13T10:05:00Z">
              <w:rPr>
                <w:noProof/>
                <w:lang w:val="en-US"/>
              </w:rPr>
            </w:rPrChange>
          </w:rPr>
          <w:t xml:space="preserve">In this </w:t>
        </w:r>
        <w:r w:rsidR="007D6759" w:rsidRPr="00FC7359">
          <w:rPr>
            <w:noProof/>
            <w:highlight w:val="yellow"/>
            <w:lang w:val="en-US"/>
            <w:rPrChange w:id="35" w:author="ShuaiZhao" w:date="2021-04-13T10:05:00Z">
              <w:rPr>
                <w:noProof/>
                <w:lang w:val="en-US"/>
              </w:rPr>
            </w:rPrChange>
          </w:rPr>
          <w:t>procedure</w:t>
        </w:r>
        <w:r w:rsidR="00D4637D">
          <w:rPr>
            <w:noProof/>
            <w:highlight w:val="yellow"/>
            <w:lang w:val="en-US"/>
          </w:rPr>
          <w:t xml:space="preserve"> </w:t>
        </w:r>
        <w:r w:rsidRPr="007D6759">
          <w:rPr>
            <w:noProof/>
            <w:highlight w:val="yellow"/>
            <w:lang w:val="en-US"/>
            <w:rPrChange w:id="36" w:author="ShuaiZhao" w:date="2021-04-13T10:05:00Z">
              <w:rPr>
                <w:noProof/>
                <w:lang w:val="en-US"/>
              </w:rPr>
            </w:rPrChange>
          </w:rPr>
          <w:t xml:space="preserve">UAV-C </w:t>
        </w:r>
      </w:ins>
      <w:ins w:id="37" w:author="ShuaiZhao" w:date="2021-04-13T10:06:00Z">
        <w:r w:rsidR="005D3D46">
          <w:rPr>
            <w:noProof/>
            <w:highlight w:val="yellow"/>
            <w:lang w:val="en-US"/>
          </w:rPr>
          <w:t>is</w:t>
        </w:r>
      </w:ins>
      <w:ins w:id="38" w:author="ShuaiZhao" w:date="2021-04-13T10:05:00Z">
        <w:r w:rsidRPr="007D6759">
          <w:rPr>
            <w:noProof/>
            <w:highlight w:val="yellow"/>
            <w:lang w:val="en-US"/>
            <w:rPrChange w:id="39" w:author="ShuaiZhao" w:date="2021-04-13T10:05:00Z">
              <w:rPr>
                <w:noProof/>
                <w:lang w:val="en-US"/>
              </w:rPr>
            </w:rPrChange>
          </w:rPr>
          <w:t xml:space="preserve"> considered as</w:t>
        </w:r>
      </w:ins>
      <w:ins w:id="40" w:author="ShuaiZhao" w:date="2021-04-13T10:06:00Z">
        <w:r w:rsidR="005D3D46">
          <w:rPr>
            <w:noProof/>
            <w:highlight w:val="yellow"/>
            <w:lang w:val="en-US"/>
          </w:rPr>
          <w:t xml:space="preserve"> an</w:t>
        </w:r>
      </w:ins>
      <w:ins w:id="41" w:author="ShuaiZhao" w:date="2021-04-13T10:05:00Z">
        <w:r w:rsidRPr="007D6759">
          <w:rPr>
            <w:noProof/>
            <w:highlight w:val="yellow"/>
            <w:lang w:val="en-US"/>
            <w:rPrChange w:id="42" w:author="ShuaiZhao" w:date="2021-04-13T10:05:00Z">
              <w:rPr>
                <w:noProof/>
                <w:lang w:val="en-US"/>
              </w:rPr>
            </w:rPrChange>
          </w:rPr>
          <w:t xml:space="preserve"> 3G</w:t>
        </w:r>
        <w:r w:rsidRPr="006E10FD">
          <w:rPr>
            <w:noProof/>
            <w:highlight w:val="yellow"/>
            <w:lang w:val="en-US"/>
            <w:rPrChange w:id="43" w:author="ShuaiZhao" w:date="2021-04-13T10:06:00Z">
              <w:rPr>
                <w:noProof/>
                <w:lang w:val="en-US"/>
              </w:rPr>
            </w:rPrChange>
          </w:rPr>
          <w:t>PP U</w:t>
        </w:r>
      </w:ins>
      <w:ins w:id="44" w:author="ShuaiZhao" w:date="2021-04-13T10:06:00Z">
        <w:r w:rsidR="005D3D46" w:rsidRPr="006E10FD">
          <w:rPr>
            <w:noProof/>
            <w:highlight w:val="yellow"/>
            <w:lang w:val="en-US"/>
            <w:rPrChange w:id="45" w:author="ShuaiZhao" w:date="2021-04-13T10:06:00Z">
              <w:rPr>
                <w:noProof/>
                <w:lang w:val="en-US"/>
              </w:rPr>
            </w:rPrChange>
          </w:rPr>
          <w:t>E.</w:t>
        </w:r>
      </w:ins>
    </w:p>
    <w:p w14:paraId="2145D244" w14:textId="47E4FCDA" w:rsidR="00D90B47" w:rsidRDefault="00D90B47" w:rsidP="00D90B47">
      <w:pPr>
        <w:rPr>
          <w:ins w:id="46" w:author="ShuaiZhao" w:date="2021-04-03T22:57:00Z"/>
          <w:noProof/>
          <w:lang w:val="en-US" w:eastAsia="zh-CN"/>
        </w:rPr>
      </w:pPr>
      <w:ins w:id="47" w:author="ShuaiZhao" w:date="2021-04-03T22:57:00Z">
        <w:r w:rsidRPr="001E4AD9">
          <w:rPr>
            <w:noProof/>
            <w:highlight w:val="green"/>
            <w:lang w:val="en-US" w:eastAsia="zh-CN"/>
          </w:rPr>
          <w:lastRenderedPageBreak/>
          <w:t>Figure 6.x.2</w:t>
        </w:r>
        <w:r>
          <w:rPr>
            <w:noProof/>
            <w:highlight w:val="green"/>
            <w:lang w:val="en-US" w:eastAsia="zh-CN"/>
          </w:rPr>
          <w:t>.1</w:t>
        </w:r>
        <w:r w:rsidRPr="001E4AD9">
          <w:rPr>
            <w:noProof/>
            <w:highlight w:val="green"/>
            <w:lang w:val="en-US" w:eastAsia="zh-CN"/>
          </w:rPr>
          <w:t>-1</w:t>
        </w:r>
        <w:r>
          <w:rPr>
            <w:noProof/>
            <w:lang w:val="en-US" w:eastAsia="zh-CN"/>
          </w:rPr>
          <w:t xml:space="preserve"> </w:t>
        </w:r>
      </w:ins>
      <w:ins w:id="48" w:author="ShuaiZhao" w:date="2021-04-04T21:23:00Z">
        <w:r w:rsidR="00EC7EF0">
          <w:rPr>
            <w:noProof/>
            <w:lang w:val="en-US" w:eastAsia="zh-CN"/>
          </w:rPr>
          <w:t>illustrates</w:t>
        </w:r>
      </w:ins>
      <w:ins w:id="49" w:author="ShuaiZhao" w:date="2021-04-03T22:57:00Z">
        <w:r>
          <w:rPr>
            <w:noProof/>
            <w:lang w:val="en-US" w:eastAsia="zh-CN"/>
          </w:rPr>
          <w:t xml:space="preserve"> a high-level procedure for group creation.</w:t>
        </w:r>
      </w:ins>
    </w:p>
    <w:p w14:paraId="0EA03154" w14:textId="66C7E878" w:rsidR="00D90B47" w:rsidRDefault="002F2CC7" w:rsidP="00D90B47">
      <w:pPr>
        <w:pStyle w:val="TH"/>
        <w:rPr>
          <w:ins w:id="50" w:author="ShuaiZhao" w:date="2021-04-03T22:57:00Z"/>
          <w:noProof/>
          <w:lang w:val="en-US"/>
        </w:rPr>
      </w:pPr>
      <w:ins w:id="51" w:author="ShuaiZhao" w:date="2021-04-13T12:55:00Z">
        <w:r w:rsidRPr="002F2CC7">
          <w:rPr>
            <w:rFonts w:ascii="Times New Roman" w:hAnsi="Times New Roman"/>
            <w:b w:val="0"/>
            <w:noProof/>
          </w:rPr>
          <w:t xml:space="preserve"> </w:t>
        </w:r>
      </w:ins>
      <w:ins w:id="52" w:author="ShuaiZhao" w:date="2021-04-13T12:56:00Z">
        <w:r w:rsidR="00610C61" w:rsidRPr="00610C61">
          <w:rPr>
            <w:noProof/>
          </w:rPr>
          <w:drawing>
            <wp:inline distT="0" distB="0" distL="0" distR="0" wp14:anchorId="11D462CF" wp14:editId="4F223BDD">
              <wp:extent cx="4358418" cy="1958494"/>
              <wp:effectExtent l="0" t="0" r="0" b="0"/>
              <wp:docPr id="24" name="Picture 23" descr="Diagram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272864B2-7C33-E84D-B1DF-9D163F61494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3" descr="Diagram&#10;&#10;Description automatically generated">
                        <a:extLst>
                          <a:ext uri="{FF2B5EF4-FFF2-40B4-BE49-F238E27FC236}">
                            <a16:creationId xmlns:a16="http://schemas.microsoft.com/office/drawing/2014/main" id="{272864B2-7C33-E84D-B1DF-9D163F61494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0699" cy="19595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29126F4" w14:textId="77777777" w:rsidR="00D90B47" w:rsidRDefault="00D90B47" w:rsidP="00D90B47">
      <w:pPr>
        <w:pStyle w:val="TF"/>
        <w:rPr>
          <w:ins w:id="53" w:author="ShuaiZhao" w:date="2021-04-03T22:57:00Z"/>
          <w:noProof/>
          <w:lang w:val="en-US"/>
        </w:rPr>
      </w:pPr>
      <w:ins w:id="54" w:author="ShuaiZhao" w:date="2021-04-03T22:57:00Z">
        <w:r w:rsidRPr="001E4AD9">
          <w:rPr>
            <w:noProof/>
            <w:highlight w:val="green"/>
            <w:lang w:val="en-US"/>
          </w:rPr>
          <w:t>Figure 6.x.2</w:t>
        </w:r>
        <w:r>
          <w:rPr>
            <w:noProof/>
            <w:highlight w:val="green"/>
            <w:lang w:val="en-US"/>
          </w:rPr>
          <w:t>.1</w:t>
        </w:r>
        <w:r w:rsidRPr="001E4AD9">
          <w:rPr>
            <w:noProof/>
            <w:highlight w:val="green"/>
            <w:lang w:val="en-US"/>
          </w:rPr>
          <w:t>-1</w:t>
        </w:r>
        <w:r>
          <w:rPr>
            <w:noProof/>
            <w:lang w:val="en-US"/>
          </w:rPr>
          <w:t>: Procedure for group creation for one pair of UAV and UAV-C</w:t>
        </w:r>
      </w:ins>
    </w:p>
    <w:p w14:paraId="05902467" w14:textId="0F1B98C9" w:rsidR="00D90B47" w:rsidRDefault="00D90B47" w:rsidP="00F35AC7">
      <w:pPr>
        <w:pStyle w:val="B1"/>
        <w:numPr>
          <w:ilvl w:val="0"/>
          <w:numId w:val="3"/>
        </w:numPr>
        <w:rPr>
          <w:ins w:id="55" w:author="ShuaiZhao" w:date="2021-04-13T10:02:00Z"/>
          <w:noProof/>
          <w:lang w:val="en-US"/>
        </w:rPr>
        <w:pPrChange w:id="56" w:author="ShuaiZhao" w:date="2021-04-13T10:02:00Z">
          <w:pPr>
            <w:pStyle w:val="B1"/>
          </w:pPr>
        </w:pPrChange>
      </w:pPr>
      <w:ins w:id="57" w:author="ShuaiZhao" w:date="2021-04-03T22:57:00Z">
        <w:r>
          <w:rPr>
            <w:noProof/>
            <w:lang w:val="en-US"/>
          </w:rPr>
          <w:t xml:space="preserve">The </w:t>
        </w:r>
        <w:r w:rsidRPr="00076E14">
          <w:rPr>
            <w:noProof/>
            <w:lang w:val="en-US"/>
          </w:rPr>
          <w:t>UAE server recognizes a unique pair of UAV and UAV-C</w:t>
        </w:r>
        <w:r>
          <w:rPr>
            <w:noProof/>
            <w:lang w:val="en-US"/>
          </w:rPr>
          <w:t xml:space="preserve"> either by 3GPP UE ID or CAA-level UAV ID</w:t>
        </w:r>
        <w:r w:rsidRPr="00076E14">
          <w:rPr>
            <w:noProof/>
            <w:lang w:val="en-US"/>
          </w:rPr>
          <w:t>.</w:t>
        </w:r>
      </w:ins>
    </w:p>
    <w:p w14:paraId="03C09B89" w14:textId="40A1FB53" w:rsidR="00F35AC7" w:rsidRDefault="00F35AC7" w:rsidP="00F35AC7">
      <w:pPr>
        <w:pStyle w:val="B1"/>
        <w:ind w:left="644" w:firstLine="0"/>
        <w:rPr>
          <w:ins w:id="58" w:author="ShuaiZhao" w:date="2021-04-03T22:57:00Z"/>
          <w:noProof/>
          <w:lang w:val="en-US"/>
        </w:rPr>
        <w:pPrChange w:id="59" w:author="ShuaiZhao" w:date="2021-04-13T10:02:00Z">
          <w:pPr>
            <w:pStyle w:val="B1"/>
          </w:pPr>
        </w:pPrChange>
      </w:pPr>
      <w:ins w:id="60" w:author="ShuaiZhao" w:date="2021-04-13T10:02:00Z">
        <w:r w:rsidRPr="00DB139A">
          <w:rPr>
            <w:noProof/>
            <w:highlight w:val="yellow"/>
            <w:lang w:val="en-US"/>
            <w:rPrChange w:id="61" w:author="ShuaiZhao" w:date="2021-04-13T10:07:00Z">
              <w:rPr>
                <w:noProof/>
                <w:lang w:val="en-US"/>
              </w:rPr>
            </w:rPrChange>
          </w:rPr>
          <w:t>Editor’s Note:</w:t>
        </w:r>
      </w:ins>
      <w:ins w:id="62" w:author="ShuaiZhao" w:date="2021-04-13T10:07:00Z">
        <w:r w:rsidR="00DB139A" w:rsidRPr="00DB139A">
          <w:rPr>
            <w:noProof/>
            <w:highlight w:val="yellow"/>
            <w:lang w:val="en-US"/>
            <w:rPrChange w:id="63" w:author="ShuaiZhao" w:date="2021-04-13T10:07:00Z">
              <w:rPr>
                <w:noProof/>
                <w:lang w:val="en-US"/>
              </w:rPr>
            </w:rPrChange>
          </w:rPr>
          <w:t xml:space="preserve"> how UAE</w:t>
        </w:r>
      </w:ins>
      <w:ins w:id="64" w:author="ShuaiZhao" w:date="2021-04-13T10:08:00Z">
        <w:r w:rsidR="007E3312">
          <w:rPr>
            <w:noProof/>
            <w:highlight w:val="yellow"/>
            <w:lang w:val="en-US"/>
          </w:rPr>
          <w:t>-S</w:t>
        </w:r>
      </w:ins>
      <w:ins w:id="65" w:author="ShuaiZhao" w:date="2021-04-13T10:07:00Z">
        <w:r w:rsidR="00DB139A" w:rsidRPr="00DB139A">
          <w:rPr>
            <w:noProof/>
            <w:highlight w:val="yellow"/>
            <w:lang w:val="en-US"/>
            <w:rPrChange w:id="66" w:author="ShuaiZhao" w:date="2021-04-13T10:07:00Z">
              <w:rPr>
                <w:noProof/>
                <w:lang w:val="en-US"/>
              </w:rPr>
            </w:rPrChange>
          </w:rPr>
          <w:t xml:space="preserve"> recongize</w:t>
        </w:r>
      </w:ins>
      <w:ins w:id="67" w:author="ShuaiZhao" w:date="2021-04-13T10:08:00Z">
        <w:r w:rsidR="00DB139A">
          <w:rPr>
            <w:noProof/>
            <w:highlight w:val="yellow"/>
            <w:lang w:val="en-US"/>
          </w:rPr>
          <w:t>s</w:t>
        </w:r>
      </w:ins>
      <w:ins w:id="68" w:author="ShuaiZhao" w:date="2021-04-13T10:07:00Z">
        <w:r w:rsidR="00DB139A" w:rsidRPr="00DB139A">
          <w:rPr>
            <w:noProof/>
            <w:highlight w:val="yellow"/>
            <w:lang w:val="en-US"/>
            <w:rPrChange w:id="69" w:author="ShuaiZhao" w:date="2021-04-13T10:07:00Z">
              <w:rPr>
                <w:noProof/>
                <w:lang w:val="en-US"/>
              </w:rPr>
            </w:rPrChange>
          </w:rPr>
          <w:t xml:space="preserve"> a pair of UAV-C and UAV is FFS</w:t>
        </w:r>
      </w:ins>
      <w:ins w:id="70" w:author="ShuaiZhao" w:date="2021-04-13T10:02:00Z">
        <w:r>
          <w:rPr>
            <w:noProof/>
            <w:lang w:val="en-US"/>
          </w:rPr>
          <w:t xml:space="preserve"> </w:t>
        </w:r>
      </w:ins>
    </w:p>
    <w:p w14:paraId="5787C228" w14:textId="4D90BF23" w:rsidR="00064E05" w:rsidRPr="00064E05" w:rsidRDefault="00D90B47" w:rsidP="00064E05">
      <w:pPr>
        <w:pStyle w:val="B1"/>
        <w:numPr>
          <w:ilvl w:val="0"/>
          <w:numId w:val="3"/>
        </w:numPr>
        <w:rPr>
          <w:ins w:id="71" w:author="ShuaiZhao" w:date="2021-04-13T10:13:00Z"/>
          <w:noProof/>
          <w:lang w:val="en-US"/>
        </w:rPr>
      </w:pPr>
      <w:ins w:id="72" w:author="ShuaiZhao" w:date="2021-04-03T22:57:00Z">
        <w:r w:rsidRPr="00D96B26">
          <w:rPr>
            <w:strike/>
            <w:noProof/>
            <w:highlight w:val="yellow"/>
            <w:u w:val="single"/>
            <w:lang w:val="en-US"/>
            <w:rPrChange w:id="73" w:author="ShuaiZhao" w:date="2021-04-13T10:24:00Z">
              <w:rPr>
                <w:noProof/>
                <w:lang w:val="en-US"/>
              </w:rPr>
            </w:rPrChange>
          </w:rPr>
          <w:t>When the UAE server recognizes there is a QoS degradation for either UAV or UAV-C,</w:t>
        </w:r>
        <w:r w:rsidRPr="00D96B26">
          <w:rPr>
            <w:strike/>
            <w:noProof/>
            <w:u w:val="single"/>
            <w:lang w:val="en-US"/>
            <w:rPrChange w:id="74" w:author="ShuaiZhao" w:date="2021-04-13T10:24:00Z">
              <w:rPr>
                <w:noProof/>
                <w:lang w:val="en-US"/>
              </w:rPr>
            </w:rPrChange>
          </w:rPr>
          <w:t xml:space="preserve"> </w:t>
        </w:r>
      </w:ins>
      <w:ins w:id="75" w:author="ShuaiZhao" w:date="2021-04-13T10:26:00Z">
        <w:r w:rsidR="006F1AC1">
          <w:rPr>
            <w:noProof/>
            <w:lang w:val="en-US"/>
          </w:rPr>
          <w:t>T</w:t>
        </w:r>
      </w:ins>
      <w:ins w:id="76" w:author="ShuaiZhao" w:date="2021-04-03T22:57:00Z">
        <w:r w:rsidRPr="00076E14">
          <w:rPr>
            <w:noProof/>
            <w:lang w:val="en-US"/>
          </w:rPr>
          <w:t xml:space="preserve">he UAE server </w:t>
        </w:r>
        <w:r w:rsidRPr="009922C4">
          <w:rPr>
            <w:strike/>
            <w:noProof/>
            <w:highlight w:val="yellow"/>
            <w:lang w:val="en-US"/>
            <w:rPrChange w:id="77" w:author="ShuaiZhao" w:date="2021-04-13T10:26:00Z">
              <w:rPr>
                <w:noProof/>
                <w:lang w:val="en-US"/>
              </w:rPr>
            </w:rPrChange>
          </w:rPr>
          <w:t>may</w:t>
        </w:r>
        <w:r w:rsidRPr="00076E14">
          <w:rPr>
            <w:noProof/>
            <w:lang w:val="en-US"/>
          </w:rPr>
          <w:t xml:space="preserve"> send</w:t>
        </w:r>
      </w:ins>
      <w:ins w:id="78" w:author="ShuaiZhao" w:date="2021-04-13T10:26:00Z">
        <w:r w:rsidR="006B5DDC" w:rsidRPr="006B5DDC">
          <w:rPr>
            <w:noProof/>
            <w:highlight w:val="yellow"/>
            <w:lang w:val="en-US"/>
            <w:rPrChange w:id="79" w:author="ShuaiZhao" w:date="2021-04-13T10:26:00Z">
              <w:rPr>
                <w:noProof/>
                <w:lang w:val="en-US"/>
              </w:rPr>
            </w:rPrChange>
          </w:rPr>
          <w:t>s</w:t>
        </w:r>
      </w:ins>
      <w:ins w:id="80" w:author="ShuaiZhao" w:date="2021-04-03T22:57:00Z">
        <w:r w:rsidRPr="00076E14">
          <w:rPr>
            <w:noProof/>
            <w:lang w:val="en-US"/>
          </w:rPr>
          <w:t xml:space="preserve"> </w:t>
        </w:r>
      </w:ins>
      <w:ins w:id="81" w:author="ShuaiZhao" w:date="2021-04-04T21:23:00Z">
        <w:r w:rsidR="00EC7EF0">
          <w:rPr>
            <w:noProof/>
            <w:lang w:val="en-US"/>
          </w:rPr>
          <w:t xml:space="preserve">a </w:t>
        </w:r>
      </w:ins>
      <w:ins w:id="82" w:author="ShuaiZhao" w:date="2021-04-03T22:57:00Z">
        <w:r w:rsidRPr="00076E14">
          <w:rPr>
            <w:noProof/>
            <w:lang w:val="en-US"/>
          </w:rPr>
          <w:t xml:space="preserve">group creation request to </w:t>
        </w:r>
      </w:ins>
      <w:ins w:id="83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84" w:author="ShuaiZhao" w:date="2021-04-03T22:57:00Z">
        <w:r w:rsidRPr="00076E14">
          <w:rPr>
            <w:noProof/>
            <w:lang w:val="en-US"/>
          </w:rPr>
          <w:t>SEAL GM server</w:t>
        </w:r>
        <w:r>
          <w:rPr>
            <w:noProof/>
            <w:lang w:val="en-US"/>
          </w:rPr>
          <w:t>, i</w:t>
        </w:r>
        <w:r w:rsidRPr="00076E14">
          <w:rPr>
            <w:noProof/>
            <w:lang w:val="en-US"/>
          </w:rPr>
          <w:t xml:space="preserve">f there is no pre-assigned group </w:t>
        </w:r>
        <w:r>
          <w:rPr>
            <w:noProof/>
            <w:lang w:val="en-US"/>
          </w:rPr>
          <w:t>ID,</w:t>
        </w:r>
        <w:r w:rsidRPr="00076E14">
          <w:rPr>
            <w:noProof/>
            <w:lang w:val="en-US"/>
          </w:rPr>
          <w:t xml:space="preserve"> by</w:t>
        </w:r>
        <w:r>
          <w:rPr>
            <w:noProof/>
            <w:lang w:val="en-US"/>
          </w:rPr>
          <w:t xml:space="preserve"> </w:t>
        </w:r>
        <w:r w:rsidRPr="00076E14">
          <w:rPr>
            <w:noProof/>
            <w:lang w:val="en-US"/>
          </w:rPr>
          <w:t xml:space="preserve">using </w:t>
        </w:r>
      </w:ins>
      <w:ins w:id="85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86" w:author="ShuaiZhao" w:date="2021-04-03T22:57:00Z">
        <w:r w:rsidRPr="00076E14">
          <w:rPr>
            <w:noProof/>
            <w:lang w:val="en-US"/>
          </w:rPr>
          <w:t xml:space="preserve">GM-S reference link as specified in </w:t>
        </w:r>
        <w:r>
          <w:rPr>
            <w:noProof/>
            <w:lang w:val="en-US"/>
          </w:rPr>
          <w:t>3GPP </w:t>
        </w:r>
        <w:r w:rsidRPr="00076E14">
          <w:rPr>
            <w:noProof/>
            <w:lang w:val="en-US"/>
          </w:rPr>
          <w:t>TS</w:t>
        </w:r>
        <w:r>
          <w:rPr>
            <w:noProof/>
            <w:lang w:val="en-US"/>
          </w:rPr>
          <w:t> </w:t>
        </w:r>
        <w:r w:rsidRPr="00076E14">
          <w:rPr>
            <w:noProof/>
            <w:lang w:val="en-US"/>
          </w:rPr>
          <w:t>23.434</w:t>
        </w:r>
        <w:r>
          <w:rPr>
            <w:noProof/>
            <w:lang w:val="en-US"/>
          </w:rPr>
          <w:t> [11]</w:t>
        </w:r>
        <w:r w:rsidRPr="00076E14">
          <w:rPr>
            <w:noProof/>
            <w:lang w:val="en-US"/>
          </w:rPr>
          <w:t xml:space="preserve"> using the procedure defined in clause</w:t>
        </w:r>
        <w:r>
          <w:rPr>
            <w:noProof/>
            <w:lang w:val="en-US"/>
          </w:rPr>
          <w:t> </w:t>
        </w:r>
        <w:r w:rsidRPr="00076E14">
          <w:rPr>
            <w:noProof/>
            <w:lang w:val="en-US"/>
          </w:rPr>
          <w:t>10.3.</w:t>
        </w:r>
      </w:ins>
      <w:ins w:id="87" w:author="ShuaiZhao" w:date="2021-04-13T10:13:00Z">
        <w:r w:rsidR="00064E05">
          <w:rPr>
            <w:noProof/>
            <w:lang w:val="en-US"/>
          </w:rPr>
          <w:t xml:space="preserve"> </w:t>
        </w:r>
      </w:ins>
      <w:ins w:id="88" w:author="ShuaiZhao" w:date="2021-04-13T13:58:00Z">
        <w:r w:rsidR="00F976DB" w:rsidRPr="00F976DB">
          <w:rPr>
            <w:noProof/>
            <w:highlight w:val="yellow"/>
            <w:lang w:val="en-US"/>
            <w:rPrChange w:id="89" w:author="ShuaiZhao" w:date="2021-04-13T13:58:00Z">
              <w:rPr>
                <w:noProof/>
                <w:lang w:val="en-US"/>
              </w:rPr>
            </w:rPrChange>
          </w:rPr>
          <w:t>The</w:t>
        </w:r>
        <w:r w:rsidR="00F976DB">
          <w:rPr>
            <w:noProof/>
            <w:lang w:val="en-US"/>
          </w:rPr>
          <w:t xml:space="preserve"> </w:t>
        </w:r>
      </w:ins>
      <w:ins w:id="90" w:author="ShuaiZhao" w:date="2021-04-13T10:13:00Z">
        <w:r w:rsidR="00064E05" w:rsidRPr="00064E05">
          <w:rPr>
            <w:noProof/>
            <w:lang w:val="en-US"/>
          </w:rPr>
          <w:t xml:space="preserve">SEAL GM server </w:t>
        </w:r>
        <w:r w:rsidR="00064E05" w:rsidRPr="00897418">
          <w:rPr>
            <w:strike/>
            <w:noProof/>
            <w:highlight w:val="yellow"/>
            <w:lang w:val="en-US"/>
            <w:rPrChange w:id="91" w:author="ShuaiZhao" w:date="2021-04-13T13:57:00Z">
              <w:rPr>
                <w:noProof/>
                <w:lang w:val="en-US"/>
              </w:rPr>
            </w:rPrChange>
          </w:rPr>
          <w:t>may</w:t>
        </w:r>
        <w:r w:rsidR="00064E05" w:rsidRPr="00064E05">
          <w:rPr>
            <w:noProof/>
            <w:lang w:val="en-US"/>
          </w:rPr>
          <w:t xml:space="preserve"> create</w:t>
        </w:r>
      </w:ins>
      <w:ins w:id="92" w:author="ShuaiZhao" w:date="2021-04-13T13:57:00Z">
        <w:r w:rsidR="00897418" w:rsidRPr="00A30273">
          <w:rPr>
            <w:noProof/>
            <w:highlight w:val="yellow"/>
            <w:lang w:val="en-US"/>
            <w:rPrChange w:id="93" w:author="ShuaiZhao" w:date="2021-04-13T13:58:00Z">
              <w:rPr>
                <w:noProof/>
                <w:lang w:val="en-US"/>
              </w:rPr>
            </w:rPrChange>
          </w:rPr>
          <w:t>s</w:t>
        </w:r>
      </w:ins>
      <w:ins w:id="94" w:author="ShuaiZhao" w:date="2021-04-13T10:13:00Z">
        <w:r w:rsidR="00064E05" w:rsidRPr="00064E05">
          <w:rPr>
            <w:noProof/>
            <w:lang w:val="en-US"/>
          </w:rPr>
          <w:t xml:space="preserve"> one group ID for one pair of UAV and UAV-C as specified in 3GPP TS 23.434 [11].</w:t>
        </w:r>
      </w:ins>
    </w:p>
    <w:p w14:paraId="7B9B77A8" w14:textId="6FA56807" w:rsidR="00D90B47" w:rsidRPr="003E1510" w:rsidRDefault="00064E05" w:rsidP="00D90B47">
      <w:pPr>
        <w:pStyle w:val="B1"/>
        <w:rPr>
          <w:ins w:id="95" w:author="ShuaiZhao" w:date="2021-04-03T22:57:00Z"/>
          <w:strike/>
          <w:noProof/>
          <w:lang w:val="en-US"/>
          <w:rPrChange w:id="96" w:author="ShuaiZhao" w:date="2021-04-13T10:26:00Z">
            <w:rPr>
              <w:ins w:id="97" w:author="ShuaiZhao" w:date="2021-04-03T22:57:00Z"/>
              <w:noProof/>
              <w:lang w:val="en-US"/>
            </w:rPr>
          </w:rPrChange>
        </w:rPr>
      </w:pPr>
      <w:ins w:id="98" w:author="ShuaiZhao" w:date="2021-04-13T10:14:00Z">
        <w:r>
          <w:rPr>
            <w:noProof/>
            <w:lang w:val="en-US"/>
          </w:rPr>
          <w:t>3</w:t>
        </w:r>
      </w:ins>
      <w:ins w:id="99" w:author="ShuaiZhao" w:date="2021-04-03T22:57:00Z">
        <w:r w:rsidR="00D90B47">
          <w:rPr>
            <w:noProof/>
            <w:lang w:val="en-US"/>
          </w:rPr>
          <w:t>.</w:t>
        </w:r>
        <w:r w:rsidR="00D90B47">
          <w:rPr>
            <w:noProof/>
            <w:lang w:val="en-US"/>
          </w:rPr>
          <w:tab/>
        </w:r>
        <w:r w:rsidR="00D90B47" w:rsidRPr="007D7346">
          <w:rPr>
            <w:noProof/>
            <w:lang w:val="en-US"/>
          </w:rPr>
          <w:t xml:space="preserve">The UAE server </w:t>
        </w:r>
        <w:r w:rsidR="00D90B47" w:rsidRPr="00F14529">
          <w:rPr>
            <w:strike/>
            <w:noProof/>
            <w:highlight w:val="yellow"/>
            <w:lang w:val="en-US"/>
            <w:rPrChange w:id="100" w:author="ShuaiZhao" w:date="2021-04-13T10:26:00Z">
              <w:rPr>
                <w:noProof/>
                <w:lang w:val="en-US"/>
              </w:rPr>
            </w:rPrChange>
          </w:rPr>
          <w:t>may</w:t>
        </w:r>
        <w:r w:rsidR="00D90B47" w:rsidRPr="007D7346">
          <w:rPr>
            <w:noProof/>
            <w:lang w:val="en-US"/>
          </w:rPr>
          <w:t xml:space="preserve"> use</w:t>
        </w:r>
      </w:ins>
      <w:ins w:id="101" w:author="ShuaiZhao" w:date="2021-04-13T10:26:00Z">
        <w:r w:rsidR="007E79F0" w:rsidRPr="007E79F0">
          <w:rPr>
            <w:noProof/>
            <w:highlight w:val="yellow"/>
            <w:lang w:val="en-US"/>
            <w:rPrChange w:id="102" w:author="ShuaiZhao" w:date="2021-04-13T10:26:00Z">
              <w:rPr>
                <w:noProof/>
                <w:lang w:val="en-US"/>
              </w:rPr>
            </w:rPrChange>
          </w:rPr>
          <w:t>s</w:t>
        </w:r>
      </w:ins>
      <w:ins w:id="103" w:author="ShuaiZhao" w:date="2021-04-03T22:57:00Z">
        <w:r w:rsidR="00D90B47" w:rsidRPr="007D7346">
          <w:rPr>
            <w:noProof/>
            <w:lang w:val="en-US"/>
          </w:rPr>
          <w:t xml:space="preserve"> the returned group </w:t>
        </w:r>
        <w:r w:rsidR="00D90B47">
          <w:rPr>
            <w:noProof/>
            <w:lang w:val="en-US"/>
          </w:rPr>
          <w:t>ID</w:t>
        </w:r>
        <w:r w:rsidR="00D90B47" w:rsidRPr="007D7346">
          <w:rPr>
            <w:noProof/>
            <w:lang w:val="en-US"/>
          </w:rPr>
          <w:t xml:space="preserve"> for UAS for QoS management. </w:t>
        </w:r>
        <w:r w:rsidR="00D90B47" w:rsidRPr="003E1510">
          <w:rPr>
            <w:strike/>
            <w:noProof/>
            <w:highlight w:val="yellow"/>
            <w:lang w:val="en-US"/>
            <w:rPrChange w:id="104" w:author="ShuaiZhao" w:date="2021-04-13T10:27:00Z">
              <w:rPr>
                <w:noProof/>
                <w:lang w:val="en-US"/>
              </w:rPr>
            </w:rPrChange>
          </w:rPr>
          <w:t xml:space="preserve">In the absence of </w:t>
        </w:r>
      </w:ins>
      <w:ins w:id="105" w:author="ShuaiZhao" w:date="2021-04-04T21:23:00Z">
        <w:r w:rsidR="00EC7EF0" w:rsidRPr="003E1510">
          <w:rPr>
            <w:strike/>
            <w:noProof/>
            <w:highlight w:val="yellow"/>
            <w:lang w:val="en-US"/>
            <w:rPrChange w:id="106" w:author="ShuaiZhao" w:date="2021-04-13T10:27:00Z">
              <w:rPr>
                <w:noProof/>
                <w:lang w:val="en-US"/>
              </w:rPr>
            </w:rPrChange>
          </w:rPr>
          <w:t xml:space="preserve">a </w:t>
        </w:r>
      </w:ins>
      <w:ins w:id="107" w:author="ShuaiZhao" w:date="2021-04-03T22:57:00Z">
        <w:r w:rsidR="00D90B47" w:rsidRPr="003E1510">
          <w:rPr>
            <w:strike/>
            <w:noProof/>
            <w:highlight w:val="yellow"/>
            <w:lang w:val="en-US"/>
            <w:rPrChange w:id="108" w:author="ShuaiZhao" w:date="2021-04-13T10:27:00Z">
              <w:rPr>
                <w:noProof/>
                <w:lang w:val="en-US"/>
              </w:rPr>
            </w:rPrChange>
          </w:rPr>
          <w:t>group, the SEAL NRM server may use UE IDs of the UAV and UAV-C to manage QoS for UAV and UAV-C separately.</w:t>
        </w:r>
      </w:ins>
    </w:p>
    <w:p w14:paraId="164A713A" w14:textId="6D73938B" w:rsidR="00D90B47" w:rsidRPr="00064E05" w:rsidRDefault="00D90B47" w:rsidP="00D90B47">
      <w:pPr>
        <w:pStyle w:val="B1"/>
        <w:rPr>
          <w:ins w:id="109" w:author="ShuaiZhao" w:date="2021-04-03T22:57:00Z"/>
          <w:strike/>
          <w:noProof/>
          <w:lang w:val="en-US"/>
          <w:rPrChange w:id="110" w:author="ShuaiZhao" w:date="2021-04-13T10:13:00Z">
            <w:rPr>
              <w:ins w:id="111" w:author="ShuaiZhao" w:date="2021-04-03T22:57:00Z"/>
              <w:noProof/>
              <w:lang w:val="en-US"/>
            </w:rPr>
          </w:rPrChange>
        </w:rPr>
      </w:pPr>
      <w:ins w:id="112" w:author="ShuaiZhao" w:date="2021-04-03T22:57:00Z">
        <w:r w:rsidRPr="00064E05">
          <w:rPr>
            <w:strike/>
            <w:noProof/>
            <w:lang w:val="en-US"/>
            <w:rPrChange w:id="113" w:author="ShuaiZhao" w:date="2021-04-13T10:13:00Z">
              <w:rPr>
                <w:noProof/>
                <w:lang w:val="en-US"/>
              </w:rPr>
            </w:rPrChange>
          </w:rPr>
          <w:t>5.</w:t>
        </w:r>
        <w:r w:rsidRPr="00064E05">
          <w:rPr>
            <w:strike/>
            <w:noProof/>
            <w:lang w:val="en-US"/>
            <w:rPrChange w:id="114" w:author="ShuaiZhao" w:date="2021-04-13T10:13:00Z">
              <w:rPr>
                <w:noProof/>
                <w:lang w:val="en-US"/>
              </w:rPr>
            </w:rPrChange>
          </w:rPr>
          <w:tab/>
          <w:t>Once group ID has been created, the UAE server may use such group ID for QoS provisioning by communicating with NRM.</w:t>
        </w:r>
      </w:ins>
    </w:p>
    <w:p w14:paraId="40E68806" w14:textId="723C8AC1" w:rsidR="00D90B47" w:rsidRDefault="00D90B47" w:rsidP="00D90B47">
      <w:pPr>
        <w:keepNext/>
        <w:keepLines/>
        <w:spacing w:before="120"/>
        <w:ind w:left="1418" w:hanging="1418"/>
        <w:outlineLvl w:val="3"/>
        <w:rPr>
          <w:ins w:id="115" w:author="ShuaiZhao" w:date="2021-04-03T22:57:00Z"/>
          <w:rFonts w:ascii="Arial" w:hAnsi="Arial"/>
          <w:sz w:val="24"/>
        </w:rPr>
      </w:pPr>
      <w:ins w:id="116" w:author="ShuaiZhao" w:date="2021-04-03T22:57:00Z">
        <w:r w:rsidRPr="00F471E4">
          <w:rPr>
            <w:rFonts w:ascii="Arial" w:hAnsi="Arial"/>
            <w:sz w:val="24"/>
          </w:rPr>
          <w:t>6.x.2.</w:t>
        </w:r>
        <w:r>
          <w:rPr>
            <w:rFonts w:ascii="Arial" w:hAnsi="Arial"/>
            <w:sz w:val="24"/>
          </w:rPr>
          <w:t>2</w:t>
        </w:r>
        <w:r w:rsidRPr="00F471E4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 xml:space="preserve">Procedure for </w:t>
        </w:r>
      </w:ins>
      <w:ins w:id="117" w:author="ShuaiZhao" w:date="2021-04-13T13:59:00Z">
        <w:r w:rsidR="00D90CC2" w:rsidRPr="00D90CC2">
          <w:rPr>
            <w:rFonts w:ascii="Arial" w:hAnsi="Arial"/>
            <w:sz w:val="24"/>
            <w:lang w:val="en-US"/>
          </w:rPr>
          <w:t>group-based approach for C2 QoS provisioning</w:t>
        </w:r>
      </w:ins>
    </w:p>
    <w:p w14:paraId="66FD32BB" w14:textId="6C1DD48C" w:rsidR="00D90B47" w:rsidRDefault="00D90B47" w:rsidP="00D90B47">
      <w:pPr>
        <w:pStyle w:val="B1"/>
        <w:ind w:left="0" w:firstLine="0"/>
        <w:rPr>
          <w:ins w:id="118" w:author="ShuaiZhao" w:date="2021-04-03T22:57:00Z"/>
          <w:noProof/>
          <w:lang w:val="en-US"/>
        </w:rPr>
      </w:pPr>
      <w:ins w:id="119" w:author="ShuaiZhao" w:date="2021-04-03T22:57:00Z">
        <w:r w:rsidRPr="006D4EA7">
          <w:rPr>
            <w:noProof/>
            <w:highlight w:val="green"/>
            <w:lang w:val="en-US"/>
          </w:rPr>
          <w:t>Figure 6.x.2.2-1</w:t>
        </w:r>
        <w:r w:rsidRPr="00076E14">
          <w:rPr>
            <w:noProof/>
            <w:lang w:val="en-US"/>
          </w:rPr>
          <w:t xml:space="preserve"> </w:t>
        </w:r>
      </w:ins>
      <w:ins w:id="120" w:author="ShuaiZhao" w:date="2021-04-04T21:23:00Z">
        <w:r w:rsidR="00EC7EF0">
          <w:rPr>
            <w:noProof/>
            <w:lang w:val="en-US"/>
          </w:rPr>
          <w:t>illustrates</w:t>
        </w:r>
      </w:ins>
      <w:ins w:id="121" w:author="ShuaiZhao" w:date="2021-04-03T22:57:00Z">
        <w:r w:rsidRPr="00076E14">
          <w:rPr>
            <w:noProof/>
            <w:lang w:val="en-US"/>
          </w:rPr>
          <w:t xml:space="preserve"> a high-level workflow of group-based C2 QoS provi</w:t>
        </w:r>
        <w:r>
          <w:rPr>
            <w:noProof/>
            <w:lang w:val="en-US"/>
          </w:rPr>
          <w:t>si</w:t>
        </w:r>
        <w:r w:rsidRPr="00076E14">
          <w:rPr>
            <w:noProof/>
            <w:lang w:val="en-US"/>
          </w:rPr>
          <w:t>oning.</w:t>
        </w:r>
      </w:ins>
    </w:p>
    <w:p w14:paraId="1A9026FF" w14:textId="77777777" w:rsidR="00D90B47" w:rsidRPr="00076E14" w:rsidRDefault="00D90B47" w:rsidP="00D90B47">
      <w:pPr>
        <w:pStyle w:val="EditorsNote"/>
        <w:rPr>
          <w:ins w:id="122" w:author="ShuaiZhao" w:date="2021-04-03T22:57:00Z"/>
          <w:noProof/>
          <w:lang w:val="en-US"/>
        </w:rPr>
      </w:pPr>
      <w:ins w:id="123" w:author="ShuaiZhao" w:date="2021-04-03T22:57:00Z">
        <w:r>
          <w:rPr>
            <w:noProof/>
            <w:lang w:val="en-US"/>
          </w:rPr>
          <w:t>Editor's note:</w:t>
        </w:r>
        <w:r>
          <w:rPr>
            <w:noProof/>
            <w:lang w:val="en-US"/>
          </w:rPr>
          <w:tab/>
          <w:t xml:space="preserve">QoS provisioning when </w:t>
        </w:r>
        <w:r w:rsidRPr="00C863FB">
          <w:rPr>
            <w:noProof/>
            <w:lang w:val="en-US"/>
          </w:rPr>
          <w:t>C2 is</w:t>
        </w:r>
        <w:r>
          <w:rPr>
            <w:noProof/>
            <w:lang w:val="en-US"/>
          </w:rPr>
          <w:t xml:space="preserve"> in dynamically</w:t>
        </w:r>
        <w:r w:rsidRPr="00C863FB">
          <w:rPr>
            <w:noProof/>
            <w:lang w:val="en-US"/>
          </w:rPr>
          <w:t xml:space="preserve"> changing</w:t>
        </w:r>
        <w:r>
          <w:rPr>
            <w:noProof/>
            <w:lang w:val="en-US"/>
          </w:rPr>
          <w:t xml:space="preserve"> mode is FFS.</w:t>
        </w:r>
      </w:ins>
    </w:p>
    <w:p w14:paraId="2734D02B" w14:textId="77777777" w:rsidR="00D90B47" w:rsidRDefault="00D90B47" w:rsidP="00D90B47">
      <w:pPr>
        <w:rPr>
          <w:ins w:id="124" w:author="ShuaiZhao" w:date="2021-04-03T22:57:00Z"/>
        </w:rPr>
      </w:pPr>
      <w:ins w:id="125" w:author="ShuaiZhao" w:date="2021-04-03T22:57:00Z">
        <w:r w:rsidRPr="00076E14">
          <w:t>Pre-conditions:</w:t>
        </w:r>
      </w:ins>
    </w:p>
    <w:p w14:paraId="3022B8B2" w14:textId="77777777" w:rsidR="00D90B47" w:rsidRDefault="00D90B47" w:rsidP="00D90B47">
      <w:pPr>
        <w:pStyle w:val="B1"/>
        <w:rPr>
          <w:ins w:id="126" w:author="ShuaiZhao" w:date="2021-04-03T22:57:00Z"/>
        </w:rPr>
      </w:pPr>
      <w:ins w:id="127" w:author="ShuaiZhao" w:date="2021-04-03T22:57:00Z">
        <w:r>
          <w:t>-</w:t>
        </w:r>
        <w:r>
          <w:tab/>
        </w:r>
        <w:r w:rsidRPr="00076E14">
          <w:t>Both UAV and UAV-C have registered to 3GPP 5G network respectively. C2 communication is established.</w:t>
        </w:r>
      </w:ins>
    </w:p>
    <w:p w14:paraId="3F144B8C" w14:textId="6E5DC907" w:rsidR="00D90B47" w:rsidRPr="00B9308E" w:rsidRDefault="00D90B47" w:rsidP="00D90B47">
      <w:pPr>
        <w:pStyle w:val="B1"/>
        <w:rPr>
          <w:ins w:id="128" w:author="ShuaiZhao" w:date="2021-04-03T22:57:00Z"/>
          <w:strike/>
          <w:rPrChange w:id="129" w:author="ShuaiZhao" w:date="2021-04-13T14:00:00Z">
            <w:rPr>
              <w:ins w:id="130" w:author="ShuaiZhao" w:date="2021-04-03T22:57:00Z"/>
            </w:rPr>
          </w:rPrChange>
        </w:rPr>
      </w:pPr>
      <w:ins w:id="131" w:author="ShuaiZhao" w:date="2021-04-03T22:57:00Z">
        <w:r>
          <w:t>-</w:t>
        </w:r>
        <w:r>
          <w:tab/>
        </w:r>
        <w:r w:rsidRPr="00076E14">
          <w:t xml:space="preserve">The SEAL group manager has been configured and a group ID </w:t>
        </w:r>
        <w:r w:rsidRPr="00B9308E">
          <w:rPr>
            <w:strike/>
            <w:highlight w:val="yellow"/>
            <w:rPrChange w:id="132" w:author="ShuaiZhao" w:date="2021-04-13T14:00:00Z">
              <w:rPr/>
            </w:rPrChange>
          </w:rPr>
          <w:t>or a separate ID</w:t>
        </w:r>
        <w:r w:rsidRPr="00076E14">
          <w:t xml:space="preserve"> for </w:t>
        </w:r>
        <w:r w:rsidRPr="00493B0D">
          <w:rPr>
            <w:highlight w:val="yellow"/>
            <w:rPrChange w:id="133" w:author="ShuaiZhao" w:date="2021-04-13T14:01:00Z">
              <w:rPr/>
            </w:rPrChange>
          </w:rPr>
          <w:t xml:space="preserve">a </w:t>
        </w:r>
      </w:ins>
      <w:ins w:id="134" w:author="ShuaiZhao" w:date="2021-04-13T14:01:00Z">
        <w:r w:rsidR="00493B0D" w:rsidRPr="00493B0D">
          <w:rPr>
            <w:highlight w:val="yellow"/>
            <w:rPrChange w:id="135" w:author="ShuaiZhao" w:date="2021-04-13T14:01:00Z">
              <w:rPr/>
            </w:rPrChange>
          </w:rPr>
          <w:t>pair of</w:t>
        </w:r>
        <w:r w:rsidR="00493B0D">
          <w:t xml:space="preserve"> </w:t>
        </w:r>
      </w:ins>
      <w:ins w:id="136" w:author="ShuaiZhao" w:date="2021-04-03T22:57:00Z">
        <w:r w:rsidRPr="00076E14">
          <w:t>UAV and UAV-C</w:t>
        </w:r>
        <w:r w:rsidRPr="00D812A7">
          <w:t xml:space="preserve"> </w:t>
        </w:r>
      </w:ins>
      <w:ins w:id="137" w:author="ShuaiZhao" w:date="2021-04-13T14:00:00Z">
        <w:r w:rsidR="00B9308E">
          <w:t xml:space="preserve">has been </w:t>
        </w:r>
      </w:ins>
      <w:ins w:id="138" w:author="ShuaiZhao" w:date="2021-04-03T22:57:00Z">
        <w:r w:rsidRPr="00076E14">
          <w:t>assigned</w:t>
        </w:r>
      </w:ins>
      <w:ins w:id="139" w:author="ShuaiZhao" w:date="2021-04-13T14:00:00Z">
        <w:r w:rsidR="00B9308E">
          <w:t xml:space="preserve"> </w:t>
        </w:r>
        <w:r w:rsidR="00B9308E" w:rsidRPr="00B9308E">
          <w:rPr>
            <w:highlight w:val="yellow"/>
            <w:rPrChange w:id="140" w:author="ShuaiZhao" w:date="2021-04-13T14:00:00Z">
              <w:rPr/>
            </w:rPrChange>
          </w:rPr>
          <w:t>using procedure specified in 6.x.2.1</w:t>
        </w:r>
        <w:r w:rsidR="00B9308E">
          <w:t>.</w:t>
        </w:r>
      </w:ins>
      <w:ins w:id="141" w:author="ShuaiZhao" w:date="2021-04-03T22:57:00Z">
        <w:r w:rsidRPr="00076E14">
          <w:t xml:space="preserve"> </w:t>
        </w:r>
        <w:r w:rsidRPr="00B9308E">
          <w:rPr>
            <w:strike/>
            <w:highlight w:val="yellow"/>
            <w:rPrChange w:id="142" w:author="ShuaiZhao" w:date="2021-04-13T14:00:00Z">
              <w:rPr/>
            </w:rPrChange>
          </w:rPr>
          <w:t>for each of the UAV and UAV-C.</w:t>
        </w:r>
      </w:ins>
    </w:p>
    <w:p w14:paraId="08A30D42" w14:textId="5FEDE6D6" w:rsidR="00D90B47" w:rsidRDefault="004B03C0" w:rsidP="00D90B47">
      <w:pPr>
        <w:pStyle w:val="TH"/>
        <w:rPr>
          <w:ins w:id="143" w:author="ShuaiZhao" w:date="2021-04-03T22:57:00Z"/>
          <w:noProof/>
          <w:lang w:val="en-US"/>
        </w:rPr>
      </w:pPr>
      <w:ins w:id="144" w:author="ShuaiZhao" w:date="2021-04-13T14:34:00Z">
        <w:r w:rsidRPr="004B03C0">
          <w:rPr>
            <w:noProof/>
          </w:rPr>
          <w:drawing>
            <wp:inline distT="0" distB="0" distL="0" distR="0" wp14:anchorId="13C8CDAE" wp14:editId="39632A96">
              <wp:extent cx="5604183" cy="1628566"/>
              <wp:effectExtent l="0" t="0" r="0" b="0"/>
              <wp:docPr id="40" name="Picture 39" descr="Graphical user interface, application, tabl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1AD9EFBB-46FE-944E-B406-55EB77CB89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39" descr="Graphical user interface, application, table&#10;&#10;Description automatically generated">
                        <a:extLst>
                          <a:ext uri="{FF2B5EF4-FFF2-40B4-BE49-F238E27FC236}">
                            <a16:creationId xmlns:a16="http://schemas.microsoft.com/office/drawing/2014/main" id="{1AD9EFBB-46FE-944E-B406-55EB77CB890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9601" cy="1630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24056D2" w14:textId="77777777" w:rsidR="00D90B47" w:rsidRDefault="00D90B47" w:rsidP="00D90B47">
      <w:pPr>
        <w:pStyle w:val="TF"/>
        <w:rPr>
          <w:ins w:id="145" w:author="ShuaiZhao" w:date="2021-04-03T22:57:00Z"/>
          <w:noProof/>
          <w:lang w:val="en-US"/>
        </w:rPr>
      </w:pPr>
      <w:ins w:id="146" w:author="ShuaiZhao" w:date="2021-04-03T22:57:00Z">
        <w:r w:rsidRPr="006D4EA7">
          <w:rPr>
            <w:noProof/>
            <w:highlight w:val="green"/>
            <w:lang w:val="en-US"/>
          </w:rPr>
          <w:t>Figure 6.x.2.2-1</w:t>
        </w:r>
        <w:r>
          <w:rPr>
            <w:noProof/>
            <w:lang w:val="en-US"/>
          </w:rPr>
          <w:t>: Procedure of group-based approach for C2 QoS provisioning.</w:t>
        </w:r>
      </w:ins>
    </w:p>
    <w:p w14:paraId="294F98D2" w14:textId="54A4AC0B" w:rsidR="00D90B47" w:rsidRDefault="00D90B47" w:rsidP="00182CA3">
      <w:pPr>
        <w:pStyle w:val="B1"/>
        <w:numPr>
          <w:ilvl w:val="0"/>
          <w:numId w:val="4"/>
        </w:numPr>
        <w:rPr>
          <w:ins w:id="147" w:author="ShuaiZhao" w:date="2021-04-13T12:57:00Z"/>
          <w:noProof/>
          <w:lang w:val="en-US"/>
        </w:rPr>
        <w:pPrChange w:id="148" w:author="ShuaiZhao" w:date="2021-04-13T12:57:00Z">
          <w:pPr>
            <w:pStyle w:val="B1"/>
          </w:pPr>
        </w:pPrChange>
      </w:pPr>
      <w:ins w:id="149" w:author="ShuaiZhao" w:date="2021-04-03T22:57:00Z">
        <w:r w:rsidRPr="00076E14">
          <w:rPr>
            <w:noProof/>
            <w:lang w:val="en-US"/>
          </w:rPr>
          <w:t>The UAE server monitors the QoS for a UAV and UAV-C.</w:t>
        </w:r>
      </w:ins>
    </w:p>
    <w:p w14:paraId="7E310351" w14:textId="45401657" w:rsidR="00182CA3" w:rsidRDefault="00182CA3" w:rsidP="00182CA3">
      <w:pPr>
        <w:pStyle w:val="B1"/>
        <w:rPr>
          <w:ins w:id="150" w:author="ShuaiZhao" w:date="2021-04-03T22:57:00Z"/>
          <w:noProof/>
          <w:lang w:val="en-US"/>
        </w:rPr>
      </w:pPr>
      <w:ins w:id="151" w:author="ShuaiZhao" w:date="2021-04-13T12:57:00Z">
        <w:r w:rsidRPr="00182CA3">
          <w:rPr>
            <w:noProof/>
            <w:highlight w:val="yellow"/>
            <w:lang w:val="en-US"/>
          </w:rPr>
          <w:t>Editor</w:t>
        </w:r>
        <w:r w:rsidRPr="008D5B02">
          <w:rPr>
            <w:noProof/>
            <w:highlight w:val="yellow"/>
            <w:lang w:val="en-US"/>
          </w:rPr>
          <w:t>’s Note:</w:t>
        </w:r>
        <w:r w:rsidRPr="00182CA3">
          <w:rPr>
            <w:noProof/>
            <w:highlight w:val="yellow"/>
            <w:lang w:val="en-US"/>
            <w:rPrChange w:id="152" w:author="ShuaiZhao" w:date="2021-04-13T12:58:00Z">
              <w:rPr>
                <w:noProof/>
                <w:lang w:val="en-US"/>
              </w:rPr>
            </w:rPrChange>
          </w:rPr>
          <w:t xml:space="preserve"> The details of UAE-S </w:t>
        </w:r>
      </w:ins>
      <w:ins w:id="153" w:author="ShuaiZhao" w:date="2021-04-13T12:58:00Z">
        <w:r w:rsidRPr="00182CA3">
          <w:rPr>
            <w:noProof/>
            <w:highlight w:val="yellow"/>
            <w:lang w:val="en-US"/>
            <w:rPrChange w:id="154" w:author="ShuaiZhao" w:date="2021-04-13T12:58:00Z">
              <w:rPr>
                <w:noProof/>
                <w:lang w:val="en-US"/>
              </w:rPr>
            </w:rPrChange>
          </w:rPr>
          <w:t>QoS minitoring is FFS</w:t>
        </w:r>
      </w:ins>
    </w:p>
    <w:p w14:paraId="6DA684BB" w14:textId="3223FCFB" w:rsidR="00D90B47" w:rsidRDefault="00D90B47" w:rsidP="008D5B02">
      <w:pPr>
        <w:pStyle w:val="B1"/>
        <w:rPr>
          <w:ins w:id="155" w:author="ShuaiZhao" w:date="2021-04-03T22:57:00Z"/>
          <w:noProof/>
          <w:lang w:val="en-US"/>
        </w:rPr>
      </w:pPr>
      <w:ins w:id="156" w:author="ShuaiZhao" w:date="2021-04-03T22:57:00Z">
        <w:r>
          <w:rPr>
            <w:noProof/>
            <w:lang w:val="en-US"/>
          </w:rPr>
          <w:t>2.</w:t>
        </w:r>
        <w:r>
          <w:rPr>
            <w:noProof/>
            <w:lang w:val="en-US"/>
          </w:rPr>
          <w:tab/>
        </w:r>
        <w:r w:rsidRPr="00076E14">
          <w:rPr>
            <w:noProof/>
            <w:lang w:val="en-US"/>
          </w:rPr>
          <w:t xml:space="preserve">In cases where the </w:t>
        </w:r>
        <w:r>
          <w:rPr>
            <w:noProof/>
            <w:lang w:val="en-US"/>
          </w:rPr>
          <w:t>network condition for</w:t>
        </w:r>
        <w:r w:rsidRPr="00076E14">
          <w:rPr>
            <w:noProof/>
            <w:lang w:val="en-US"/>
          </w:rPr>
          <w:t xml:space="preserve"> C2 communication does not satisfy the pre-defined QoS requirement, the UAE server may choose to send QoS adaptation request to the SEAL NRM server using the NRM-S reference point as specified in </w:t>
        </w:r>
        <w:r>
          <w:rPr>
            <w:noProof/>
            <w:lang w:val="en-US"/>
          </w:rPr>
          <w:t>3GPP </w:t>
        </w:r>
        <w:r w:rsidRPr="00076E14">
          <w:rPr>
            <w:noProof/>
            <w:lang w:val="en-US"/>
          </w:rPr>
          <w:t>TS</w:t>
        </w:r>
        <w:r>
          <w:rPr>
            <w:noProof/>
            <w:lang w:val="en-US"/>
          </w:rPr>
          <w:t> </w:t>
        </w:r>
        <w:r w:rsidRPr="00076E14">
          <w:rPr>
            <w:noProof/>
            <w:lang w:val="en-US"/>
          </w:rPr>
          <w:t>23.434</w:t>
        </w:r>
        <w:r>
          <w:rPr>
            <w:noProof/>
            <w:lang w:val="en-US"/>
          </w:rPr>
          <w:t> [11]</w:t>
        </w:r>
        <w:r w:rsidRPr="00076E14">
          <w:rPr>
            <w:noProof/>
            <w:lang w:val="en-US"/>
          </w:rPr>
          <w:t xml:space="preserve">. The QoS adaptation request </w:t>
        </w:r>
      </w:ins>
      <w:ins w:id="157" w:author="ShuaiZhao" w:date="2021-04-13T13:56:00Z">
        <w:r w:rsidR="005200F1">
          <w:rPr>
            <w:noProof/>
            <w:lang w:val="en-US"/>
          </w:rPr>
          <w:t xml:space="preserve">needs to </w:t>
        </w:r>
      </w:ins>
      <w:ins w:id="158" w:author="ShuaiZhao" w:date="2021-04-03T22:57:00Z">
        <w:r w:rsidRPr="00076E14">
          <w:rPr>
            <w:noProof/>
            <w:lang w:val="en-US"/>
          </w:rPr>
          <w:t xml:space="preserve">be sent per group </w:t>
        </w:r>
        <w:r>
          <w:rPr>
            <w:noProof/>
            <w:lang w:val="en-US"/>
          </w:rPr>
          <w:t>ID</w:t>
        </w:r>
        <w:r w:rsidRPr="00571995">
          <w:rPr>
            <w:noProof/>
            <w:lang w:val="en-US"/>
          </w:rPr>
          <w:t xml:space="preserve"> </w:t>
        </w:r>
        <w:r w:rsidRPr="00076E14">
          <w:rPr>
            <w:noProof/>
            <w:lang w:val="en-US"/>
          </w:rPr>
          <w:t>for a pair of UAV and UAV-C</w:t>
        </w:r>
      </w:ins>
      <w:ins w:id="159" w:author="ShuaiZhao" w:date="2021-04-13T13:56:00Z">
        <w:r w:rsidR="00913A71">
          <w:rPr>
            <w:noProof/>
            <w:lang w:val="en-US"/>
          </w:rPr>
          <w:t xml:space="preserve"> created in precedure specified in 6.x.2.1</w:t>
        </w:r>
        <w:r w:rsidR="00621471">
          <w:rPr>
            <w:noProof/>
            <w:lang w:val="en-US"/>
          </w:rPr>
          <w:t>.</w:t>
        </w:r>
      </w:ins>
      <w:ins w:id="160" w:author="ShuaiZhao" w:date="2021-04-03T22:57:00Z">
        <w:r w:rsidRPr="00571995">
          <w:rPr>
            <w:noProof/>
            <w:lang w:val="en-US"/>
          </w:rPr>
          <w:t xml:space="preserve"> </w:t>
        </w:r>
        <w:r w:rsidRPr="00621471">
          <w:rPr>
            <w:strike/>
            <w:noProof/>
            <w:highlight w:val="yellow"/>
            <w:lang w:val="en-US"/>
            <w:rPrChange w:id="161" w:author="ShuaiZhao" w:date="2021-04-13T13:56:00Z">
              <w:rPr>
                <w:noProof/>
                <w:lang w:val="en-US"/>
              </w:rPr>
            </w:rPrChange>
          </w:rPr>
          <w:t>or a unique ID for each UAV and UAV-C which depends on how the UAE server handles group creation specified in Figure </w:t>
        </w:r>
      </w:ins>
      <w:ins w:id="162" w:author="ShuaiZhao" w:date="2021-04-05T16:54:00Z">
        <w:r w:rsidR="00032BCF" w:rsidRPr="00621471">
          <w:rPr>
            <w:strike/>
            <w:noProof/>
            <w:highlight w:val="yellow"/>
            <w:lang w:val="en-US"/>
            <w:rPrChange w:id="163" w:author="ShuaiZhao" w:date="2021-04-13T13:56:00Z">
              <w:rPr>
                <w:noProof/>
                <w:lang w:val="en-US"/>
              </w:rPr>
            </w:rPrChange>
          </w:rPr>
          <w:t>6.x.2.1</w:t>
        </w:r>
      </w:ins>
      <w:ins w:id="164" w:author="ShuaiZhao" w:date="2021-04-03T22:57:00Z">
        <w:r w:rsidRPr="00621471">
          <w:rPr>
            <w:strike/>
            <w:noProof/>
            <w:highlight w:val="yellow"/>
            <w:lang w:val="en-US"/>
            <w:rPrChange w:id="165" w:author="ShuaiZhao" w:date="2021-04-13T13:56:00Z">
              <w:rPr>
                <w:noProof/>
                <w:lang w:val="en-US"/>
              </w:rPr>
            </w:rPrChange>
          </w:rPr>
          <w:t>-1</w:t>
        </w:r>
        <w:r w:rsidRPr="00571995">
          <w:rPr>
            <w:noProof/>
            <w:lang w:val="en-US"/>
          </w:rPr>
          <w:t>.</w:t>
        </w:r>
      </w:ins>
      <w:ins w:id="166" w:author="ShuaiZhao" w:date="2021-04-13T13:50:00Z">
        <w:r w:rsidR="008D5B02">
          <w:rPr>
            <w:noProof/>
            <w:lang w:val="en-US"/>
          </w:rPr>
          <w:t xml:space="preserve"> </w:t>
        </w:r>
        <w:r w:rsidR="008D5B02" w:rsidRPr="008D5B02">
          <w:rPr>
            <w:noProof/>
            <w:highlight w:val="yellow"/>
            <w:lang w:val="en-US"/>
            <w:rPrChange w:id="167" w:author="ShuaiZhao" w:date="2021-04-13T13:50:00Z">
              <w:rPr>
                <w:noProof/>
                <w:lang w:val="en-US"/>
              </w:rPr>
            </w:rPrChange>
          </w:rPr>
          <w:t>The SEAL NRM server performs network resource adaptation as specified in the 3GPP TS 23.434 [11] clause 14.3.2.1</w:t>
        </w:r>
        <w:r w:rsidR="008D5B02" w:rsidRPr="008D5B02">
          <w:rPr>
            <w:noProof/>
            <w:highlight w:val="yellow"/>
            <w:lang w:val="en-US"/>
            <w:rPrChange w:id="168" w:author="ShuaiZhao" w:date="2021-04-13T13:50:00Z">
              <w:rPr>
                <w:noProof/>
                <w:lang w:val="en-US"/>
              </w:rPr>
            </w:rPrChange>
          </w:rPr>
          <w:t xml:space="preserve">. </w:t>
        </w:r>
        <w:r w:rsidR="008D5B02" w:rsidRPr="008D5B02">
          <w:rPr>
            <w:noProof/>
            <w:highlight w:val="yellow"/>
            <w:lang w:val="en-US"/>
            <w:rPrChange w:id="169" w:author="ShuaiZhao" w:date="2021-04-13T13:50:00Z">
              <w:rPr>
                <w:noProof/>
                <w:lang w:val="en-US"/>
              </w:rPr>
            </w:rPrChange>
          </w:rPr>
          <w:t xml:space="preserve">The </w:t>
        </w:r>
        <w:r w:rsidR="008D5B02" w:rsidRPr="008D5B02">
          <w:rPr>
            <w:rFonts w:eastAsia="Malgun Gothic"/>
            <w:highlight w:val="yellow"/>
            <w:lang w:eastAsia="ja-JP"/>
            <w:rPrChange w:id="170" w:author="ShuaiZhao" w:date="2021-04-13T13:50:00Z">
              <w:rPr>
                <w:rFonts w:eastAsia="Malgun Gothic"/>
                <w:lang w:eastAsia="ja-JP"/>
              </w:rPr>
            </w:rPrChange>
          </w:rPr>
          <w:t>NRM server notifies the QoS update to the UAE server using the procedure defined in 3GPP </w:t>
        </w:r>
        <w:r w:rsidR="008D5B02" w:rsidRPr="008D5B02">
          <w:rPr>
            <w:noProof/>
            <w:highlight w:val="yellow"/>
            <w:lang w:val="en-US"/>
            <w:rPrChange w:id="171" w:author="ShuaiZhao" w:date="2021-04-13T13:50:00Z">
              <w:rPr>
                <w:noProof/>
                <w:lang w:val="en-US"/>
              </w:rPr>
            </w:rPrChange>
          </w:rPr>
          <w:t>TS 23.434 [11] clause 14.3.2.2.</w:t>
        </w:r>
      </w:ins>
    </w:p>
    <w:p w14:paraId="283EEEF9" w14:textId="77777777" w:rsidR="00D90B47" w:rsidRPr="008D5B02" w:rsidRDefault="00D90B47" w:rsidP="00D90B47">
      <w:pPr>
        <w:pStyle w:val="B1"/>
        <w:rPr>
          <w:ins w:id="172" w:author="ShuaiZhao" w:date="2021-04-03T22:57:00Z"/>
          <w:strike/>
          <w:noProof/>
          <w:highlight w:val="yellow"/>
          <w:lang w:val="en-US"/>
          <w:rPrChange w:id="173" w:author="ShuaiZhao" w:date="2021-04-13T13:51:00Z">
            <w:rPr>
              <w:ins w:id="174" w:author="ShuaiZhao" w:date="2021-04-03T22:57:00Z"/>
              <w:noProof/>
              <w:lang w:val="en-US"/>
            </w:rPr>
          </w:rPrChange>
        </w:rPr>
      </w:pPr>
      <w:ins w:id="175" w:author="ShuaiZhao" w:date="2021-04-03T22:57:00Z">
        <w:r w:rsidRPr="008D5B02">
          <w:rPr>
            <w:strike/>
            <w:noProof/>
            <w:lang w:val="en-US"/>
            <w:rPrChange w:id="176" w:author="ShuaiZhao" w:date="2021-04-13T13:51:00Z">
              <w:rPr>
                <w:noProof/>
                <w:lang w:val="en-US"/>
              </w:rPr>
            </w:rPrChange>
          </w:rPr>
          <w:t>3</w:t>
        </w:r>
        <w:r w:rsidRPr="008D5B02">
          <w:rPr>
            <w:strike/>
            <w:noProof/>
            <w:highlight w:val="yellow"/>
            <w:lang w:val="en-US"/>
            <w:rPrChange w:id="177" w:author="ShuaiZhao" w:date="2021-04-13T13:51:00Z">
              <w:rPr>
                <w:noProof/>
                <w:lang w:val="en-US"/>
              </w:rPr>
            </w:rPrChange>
          </w:rPr>
          <w:t>.</w:t>
        </w:r>
        <w:r w:rsidRPr="008D5B02">
          <w:rPr>
            <w:strike/>
            <w:noProof/>
            <w:highlight w:val="yellow"/>
            <w:lang w:val="en-US"/>
            <w:rPrChange w:id="178" w:author="ShuaiZhao" w:date="2021-04-13T13:51:00Z">
              <w:rPr>
                <w:noProof/>
                <w:lang w:val="en-US"/>
              </w:rPr>
            </w:rPrChange>
          </w:rPr>
          <w:tab/>
          <w:t>The SEAL NRM server performs network resource adaptation as specified in the 3GPP TS 23.434 [11] clause 14.3.2.1.</w:t>
        </w:r>
      </w:ins>
    </w:p>
    <w:p w14:paraId="116295CF" w14:textId="244D60FB" w:rsidR="00D90B47" w:rsidRDefault="00D90B47" w:rsidP="00D90B47">
      <w:pPr>
        <w:pStyle w:val="B1"/>
        <w:rPr>
          <w:ins w:id="179" w:author="ShuaiZhao" w:date="2021-04-13T14:07:00Z"/>
          <w:strike/>
          <w:noProof/>
          <w:lang w:val="en-US"/>
        </w:rPr>
      </w:pPr>
      <w:ins w:id="180" w:author="ShuaiZhao" w:date="2021-04-03T22:57:00Z">
        <w:r w:rsidRPr="008D5B02">
          <w:rPr>
            <w:strike/>
            <w:noProof/>
            <w:highlight w:val="yellow"/>
            <w:lang w:val="en-US"/>
            <w:rPrChange w:id="181" w:author="ShuaiZhao" w:date="2021-04-13T13:51:00Z">
              <w:rPr>
                <w:noProof/>
                <w:lang w:val="en-US"/>
              </w:rPr>
            </w:rPrChange>
          </w:rPr>
          <w:t>4.</w:t>
        </w:r>
        <w:r w:rsidRPr="008D5B02">
          <w:rPr>
            <w:strike/>
            <w:noProof/>
            <w:highlight w:val="yellow"/>
            <w:lang w:val="en-US"/>
            <w:rPrChange w:id="182" w:author="ShuaiZhao" w:date="2021-04-13T13:51:00Z">
              <w:rPr>
                <w:noProof/>
                <w:lang w:val="en-US"/>
              </w:rPr>
            </w:rPrChange>
          </w:rPr>
          <w:tab/>
          <w:t xml:space="preserve">The </w:t>
        </w:r>
        <w:r w:rsidRPr="008D5B02">
          <w:rPr>
            <w:rFonts w:eastAsia="Malgun Gothic"/>
            <w:strike/>
            <w:highlight w:val="yellow"/>
            <w:lang w:eastAsia="ja-JP"/>
            <w:rPrChange w:id="183" w:author="ShuaiZhao" w:date="2021-04-13T13:51:00Z">
              <w:rPr>
                <w:rFonts w:eastAsia="Malgun Gothic"/>
                <w:lang w:eastAsia="ja-JP"/>
              </w:rPr>
            </w:rPrChange>
          </w:rPr>
          <w:t xml:space="preserve">NRM server notifies the QoS update to the UAE server using </w:t>
        </w:r>
      </w:ins>
      <w:ins w:id="184" w:author="ShuaiZhao" w:date="2021-04-04T21:23:00Z">
        <w:r w:rsidR="00EC7EF0" w:rsidRPr="008D5B02">
          <w:rPr>
            <w:rFonts w:eastAsia="Malgun Gothic"/>
            <w:strike/>
            <w:highlight w:val="yellow"/>
            <w:lang w:eastAsia="ja-JP"/>
            <w:rPrChange w:id="185" w:author="ShuaiZhao" w:date="2021-04-13T13:51:00Z">
              <w:rPr>
                <w:rFonts w:eastAsia="Malgun Gothic"/>
                <w:lang w:eastAsia="ja-JP"/>
              </w:rPr>
            </w:rPrChange>
          </w:rPr>
          <w:t xml:space="preserve">the </w:t>
        </w:r>
      </w:ins>
      <w:ins w:id="186" w:author="ShuaiZhao" w:date="2021-04-03T22:57:00Z">
        <w:r w:rsidRPr="008D5B02">
          <w:rPr>
            <w:rFonts w:eastAsia="Malgun Gothic"/>
            <w:strike/>
            <w:highlight w:val="yellow"/>
            <w:lang w:eastAsia="ja-JP"/>
            <w:rPrChange w:id="187" w:author="ShuaiZhao" w:date="2021-04-13T13:51:00Z">
              <w:rPr>
                <w:rFonts w:eastAsia="Malgun Gothic"/>
                <w:lang w:eastAsia="ja-JP"/>
              </w:rPr>
            </w:rPrChange>
          </w:rPr>
          <w:t>procedure defined in 3GPP </w:t>
        </w:r>
        <w:r w:rsidRPr="008D5B02">
          <w:rPr>
            <w:strike/>
            <w:noProof/>
            <w:highlight w:val="yellow"/>
            <w:lang w:val="en-US"/>
            <w:rPrChange w:id="188" w:author="ShuaiZhao" w:date="2021-04-13T13:51:00Z">
              <w:rPr>
                <w:noProof/>
                <w:lang w:val="en-US"/>
              </w:rPr>
            </w:rPrChange>
          </w:rPr>
          <w:t>TS 23.434 [11] clause 14.3.2.2.</w:t>
        </w:r>
      </w:ins>
    </w:p>
    <w:p w14:paraId="478E4D0F" w14:textId="2042F3D1" w:rsidR="00C63620" w:rsidRPr="00C63620" w:rsidRDefault="00C63620" w:rsidP="00D90B47">
      <w:pPr>
        <w:pStyle w:val="B1"/>
        <w:rPr>
          <w:ins w:id="189" w:author="ShuaiZhao" w:date="2021-04-03T22:57:00Z"/>
          <w:noProof/>
          <w:lang w:val="en-US"/>
        </w:rPr>
      </w:pPr>
      <w:ins w:id="190" w:author="ShuaiZhao" w:date="2021-04-13T14:07:00Z">
        <w:r w:rsidRPr="00C85623">
          <w:rPr>
            <w:noProof/>
            <w:highlight w:val="yellow"/>
            <w:lang w:val="en-US"/>
            <w:rPrChange w:id="191" w:author="ShuaiZhao" w:date="2021-04-13T14:11:00Z">
              <w:rPr>
                <w:strike/>
                <w:noProof/>
                <w:lang w:val="en-US"/>
              </w:rPr>
            </w:rPrChange>
          </w:rPr>
          <w:t xml:space="preserve">3. </w:t>
        </w:r>
        <w:r w:rsidRPr="00C85623">
          <w:rPr>
            <w:noProof/>
            <w:highlight w:val="yellow"/>
            <w:lang w:val="en-US"/>
            <w:rPrChange w:id="192" w:author="ShuaiZhao" w:date="2021-04-13T14:11:00Z">
              <w:rPr>
                <w:strike/>
                <w:noProof/>
                <w:lang w:val="en-US"/>
              </w:rPr>
            </w:rPrChange>
          </w:rPr>
          <w:tab/>
        </w:r>
      </w:ins>
      <w:ins w:id="193" w:author="ShuaiZhao" w:date="2021-04-13T14:10:00Z">
        <w:r w:rsidR="00CC222D" w:rsidRPr="00246459">
          <w:rPr>
            <w:noProof/>
            <w:highlight w:val="yellow"/>
            <w:lang w:val="en-US"/>
            <w:rPrChange w:id="194" w:author="ShuaiZhao" w:date="2021-04-13T14:12:00Z">
              <w:rPr>
                <w:noProof/>
                <w:lang w:val="en-US"/>
              </w:rPr>
            </w:rPrChange>
          </w:rPr>
          <w:t xml:space="preserve">The UAE-C and </w:t>
        </w:r>
      </w:ins>
      <w:ins w:id="195" w:author="ShuaiZhao" w:date="2021-04-13T14:11:00Z">
        <w:r w:rsidR="00CC222D" w:rsidRPr="00246459">
          <w:rPr>
            <w:noProof/>
            <w:highlight w:val="yellow"/>
            <w:lang w:val="en-US"/>
            <w:rPrChange w:id="196" w:author="ShuaiZhao" w:date="2021-04-13T14:12:00Z">
              <w:rPr>
                <w:noProof/>
                <w:lang w:val="en-US"/>
              </w:rPr>
            </w:rPrChange>
          </w:rPr>
          <w:t xml:space="preserve">UAE-S establised communication </w:t>
        </w:r>
        <w:r w:rsidR="00252101" w:rsidRPr="00246459">
          <w:rPr>
            <w:noProof/>
            <w:highlight w:val="yellow"/>
            <w:lang w:val="en-US"/>
            <w:rPrChange w:id="197" w:author="ShuaiZhao" w:date="2021-04-13T14:12:00Z">
              <w:rPr>
                <w:noProof/>
                <w:lang w:val="en-US"/>
              </w:rPr>
            </w:rPrChange>
          </w:rPr>
          <w:t>based on</w:t>
        </w:r>
        <w:r w:rsidR="00CC222D" w:rsidRPr="00246459">
          <w:rPr>
            <w:noProof/>
            <w:highlight w:val="yellow"/>
            <w:lang w:val="en-US"/>
            <w:rPrChange w:id="198" w:author="ShuaiZhao" w:date="2021-04-13T14:12:00Z">
              <w:rPr>
                <w:noProof/>
                <w:lang w:val="en-US"/>
              </w:rPr>
            </w:rPrChange>
          </w:rPr>
          <w:t xml:space="preserve"> new QoS requirement</w:t>
        </w:r>
      </w:ins>
      <w:ins w:id="199" w:author="ShuaiZhao" w:date="2021-04-13T14:12:00Z">
        <w:r w:rsidR="00702E5B" w:rsidRPr="00246459">
          <w:rPr>
            <w:noProof/>
            <w:highlight w:val="yellow"/>
            <w:lang w:val="en-US"/>
            <w:rPrChange w:id="200" w:author="ShuaiZhao" w:date="2021-04-13T14:12:00Z">
              <w:rPr>
                <w:noProof/>
                <w:lang w:val="en-US"/>
              </w:rPr>
            </w:rPrChange>
          </w:rPr>
          <w:t xml:space="preserve"> as specified in clause 14.3.3.2.1.2-1 of 3GPP TS 23.434 [11]</w:t>
        </w:r>
        <w:r w:rsidR="002B100B">
          <w:rPr>
            <w:noProof/>
            <w:lang w:val="en-US"/>
          </w:rPr>
          <w:t>.</w:t>
        </w:r>
      </w:ins>
    </w:p>
    <w:p w14:paraId="0E19E764" w14:textId="5BC4934A" w:rsidR="00D90B47" w:rsidRDefault="00C63620" w:rsidP="00D90B47">
      <w:pPr>
        <w:pStyle w:val="B1"/>
        <w:rPr>
          <w:ins w:id="201" w:author="ShuaiZhao" w:date="2021-04-03T22:57:00Z"/>
          <w:noProof/>
          <w:lang w:val="en-US"/>
        </w:rPr>
      </w:pPr>
      <w:ins w:id="202" w:author="ShuaiZhao" w:date="2021-04-13T14:07:00Z">
        <w:r>
          <w:rPr>
            <w:noProof/>
            <w:lang w:val="en-US"/>
          </w:rPr>
          <w:t>4</w:t>
        </w:r>
      </w:ins>
      <w:ins w:id="203" w:author="ShuaiZhao" w:date="2021-04-13T13:53:00Z">
        <w:r w:rsidR="008D5B02">
          <w:rPr>
            <w:noProof/>
            <w:lang w:val="en-US"/>
          </w:rPr>
          <w:t xml:space="preserve">. </w:t>
        </w:r>
      </w:ins>
      <w:ins w:id="204" w:author="ShuaiZhao" w:date="2021-04-03T22:57:00Z">
        <w:r w:rsidR="00D90B47">
          <w:rPr>
            <w:noProof/>
            <w:lang w:val="en-US"/>
          </w:rPr>
          <w:tab/>
        </w:r>
        <w:r w:rsidR="00D90B47" w:rsidRPr="00DF1D64">
          <w:rPr>
            <w:rFonts w:eastAsia="Malgun Gothic"/>
            <w:lang w:eastAsia="ja-JP"/>
          </w:rPr>
          <w:t>UAS application layer adapts the updated QoS assignment</w:t>
        </w:r>
        <w:r w:rsidR="00D90B47">
          <w:rPr>
            <w:rFonts w:eastAsia="Malgun Gothic"/>
            <w:lang w:eastAsia="ja-JP"/>
          </w:rPr>
          <w:t>.</w:t>
        </w:r>
      </w:ins>
    </w:p>
    <w:p w14:paraId="68A47E85" w14:textId="3FDA1D61" w:rsidR="006024AB" w:rsidRDefault="006024AB" w:rsidP="006024AB">
      <w:pPr>
        <w:pStyle w:val="B1"/>
        <w:rPr>
          <w:ins w:id="205" w:author="ShuaiZhao" w:date="2021-04-13T13:53:00Z"/>
          <w:noProof/>
          <w:lang w:val="en-US"/>
        </w:rPr>
      </w:pPr>
      <w:ins w:id="206" w:author="ShuaiZhao" w:date="2021-04-13T13:53:00Z">
        <w:r w:rsidRPr="00182CA3">
          <w:rPr>
            <w:noProof/>
            <w:highlight w:val="yellow"/>
            <w:lang w:val="en-US"/>
          </w:rPr>
          <w:t>Editor</w:t>
        </w:r>
        <w:r w:rsidRPr="008D5B02">
          <w:rPr>
            <w:noProof/>
            <w:highlight w:val="yellow"/>
            <w:lang w:val="en-US"/>
          </w:rPr>
          <w:t>’s Note:</w:t>
        </w:r>
        <w:r w:rsidRPr="00472702">
          <w:rPr>
            <w:noProof/>
            <w:highlight w:val="yellow"/>
            <w:lang w:val="en-US"/>
          </w:rPr>
          <w:t xml:space="preserve"> </w:t>
        </w:r>
        <w:r>
          <w:rPr>
            <w:noProof/>
            <w:highlight w:val="yellow"/>
            <w:lang w:val="en-US"/>
          </w:rPr>
          <w:t>How the</w:t>
        </w:r>
        <w:r w:rsidRPr="00472702">
          <w:rPr>
            <w:noProof/>
            <w:highlight w:val="yellow"/>
            <w:lang w:val="en-US"/>
          </w:rPr>
          <w:t xml:space="preserve"> </w:t>
        </w:r>
        <w:r>
          <w:rPr>
            <w:noProof/>
            <w:highlight w:val="yellow"/>
            <w:lang w:val="en-US"/>
          </w:rPr>
          <w:t xml:space="preserve">UAS application </w:t>
        </w:r>
        <w:r w:rsidRPr="00E21F01">
          <w:rPr>
            <w:noProof/>
            <w:highlight w:val="yellow"/>
            <w:lang w:val="en-US"/>
          </w:rPr>
          <w:t xml:space="preserve">layer </w:t>
        </w:r>
      </w:ins>
      <w:ins w:id="207" w:author="ShuaiZhao" w:date="2021-04-13T13:54:00Z">
        <w:r w:rsidRPr="00E21F01">
          <w:rPr>
            <w:noProof/>
            <w:highlight w:val="yellow"/>
            <w:lang w:val="en-US"/>
            <w:rPrChange w:id="208" w:author="ShuaiZhao" w:date="2021-04-13T14:02:00Z">
              <w:rPr>
                <w:noProof/>
                <w:lang w:val="en-US"/>
              </w:rPr>
            </w:rPrChange>
          </w:rPr>
          <w:t>is adpating newly assig</w:t>
        </w:r>
      </w:ins>
      <w:ins w:id="209" w:author="ShuaiZhao" w:date="2021-04-13T13:55:00Z">
        <w:r w:rsidRPr="00E21F01">
          <w:rPr>
            <w:noProof/>
            <w:highlight w:val="yellow"/>
            <w:lang w:val="en-US"/>
            <w:rPrChange w:id="210" w:author="ShuaiZhao" w:date="2021-04-13T14:02:00Z">
              <w:rPr>
                <w:noProof/>
                <w:lang w:val="en-US"/>
              </w:rPr>
            </w:rPrChange>
          </w:rPr>
          <w:t>ned QoS out of 3GPP’s scope.</w:t>
        </w:r>
      </w:ins>
    </w:p>
    <w:p w14:paraId="12CE9BDB" w14:textId="77777777" w:rsidR="00D90B47" w:rsidRPr="00522F16" w:rsidRDefault="00D90B47" w:rsidP="00D90B47">
      <w:pPr>
        <w:keepNext/>
        <w:keepLines/>
        <w:spacing w:before="120"/>
        <w:outlineLvl w:val="3"/>
        <w:rPr>
          <w:ins w:id="211" w:author="ShuaiZhao" w:date="2021-04-03T22:57:00Z"/>
          <w:rFonts w:ascii="Arial" w:hAnsi="Arial"/>
          <w:sz w:val="24"/>
          <w:lang w:val="en-US"/>
        </w:rPr>
      </w:pPr>
    </w:p>
    <w:p w14:paraId="1B3DE0B3" w14:textId="77777777" w:rsidR="00D90B47" w:rsidRPr="006916E3" w:rsidRDefault="00D90B47" w:rsidP="00D90B47">
      <w:pPr>
        <w:pStyle w:val="Heading3"/>
        <w:rPr>
          <w:ins w:id="212" w:author="ShuaiZhao" w:date="2021-04-03T22:57:00Z"/>
        </w:rPr>
      </w:pPr>
      <w:bookmarkStart w:id="213" w:name="_Toc62758536"/>
      <w:ins w:id="214" w:author="ShuaiZhao" w:date="2021-04-03T22:57:00Z">
        <w:r w:rsidRPr="006916E3">
          <w:t>6.x.3</w:t>
        </w:r>
        <w:r w:rsidRPr="006916E3">
          <w:tab/>
          <w:t>Information flows</w:t>
        </w:r>
        <w:bookmarkEnd w:id="213"/>
      </w:ins>
    </w:p>
    <w:p w14:paraId="2FE1F916" w14:textId="77777777" w:rsidR="00D90B47" w:rsidRPr="006916E3" w:rsidRDefault="00D90B47" w:rsidP="00D90B47">
      <w:pPr>
        <w:pStyle w:val="EditorsNote"/>
        <w:rPr>
          <w:ins w:id="215" w:author="ShuaiZhao" w:date="2021-04-03T22:57:00Z"/>
        </w:rPr>
      </w:pPr>
      <w:ins w:id="216" w:author="ShuaiZhao" w:date="2021-04-03T22:57:00Z">
        <w:r w:rsidRPr="006916E3">
          <w:t>Editor's Note:</w:t>
        </w:r>
        <w:r w:rsidRPr="006916E3">
          <w:tab/>
          <w:t>This clause will describe the information flow tables</w:t>
        </w:r>
      </w:ins>
    </w:p>
    <w:p w14:paraId="0B1D9477" w14:textId="77777777" w:rsidR="00D90B47" w:rsidRDefault="00D90B47" w:rsidP="00D90B47">
      <w:pPr>
        <w:rPr>
          <w:ins w:id="217" w:author="ShuaiZhao" w:date="2021-04-03T22:57:00Z"/>
        </w:rPr>
      </w:pPr>
    </w:p>
    <w:p w14:paraId="36331FB4" w14:textId="77777777" w:rsidR="0008604A" w:rsidRDefault="0008604A"/>
    <w:sectPr w:rsidR="0008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2CF6"/>
    <w:multiLevelType w:val="hybridMultilevel"/>
    <w:tmpl w:val="356A8E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C078E0"/>
    <w:multiLevelType w:val="hybridMultilevel"/>
    <w:tmpl w:val="6BAABF1E"/>
    <w:lvl w:ilvl="0" w:tplc="CD6C5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87599"/>
    <w:multiLevelType w:val="hybridMultilevel"/>
    <w:tmpl w:val="402685F2"/>
    <w:lvl w:ilvl="0" w:tplc="6584F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52878"/>
    <w:multiLevelType w:val="hybridMultilevel"/>
    <w:tmpl w:val="D38E8A60"/>
    <w:lvl w:ilvl="0" w:tplc="3FD4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A"/>
    <w:rsid w:val="000065E0"/>
    <w:rsid w:val="0002610B"/>
    <w:rsid w:val="00032BCF"/>
    <w:rsid w:val="0005725A"/>
    <w:rsid w:val="00064E05"/>
    <w:rsid w:val="00072F98"/>
    <w:rsid w:val="0008604A"/>
    <w:rsid w:val="000864D0"/>
    <w:rsid w:val="000869CD"/>
    <w:rsid w:val="000A66D3"/>
    <w:rsid w:val="000C05AD"/>
    <w:rsid w:val="000D0962"/>
    <w:rsid w:val="000E00BD"/>
    <w:rsid w:val="00107375"/>
    <w:rsid w:val="001309FF"/>
    <w:rsid w:val="00145204"/>
    <w:rsid w:val="0015170D"/>
    <w:rsid w:val="00155E3D"/>
    <w:rsid w:val="00162EF7"/>
    <w:rsid w:val="00172743"/>
    <w:rsid w:val="00182CA3"/>
    <w:rsid w:val="001E4AD9"/>
    <w:rsid w:val="00246459"/>
    <w:rsid w:val="00252101"/>
    <w:rsid w:val="00255527"/>
    <w:rsid w:val="002672E6"/>
    <w:rsid w:val="002B100B"/>
    <w:rsid w:val="002C71D3"/>
    <w:rsid w:val="002D72FF"/>
    <w:rsid w:val="002F2CC7"/>
    <w:rsid w:val="00387C7C"/>
    <w:rsid w:val="003910FA"/>
    <w:rsid w:val="00393B8B"/>
    <w:rsid w:val="003A5D25"/>
    <w:rsid w:val="003B7D21"/>
    <w:rsid w:val="003E1510"/>
    <w:rsid w:val="00432553"/>
    <w:rsid w:val="004924CC"/>
    <w:rsid w:val="00493B0D"/>
    <w:rsid w:val="004A797D"/>
    <w:rsid w:val="004B03C0"/>
    <w:rsid w:val="004C1A5E"/>
    <w:rsid w:val="004C3E8E"/>
    <w:rsid w:val="004D7784"/>
    <w:rsid w:val="004F0898"/>
    <w:rsid w:val="004F4FE6"/>
    <w:rsid w:val="005200F1"/>
    <w:rsid w:val="005208ED"/>
    <w:rsid w:val="00522F16"/>
    <w:rsid w:val="00525F11"/>
    <w:rsid w:val="00554737"/>
    <w:rsid w:val="00571AA2"/>
    <w:rsid w:val="00572CDF"/>
    <w:rsid w:val="005803E5"/>
    <w:rsid w:val="00580A76"/>
    <w:rsid w:val="005D3D46"/>
    <w:rsid w:val="006024AB"/>
    <w:rsid w:val="00610C61"/>
    <w:rsid w:val="00621471"/>
    <w:rsid w:val="00632D9F"/>
    <w:rsid w:val="00657227"/>
    <w:rsid w:val="00675B7A"/>
    <w:rsid w:val="00685568"/>
    <w:rsid w:val="0068752D"/>
    <w:rsid w:val="006A5998"/>
    <w:rsid w:val="006B3BFD"/>
    <w:rsid w:val="006B560C"/>
    <w:rsid w:val="006B5DDC"/>
    <w:rsid w:val="006D4EA7"/>
    <w:rsid w:val="006E10FD"/>
    <w:rsid w:val="006F1AC1"/>
    <w:rsid w:val="00702E5B"/>
    <w:rsid w:val="0071413C"/>
    <w:rsid w:val="00726DB9"/>
    <w:rsid w:val="007D6759"/>
    <w:rsid w:val="007E3312"/>
    <w:rsid w:val="007E79F0"/>
    <w:rsid w:val="00833818"/>
    <w:rsid w:val="00840AEA"/>
    <w:rsid w:val="00853FDD"/>
    <w:rsid w:val="00897418"/>
    <w:rsid w:val="008A4055"/>
    <w:rsid w:val="008C1684"/>
    <w:rsid w:val="008D5B02"/>
    <w:rsid w:val="00913A71"/>
    <w:rsid w:val="009331EF"/>
    <w:rsid w:val="00950D5D"/>
    <w:rsid w:val="009810DB"/>
    <w:rsid w:val="009922C4"/>
    <w:rsid w:val="009C12E9"/>
    <w:rsid w:val="00A243F4"/>
    <w:rsid w:val="00A30273"/>
    <w:rsid w:val="00A41D1A"/>
    <w:rsid w:val="00A91C8C"/>
    <w:rsid w:val="00A92434"/>
    <w:rsid w:val="00A95155"/>
    <w:rsid w:val="00AE0B2E"/>
    <w:rsid w:val="00B266D9"/>
    <w:rsid w:val="00B34AE0"/>
    <w:rsid w:val="00B44E99"/>
    <w:rsid w:val="00B66AC6"/>
    <w:rsid w:val="00B9308E"/>
    <w:rsid w:val="00BC09E4"/>
    <w:rsid w:val="00BF6B70"/>
    <w:rsid w:val="00C018CB"/>
    <w:rsid w:val="00C514C4"/>
    <w:rsid w:val="00C57783"/>
    <w:rsid w:val="00C63620"/>
    <w:rsid w:val="00C85623"/>
    <w:rsid w:val="00C939BB"/>
    <w:rsid w:val="00CC222D"/>
    <w:rsid w:val="00D4637D"/>
    <w:rsid w:val="00D53654"/>
    <w:rsid w:val="00D75488"/>
    <w:rsid w:val="00D90B47"/>
    <w:rsid w:val="00D90CC2"/>
    <w:rsid w:val="00D96B26"/>
    <w:rsid w:val="00DA16A6"/>
    <w:rsid w:val="00DB139A"/>
    <w:rsid w:val="00DD6773"/>
    <w:rsid w:val="00E07348"/>
    <w:rsid w:val="00E21F01"/>
    <w:rsid w:val="00E261F5"/>
    <w:rsid w:val="00E62EF8"/>
    <w:rsid w:val="00E704D1"/>
    <w:rsid w:val="00E90323"/>
    <w:rsid w:val="00EA54B2"/>
    <w:rsid w:val="00EC7EF0"/>
    <w:rsid w:val="00F14529"/>
    <w:rsid w:val="00F2284D"/>
    <w:rsid w:val="00F32127"/>
    <w:rsid w:val="00F35AC7"/>
    <w:rsid w:val="00F87A79"/>
    <w:rsid w:val="00F976DB"/>
    <w:rsid w:val="00FB30FC"/>
    <w:rsid w:val="00FC7359"/>
    <w:rsid w:val="00FD3E3D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29A3"/>
  <w15:chartTrackingRefBased/>
  <w15:docId w15:val="{509DBAFC-B2D2-9F4B-AADF-040A0AE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4A"/>
    <w:pPr>
      <w:spacing w:after="180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8604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qFormat/>
    <w:rsid w:val="0008604A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04A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8604A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08604A"/>
    <w:pPr>
      <w:ind w:left="568" w:hanging="284"/>
      <w:contextualSpacing w:val="0"/>
    </w:pPr>
  </w:style>
  <w:style w:type="paragraph" w:customStyle="1" w:styleId="CRCoverPage">
    <w:name w:val="CR Cover Page"/>
    <w:rsid w:val="0008604A"/>
    <w:pPr>
      <w:spacing w:after="1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1Char">
    <w:name w:val="B1 Char"/>
    <w:link w:val="B1"/>
    <w:qFormat/>
    <w:locked/>
    <w:rsid w:val="000860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rsid w:val="0008604A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table" w:styleId="TableGrid">
    <w:name w:val="Table Grid"/>
    <w:basedOn w:val="TableNormal"/>
    <w:uiPriority w:val="39"/>
    <w:rsid w:val="0008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8604A"/>
    <w:rPr>
      <w:sz w:val="16"/>
    </w:rPr>
  </w:style>
  <w:style w:type="paragraph" w:styleId="CommentText">
    <w:name w:val="annotation text"/>
    <w:basedOn w:val="Normal"/>
    <w:link w:val="CommentTextChar"/>
    <w:semiHidden/>
    <w:rsid w:val="0008604A"/>
  </w:style>
  <w:style w:type="character" w:customStyle="1" w:styleId="CommentTextChar">
    <w:name w:val="Comment Text Char"/>
    <w:basedOn w:val="DefaultParagraphFont"/>
    <w:link w:val="CommentText"/>
    <w:semiHidden/>
    <w:rsid w:val="000860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08604A"/>
    <w:pPr>
      <w:keepLines/>
      <w:ind w:left="1135" w:hanging="851"/>
    </w:pPr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08604A"/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TF">
    <w:name w:val="TF"/>
    <w:basedOn w:val="Normal"/>
    <w:link w:val="TFChar"/>
    <w:qFormat/>
    <w:rsid w:val="0008604A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locked/>
    <w:rsid w:val="0008604A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6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0860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8604A"/>
    <w:pPr>
      <w:ind w:left="720" w:hanging="360"/>
      <w:contextualSpacing/>
    </w:pPr>
  </w:style>
  <w:style w:type="paragraph" w:customStyle="1" w:styleId="NO">
    <w:name w:val="NO"/>
    <w:basedOn w:val="Normal"/>
    <w:link w:val="NOChar"/>
    <w:qFormat/>
    <w:rsid w:val="00AE0B2E"/>
    <w:pPr>
      <w:keepLines/>
      <w:ind w:left="1135" w:hanging="851"/>
    </w:pPr>
  </w:style>
  <w:style w:type="character" w:customStyle="1" w:styleId="NOChar">
    <w:name w:val="NO Char"/>
    <w:link w:val="NO"/>
    <w:locked/>
    <w:rsid w:val="00AE0B2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22F1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F16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9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4639F8-7D5E-9144-982B-7B9D455E620C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670</Words>
  <Characters>3823</Characters>
  <Application>Microsoft Office Word</Application>
  <DocSecurity>0</DocSecurity>
  <Lines>31</Lines>
  <Paragraphs>8</Paragraphs>
  <ScaleCrop>false</ScaleCrop>
  <Company>Tencent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86</cp:revision>
  <dcterms:created xsi:type="dcterms:W3CDTF">2021-04-05T04:22:00Z</dcterms:created>
  <dcterms:modified xsi:type="dcterms:W3CDTF">2021-04-13T21:34:00Z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documentId_9847</vt:lpwstr>
  </property>
  <property fmtid="{D5CDD505-2E9C-101B-9397-08002B2CF9AE}" pid="3" name="grammarly_documentContext">
    <vt:lpwstr>{"goals":[],"domain":"general","emotions":[],"dialect":"american"}</vt:lpwstr>
  </property>
</Properties>
</file>