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44258" w14:textId="0B9835B6" w:rsidR="009B7077" w:rsidRPr="000A1C77" w:rsidRDefault="009B7077" w:rsidP="009B7077">
      <w:pPr>
        <w:pBdr>
          <w:bottom w:val="single" w:sz="4" w:space="1" w:color="auto"/>
        </w:pBdr>
        <w:tabs>
          <w:tab w:val="right" w:pos="9214"/>
        </w:tabs>
        <w:spacing w:after="0"/>
        <w:rPr>
          <w:rFonts w:ascii="Arial" w:hAnsi="Arial" w:cs="Arial"/>
          <w:b/>
        </w:rPr>
      </w:pPr>
      <w:r w:rsidRPr="000A1C77">
        <w:rPr>
          <w:rFonts w:ascii="Arial" w:hAnsi="Arial" w:cs="Arial"/>
          <w:b/>
        </w:rPr>
        <w:t>3GPP TSG-SA WG6 Meeting #</w:t>
      </w:r>
      <w:r w:rsidR="0007161B">
        <w:rPr>
          <w:rFonts w:ascii="Arial" w:hAnsi="Arial" w:cs="Arial"/>
          <w:b/>
        </w:rPr>
        <w:t>41</w:t>
      </w:r>
      <w:r>
        <w:rPr>
          <w:rFonts w:ascii="Arial" w:hAnsi="Arial" w:cs="Arial"/>
          <w:b/>
        </w:rPr>
        <w:t>-e</w:t>
      </w:r>
      <w:r w:rsidRPr="000A1C77">
        <w:rPr>
          <w:rFonts w:ascii="Arial" w:hAnsi="Arial" w:cs="Arial"/>
          <w:b/>
        </w:rPr>
        <w:tab/>
      </w:r>
      <w:r w:rsidR="00446118" w:rsidRPr="00446118">
        <w:rPr>
          <w:rFonts w:ascii="Arial" w:hAnsi="Arial" w:cs="Arial"/>
          <w:b/>
        </w:rPr>
        <w:t xml:space="preserve"> </w:t>
      </w:r>
      <w:r w:rsidR="00446118" w:rsidRPr="00DB5A4E">
        <w:rPr>
          <w:rFonts w:ascii="Arial" w:hAnsi="Arial" w:cs="Arial"/>
          <w:b/>
        </w:rPr>
        <w:t>S6-2</w:t>
      </w:r>
      <w:r w:rsidR="00A31AF1">
        <w:rPr>
          <w:rFonts w:ascii="Arial" w:hAnsi="Arial" w:cs="Arial"/>
          <w:b/>
        </w:rPr>
        <w:t>10165</w:t>
      </w:r>
    </w:p>
    <w:p w14:paraId="0F12187E" w14:textId="2C91AADC" w:rsidR="009B7077" w:rsidRDefault="0007161B" w:rsidP="009B7077">
      <w:pPr>
        <w:pBdr>
          <w:bottom w:val="single" w:sz="4" w:space="1" w:color="auto"/>
        </w:pBdr>
        <w:tabs>
          <w:tab w:val="right" w:pos="9214"/>
        </w:tabs>
        <w:spacing w:after="0"/>
        <w:rPr>
          <w:rFonts w:ascii="Arial" w:hAnsi="Arial" w:cs="Arial"/>
          <w:b/>
        </w:rPr>
      </w:pPr>
      <w:r>
        <w:rPr>
          <w:rFonts w:ascii="Arial" w:hAnsi="Arial" w:cs="Arial"/>
          <w:b/>
        </w:rPr>
        <w:t>e</w:t>
      </w:r>
      <w:r w:rsidRPr="00E825FC">
        <w:rPr>
          <w:rFonts w:ascii="Arial" w:hAnsi="Arial" w:cs="Arial"/>
          <w:b/>
        </w:rPr>
        <w:t xml:space="preserve">-meeting, </w:t>
      </w:r>
      <w:r>
        <w:rPr>
          <w:rFonts w:ascii="Arial" w:hAnsi="Arial" w:cs="Arial"/>
          <w:b/>
        </w:rPr>
        <w:t>18</w:t>
      </w:r>
      <w:r w:rsidRPr="008B0538">
        <w:rPr>
          <w:rFonts w:ascii="Arial" w:hAnsi="Arial" w:cs="Arial"/>
          <w:b/>
          <w:vertAlign w:val="superscript"/>
        </w:rPr>
        <w:t>th</w:t>
      </w:r>
      <w:r w:rsidRPr="009C1E60">
        <w:rPr>
          <w:rFonts w:ascii="Arial" w:hAnsi="Arial" w:cs="Arial"/>
          <w:b/>
        </w:rPr>
        <w:t xml:space="preserve"> – </w:t>
      </w:r>
      <w:r>
        <w:rPr>
          <w:rFonts w:ascii="Arial" w:hAnsi="Arial" w:cs="Arial"/>
          <w:b/>
        </w:rPr>
        <w:t>26</w:t>
      </w:r>
      <w:r w:rsidRPr="009C1E60">
        <w:rPr>
          <w:rFonts w:ascii="Arial" w:hAnsi="Arial" w:cs="Arial"/>
          <w:b/>
          <w:vertAlign w:val="superscript"/>
        </w:rPr>
        <w:t>th</w:t>
      </w:r>
      <w:r w:rsidRPr="009C1E60">
        <w:rPr>
          <w:rFonts w:ascii="Arial" w:hAnsi="Arial" w:cs="Arial"/>
          <w:b/>
        </w:rPr>
        <w:t xml:space="preserve"> </w:t>
      </w:r>
      <w:r>
        <w:rPr>
          <w:rFonts w:ascii="Arial" w:hAnsi="Arial" w:cs="Arial"/>
          <w:b/>
        </w:rPr>
        <w:t>January</w:t>
      </w:r>
      <w:r w:rsidRPr="00DD7392">
        <w:rPr>
          <w:rFonts w:ascii="Arial" w:hAnsi="Arial" w:cs="Arial"/>
          <w:b/>
        </w:rPr>
        <w:t xml:space="preserve"> </w:t>
      </w:r>
      <w:r w:rsidRPr="00766EAF">
        <w:rPr>
          <w:rFonts w:ascii="Arial" w:hAnsi="Arial" w:cs="Arial"/>
          <w:b/>
        </w:rPr>
        <w:t>202</w:t>
      </w:r>
      <w:r>
        <w:rPr>
          <w:rFonts w:ascii="Arial" w:hAnsi="Arial" w:cs="Arial"/>
          <w:b/>
        </w:rPr>
        <w:t>1</w:t>
      </w:r>
      <w:r w:rsidR="009B7077">
        <w:rPr>
          <w:rFonts w:ascii="Arial" w:hAnsi="Arial" w:cs="Arial"/>
          <w:b/>
        </w:rPr>
        <w:tab/>
        <w:t>(revision of S6-20</w:t>
      </w:r>
      <w:r w:rsidR="00154341">
        <w:rPr>
          <w:rFonts w:ascii="Arial" w:hAnsi="Arial" w:cs="Arial"/>
          <w:b/>
        </w:rPr>
        <w:t>1</w:t>
      </w:r>
      <w:r w:rsidR="003C35A4">
        <w:rPr>
          <w:rFonts w:ascii="Arial" w:hAnsi="Arial" w:cs="Arial"/>
          <w:b/>
        </w:rPr>
        <w:t>xxx</w:t>
      </w:r>
      <w:r w:rsidR="009B7077" w:rsidRPr="00D218E3">
        <w:rPr>
          <w:rFonts w:ascii="Arial" w:hAnsi="Arial" w:cs="Arial"/>
          <w:b/>
        </w:rPr>
        <w:t>)</w:t>
      </w:r>
    </w:p>
    <w:p w14:paraId="44424A2D" w14:textId="77777777" w:rsidR="009B7077" w:rsidRDefault="009B7077" w:rsidP="009B7077">
      <w:pPr>
        <w:rPr>
          <w:rFonts w:ascii="Arial" w:hAnsi="Arial" w:cs="Arial"/>
          <w:b/>
          <w:bCs/>
        </w:rPr>
      </w:pPr>
    </w:p>
    <w:p w14:paraId="3E24873A" w14:textId="77777777" w:rsidR="009B7077" w:rsidRDefault="009B7077" w:rsidP="009B7077">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Pr>
          <w:rFonts w:ascii="Arial" w:hAnsi="Arial" w:cs="Arial"/>
          <w:b/>
          <w:bCs/>
        </w:rPr>
        <w:t>Tencent</w:t>
      </w:r>
    </w:p>
    <w:p w14:paraId="45E2D190" w14:textId="69513E1D" w:rsidR="00E66EFE" w:rsidRDefault="009B7077" w:rsidP="00A27711">
      <w:pPr>
        <w:spacing w:after="120"/>
        <w:ind w:left="1985" w:hanging="1985"/>
        <w:rPr>
          <w:rFonts w:ascii="Arial" w:hAnsi="Arial" w:cs="Arial"/>
          <w:b/>
          <w:bCs/>
        </w:rPr>
      </w:pPr>
      <w:r>
        <w:rPr>
          <w:rFonts w:ascii="Arial" w:hAnsi="Arial" w:cs="Arial"/>
          <w:b/>
          <w:bCs/>
        </w:rPr>
        <w:t>Title:</w:t>
      </w:r>
      <w:r>
        <w:rPr>
          <w:rFonts w:ascii="Arial" w:hAnsi="Arial" w:cs="Arial"/>
          <w:b/>
          <w:bCs/>
        </w:rPr>
        <w:tab/>
      </w:r>
      <w:r w:rsidR="00FA0639">
        <w:rPr>
          <w:rFonts w:ascii="Arial" w:hAnsi="Arial" w:cs="Arial"/>
          <w:b/>
          <w:bCs/>
        </w:rPr>
        <w:t>Solution to Key issue #</w:t>
      </w:r>
      <w:r w:rsidR="00754A4A">
        <w:rPr>
          <w:rFonts w:ascii="Arial" w:hAnsi="Arial" w:cs="Arial"/>
          <w:b/>
          <w:bCs/>
        </w:rPr>
        <w:t>9</w:t>
      </w:r>
      <w:r w:rsidR="00FA0639">
        <w:rPr>
          <w:rFonts w:ascii="Arial" w:hAnsi="Arial" w:cs="Arial"/>
          <w:b/>
          <w:bCs/>
        </w:rPr>
        <w:t xml:space="preserve">: Support for </w:t>
      </w:r>
      <w:r w:rsidR="00FA0639" w:rsidRPr="000B7D4A">
        <w:rPr>
          <w:rFonts w:ascii="Arial" w:hAnsi="Arial" w:cs="Arial"/>
          <w:b/>
          <w:bCs/>
        </w:rPr>
        <w:t xml:space="preserve">UAS media application session </w:t>
      </w:r>
      <w:r w:rsidR="00623714">
        <w:rPr>
          <w:rFonts w:ascii="Arial" w:hAnsi="Arial" w:cs="Arial"/>
          <w:b/>
          <w:bCs/>
        </w:rPr>
        <w:t>monitoring and manag</w:t>
      </w:r>
      <w:r w:rsidR="00A31AF1">
        <w:rPr>
          <w:rFonts w:ascii="Arial" w:hAnsi="Arial" w:cs="Arial"/>
          <w:b/>
          <w:bCs/>
        </w:rPr>
        <w:t>e</w:t>
      </w:r>
      <w:r w:rsidR="00623714">
        <w:rPr>
          <w:rFonts w:ascii="Arial" w:hAnsi="Arial" w:cs="Arial"/>
          <w:b/>
          <w:bCs/>
        </w:rPr>
        <w:t>ment</w:t>
      </w:r>
    </w:p>
    <w:p w14:paraId="1C59E58A" w14:textId="2EE888D3" w:rsidR="009B7077" w:rsidRDefault="009B7077" w:rsidP="009B7077">
      <w:pPr>
        <w:spacing w:after="120"/>
        <w:ind w:left="1985" w:hanging="1985"/>
        <w:rPr>
          <w:rFonts w:ascii="Arial" w:hAnsi="Arial" w:cs="Arial"/>
          <w:b/>
          <w:bCs/>
          <w:lang w:eastAsia="zh-CN"/>
        </w:rPr>
      </w:pPr>
      <w:r>
        <w:rPr>
          <w:rFonts w:ascii="Arial" w:hAnsi="Arial" w:cs="Arial"/>
          <w:b/>
          <w:bCs/>
        </w:rPr>
        <w:t>Spec:</w:t>
      </w:r>
      <w:r>
        <w:rPr>
          <w:rFonts w:ascii="Arial" w:hAnsi="Arial" w:cs="Arial"/>
          <w:b/>
          <w:bCs/>
        </w:rPr>
        <w:tab/>
        <w:t>3GPP TR 23.755 v0.</w:t>
      </w:r>
      <w:r w:rsidR="00A70745">
        <w:rPr>
          <w:rFonts w:ascii="Arial" w:hAnsi="Arial" w:cs="Arial"/>
          <w:b/>
          <w:bCs/>
        </w:rPr>
        <w:t>11</w:t>
      </w:r>
      <w:r>
        <w:rPr>
          <w:rFonts w:ascii="Arial" w:hAnsi="Arial" w:cs="Arial"/>
          <w:b/>
          <w:bCs/>
        </w:rPr>
        <w:t>.0</w:t>
      </w:r>
    </w:p>
    <w:p w14:paraId="3FC7A1D2" w14:textId="430A11A9" w:rsidR="009B7077" w:rsidRPr="00C524DD" w:rsidRDefault="009B7077" w:rsidP="009B7077">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Pr>
          <w:rFonts w:ascii="Arial" w:hAnsi="Arial" w:cs="Arial"/>
          <w:b/>
          <w:bCs/>
        </w:rPr>
        <w:t>8</w:t>
      </w:r>
      <w:r w:rsidRPr="00C524DD">
        <w:rPr>
          <w:rFonts w:ascii="Arial" w:hAnsi="Arial" w:cs="Arial"/>
          <w:b/>
          <w:bCs/>
        </w:rPr>
        <w:t>.</w:t>
      </w:r>
      <w:r w:rsidR="00302CDB">
        <w:rPr>
          <w:rFonts w:ascii="Arial" w:hAnsi="Arial" w:cs="Arial"/>
          <w:b/>
          <w:bCs/>
        </w:rPr>
        <w:t>3</w:t>
      </w:r>
    </w:p>
    <w:p w14:paraId="6897C217" w14:textId="77777777" w:rsidR="009B7077" w:rsidRPr="00350D6F" w:rsidRDefault="009B7077" w:rsidP="009B7077">
      <w:pPr>
        <w:spacing w:after="120"/>
        <w:ind w:left="1985" w:hanging="1985"/>
        <w:rPr>
          <w:rFonts w:ascii="Arial" w:hAnsi="Arial" w:cs="Arial"/>
          <w:b/>
          <w:bCs/>
          <w:lang w:val="en-US" w:eastAsia="zh-CN"/>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20FDCD2A" w14:textId="5C1BE9CB" w:rsidR="009B7077" w:rsidRPr="00C524DD" w:rsidRDefault="009B7077" w:rsidP="009B7077">
      <w:pPr>
        <w:spacing w:after="120"/>
        <w:ind w:left="1985" w:hanging="1985"/>
        <w:rPr>
          <w:rFonts w:ascii="Arial" w:hAnsi="Arial" w:cs="Arial"/>
          <w:b/>
          <w:bCs/>
        </w:rPr>
      </w:pPr>
      <w:r>
        <w:rPr>
          <w:rFonts w:ascii="Arial" w:hAnsi="Arial" w:cs="Arial"/>
          <w:b/>
          <w:bCs/>
        </w:rPr>
        <w:t>Contact:</w:t>
      </w:r>
      <w:r>
        <w:rPr>
          <w:rFonts w:ascii="Arial" w:hAnsi="Arial" w:cs="Arial"/>
          <w:b/>
          <w:bCs/>
        </w:rPr>
        <w:tab/>
      </w:r>
      <w:r w:rsidR="0010765D">
        <w:rPr>
          <w:rFonts w:ascii="Arial" w:hAnsi="Arial" w:cs="Arial"/>
          <w:b/>
          <w:bCs/>
        </w:rPr>
        <w:t>Shuai Zhao</w:t>
      </w:r>
      <w:r w:rsidR="00D750E7">
        <w:rPr>
          <w:rFonts w:ascii="Arial" w:hAnsi="Arial" w:cs="Arial"/>
          <w:b/>
          <w:bCs/>
        </w:rPr>
        <w:t xml:space="preserve"> (</w:t>
      </w:r>
      <w:proofErr w:type="spellStart"/>
      <w:r>
        <w:rPr>
          <w:rFonts w:ascii="Arial" w:hAnsi="Arial" w:cs="Arial"/>
          <w:b/>
          <w:bCs/>
        </w:rPr>
        <w:t>Shuaiizhao</w:t>
      </w:r>
      <w:proofErr w:type="spellEnd"/>
      <w:r w:rsidR="0093219B">
        <w:rPr>
          <w:rFonts w:ascii="Arial" w:hAnsi="Arial" w:cs="Arial"/>
          <w:b/>
          <w:bCs/>
        </w:rPr>
        <w:t xml:space="preserve"> </w:t>
      </w:r>
      <w:r w:rsidR="00040CDE">
        <w:rPr>
          <w:rFonts w:ascii="Arial" w:hAnsi="Arial" w:cs="Arial"/>
          <w:b/>
          <w:bCs/>
        </w:rPr>
        <w:t xml:space="preserve">AT </w:t>
      </w:r>
      <w:r w:rsidR="00152015">
        <w:rPr>
          <w:rFonts w:ascii="Arial" w:hAnsi="Arial" w:cs="Arial"/>
          <w:b/>
          <w:bCs/>
        </w:rPr>
        <w:t xml:space="preserve">Tencent </w:t>
      </w:r>
      <w:r w:rsidR="00A268BE">
        <w:rPr>
          <w:rFonts w:ascii="Arial" w:hAnsi="Arial" w:cs="Arial"/>
          <w:b/>
          <w:bCs/>
        </w:rPr>
        <w:t xml:space="preserve">DOT </w:t>
      </w:r>
      <w:r>
        <w:rPr>
          <w:rFonts w:ascii="Arial" w:hAnsi="Arial" w:cs="Arial"/>
          <w:b/>
          <w:bCs/>
        </w:rPr>
        <w:t>com</w:t>
      </w:r>
      <w:r w:rsidR="00D750E7">
        <w:rPr>
          <w:rFonts w:ascii="Arial" w:hAnsi="Arial" w:cs="Arial"/>
          <w:b/>
          <w:bCs/>
        </w:rPr>
        <w:t>)</w:t>
      </w:r>
    </w:p>
    <w:p w14:paraId="43B491CF" w14:textId="77777777" w:rsidR="009B7077" w:rsidRPr="00C524DD" w:rsidRDefault="009B7077" w:rsidP="009B7077">
      <w:pPr>
        <w:pBdr>
          <w:bottom w:val="single" w:sz="12" w:space="1" w:color="auto"/>
        </w:pBdr>
        <w:spacing w:after="120"/>
        <w:ind w:left="1985" w:hanging="1985"/>
        <w:rPr>
          <w:rFonts w:ascii="Arial" w:hAnsi="Arial" w:cs="Arial"/>
          <w:b/>
          <w:bCs/>
        </w:rPr>
      </w:pPr>
    </w:p>
    <w:p w14:paraId="014A8BF8" w14:textId="77777777" w:rsidR="009B7077" w:rsidRPr="00A70745" w:rsidRDefault="009B7077" w:rsidP="009B7077">
      <w:pPr>
        <w:pStyle w:val="CRCoverPage"/>
        <w:rPr>
          <w:b/>
          <w:noProof/>
          <w:lang w:val="en-US"/>
        </w:rPr>
      </w:pPr>
      <w:r w:rsidRPr="00C524DD">
        <w:rPr>
          <w:b/>
          <w:noProof/>
        </w:rPr>
        <w:t>1</w:t>
      </w:r>
      <w:r w:rsidRPr="00A70745">
        <w:rPr>
          <w:b/>
          <w:noProof/>
          <w:lang w:val="en-US"/>
        </w:rPr>
        <w:t>. Introduction</w:t>
      </w:r>
    </w:p>
    <w:p w14:paraId="49C1FC99" w14:textId="012BA0AD" w:rsidR="00A70745" w:rsidRDefault="00A70745" w:rsidP="00A70745">
      <w:pPr>
        <w:rPr>
          <w:lang w:val="en-US" w:eastAsia="zh-CN"/>
        </w:rPr>
      </w:pPr>
      <w:r>
        <w:rPr>
          <w:lang w:eastAsia="zh-CN"/>
        </w:rPr>
        <w:t>Following up on the Key Issue</w:t>
      </w:r>
      <w:r w:rsidR="00881844">
        <w:rPr>
          <w:lang w:eastAsia="zh-CN"/>
        </w:rPr>
        <w:t>#</w:t>
      </w:r>
      <w:r w:rsidR="00D460BF">
        <w:rPr>
          <w:lang w:eastAsia="zh-CN"/>
        </w:rPr>
        <w:t>9, with</w:t>
      </w:r>
      <w:r>
        <w:rPr>
          <w:lang w:eastAsia="zh-CN"/>
        </w:rPr>
        <w:t xml:space="preserve"> regards to the need to address UAS media session monitoring and management, this contribution proposes a potential solution so as to cover the application layers aspects of the KPI defined 7.1 of 3GPP TS 22.125</w:t>
      </w:r>
      <w:r w:rsidRPr="00DE75EA">
        <w:rPr>
          <w:lang w:val="en-US" w:eastAsia="zh-CN"/>
        </w:rPr>
        <w:t>.</w:t>
      </w:r>
      <w:r>
        <w:rPr>
          <w:lang w:val="en-US" w:eastAsia="zh-CN"/>
        </w:rPr>
        <w:t xml:space="preserve"> </w:t>
      </w:r>
    </w:p>
    <w:p w14:paraId="3A3D8C16" w14:textId="77777777" w:rsidR="00A70745" w:rsidRPr="00217154" w:rsidRDefault="00A70745" w:rsidP="00A70745">
      <w:pPr>
        <w:rPr>
          <w:rFonts w:ascii="Arial" w:hAnsi="Arial" w:cs="Arial"/>
          <w:b/>
          <w:noProof/>
          <w:lang w:val="en-US"/>
        </w:rPr>
      </w:pPr>
      <w:r w:rsidRPr="00217154">
        <w:rPr>
          <w:rFonts w:ascii="Arial" w:hAnsi="Arial" w:cs="Arial"/>
          <w:b/>
          <w:noProof/>
          <w:lang w:val="en-US"/>
        </w:rPr>
        <w:t>2. Reason for Change</w:t>
      </w:r>
    </w:p>
    <w:p w14:paraId="068191BC" w14:textId="0EE01D62" w:rsidR="001C1F73" w:rsidRDefault="001C1F73" w:rsidP="001C1F73">
      <w:pPr>
        <w:rPr>
          <w:lang w:val="en-US" w:eastAsia="zh-CN"/>
        </w:rPr>
      </w:pPr>
      <w:r>
        <w:rPr>
          <w:lang w:val="en-US" w:eastAsia="zh-CN"/>
        </w:rPr>
        <w:t xml:space="preserve">In most </w:t>
      </w:r>
      <w:r w:rsidR="00A70745">
        <w:rPr>
          <w:lang w:val="en-US" w:eastAsia="zh-CN"/>
        </w:rPr>
        <w:t xml:space="preserve">of the </w:t>
      </w:r>
      <w:r>
        <w:rPr>
          <w:lang w:val="en-US" w:eastAsia="zh-CN"/>
        </w:rPr>
        <w:t>real-time media communication</w:t>
      </w:r>
      <w:r w:rsidR="00A70745">
        <w:rPr>
          <w:lang w:val="en-US" w:eastAsia="zh-CN"/>
        </w:rPr>
        <w:t>s</w:t>
      </w:r>
      <w:r>
        <w:rPr>
          <w:lang w:val="en-US" w:eastAsia="zh-CN"/>
        </w:rPr>
        <w:t>, the combination of SIP and SDP is used for session initializ</w:t>
      </w:r>
      <w:r w:rsidR="00A70745">
        <w:rPr>
          <w:lang w:val="en-US" w:eastAsia="zh-CN"/>
        </w:rPr>
        <w:t>ation</w:t>
      </w:r>
      <w:r>
        <w:rPr>
          <w:lang w:val="en-US" w:eastAsia="zh-CN"/>
        </w:rPr>
        <w:t xml:space="preserve"> and media parameter negotiation. Both protocol</w:t>
      </w:r>
      <w:r w:rsidR="00A70745">
        <w:rPr>
          <w:lang w:val="en-US" w:eastAsia="zh-CN"/>
        </w:rPr>
        <w:t>s</w:t>
      </w:r>
      <w:r>
        <w:rPr>
          <w:lang w:val="en-US" w:eastAsia="zh-CN"/>
        </w:rPr>
        <w:t xml:space="preserve"> data are carried in a control plane </w:t>
      </w:r>
      <w:r w:rsidR="00A70745">
        <w:rPr>
          <w:lang w:val="en-US" w:eastAsia="zh-CN"/>
        </w:rPr>
        <w:t>prior to the media session. in the user plane</w:t>
      </w:r>
      <w:r>
        <w:rPr>
          <w:lang w:val="en-US" w:eastAsia="zh-CN"/>
        </w:rPr>
        <w:t>.  SDP</w:t>
      </w:r>
      <w:r w:rsidR="00A70745">
        <w:rPr>
          <w:lang w:val="en-US" w:eastAsia="zh-CN"/>
        </w:rPr>
        <w:t xml:space="preserve"> is</w:t>
      </w:r>
      <w:r>
        <w:rPr>
          <w:lang w:val="en-US" w:eastAsia="zh-CN"/>
        </w:rPr>
        <w:t xml:space="preserve"> mostly carried as a SIP payload which includes all media codec</w:t>
      </w:r>
      <w:r w:rsidR="00A70745">
        <w:rPr>
          <w:lang w:val="en-US" w:eastAsia="zh-CN"/>
        </w:rPr>
        <w:t>-</w:t>
      </w:r>
      <w:r>
        <w:rPr>
          <w:lang w:val="en-US" w:eastAsia="zh-CN"/>
        </w:rPr>
        <w:t xml:space="preserve">related parameters agreed on by both parties. </w:t>
      </w:r>
    </w:p>
    <w:p w14:paraId="33C08A60" w14:textId="2430A83F" w:rsidR="001C1F73" w:rsidRDefault="001C1F73" w:rsidP="001C1F73">
      <w:pPr>
        <w:rPr>
          <w:lang w:val="en-US" w:eastAsia="zh-CN"/>
        </w:rPr>
      </w:pPr>
      <w:r>
        <w:rPr>
          <w:lang w:val="en-US" w:eastAsia="zh-CN"/>
        </w:rPr>
        <w:t xml:space="preserve">Since SEAL </w:t>
      </w:r>
      <w:r w:rsidR="00A70745">
        <w:rPr>
          <w:lang w:val="en-US" w:eastAsia="zh-CN"/>
        </w:rPr>
        <w:t>offers</w:t>
      </w:r>
      <w:r>
        <w:rPr>
          <w:lang w:val="en-US" w:eastAsia="zh-CN"/>
        </w:rPr>
        <w:t xml:space="preserve"> SIP session management for verticals</w:t>
      </w:r>
      <w:r w:rsidR="00A70745">
        <w:rPr>
          <w:lang w:val="en-US" w:eastAsia="zh-CN"/>
        </w:rPr>
        <w:t>,</w:t>
      </w:r>
      <w:r>
        <w:rPr>
          <w:lang w:val="en-US" w:eastAsia="zh-CN"/>
        </w:rPr>
        <w:t xml:space="preserve"> it </w:t>
      </w:r>
      <w:r w:rsidR="007C0D1F">
        <w:rPr>
          <w:lang w:val="en-US" w:eastAsia="zh-CN"/>
        </w:rPr>
        <w:t>can be used</w:t>
      </w:r>
      <w:r>
        <w:rPr>
          <w:lang w:val="en-US" w:eastAsia="zh-CN"/>
        </w:rPr>
        <w:t xml:space="preserve"> for the UAS application layer monitor</w:t>
      </w:r>
      <w:r w:rsidR="007C0D1F">
        <w:rPr>
          <w:lang w:val="en-US" w:eastAsia="zh-CN"/>
        </w:rPr>
        <w:t>ing</w:t>
      </w:r>
      <w:r>
        <w:rPr>
          <w:lang w:val="en-US" w:eastAsia="zh-CN"/>
        </w:rPr>
        <w:t xml:space="preserve"> and manage</w:t>
      </w:r>
      <w:r w:rsidR="007C0D1F">
        <w:rPr>
          <w:lang w:val="en-US" w:eastAsia="zh-CN"/>
        </w:rPr>
        <w:t>ment of</w:t>
      </w:r>
      <w:r>
        <w:rPr>
          <w:lang w:val="en-US" w:eastAsia="zh-CN"/>
        </w:rPr>
        <w:t xml:space="preserve"> media sessions</w:t>
      </w:r>
      <w:r w:rsidR="007C0D1F">
        <w:rPr>
          <w:lang w:val="en-US" w:eastAsia="zh-CN"/>
        </w:rPr>
        <w:t xml:space="preserve">. With such a support, </w:t>
      </w:r>
      <w:r>
        <w:rPr>
          <w:lang w:val="en-US" w:eastAsia="zh-CN"/>
        </w:rPr>
        <w:t>certain KPIs listed in Table 7.1-1 of Stage 1 requirement</w:t>
      </w:r>
      <w:r w:rsidR="007C0D1F">
        <w:rPr>
          <w:lang w:val="en-US" w:eastAsia="zh-CN"/>
        </w:rPr>
        <w:t xml:space="preserve"> are fulfilled</w:t>
      </w:r>
      <w:r>
        <w:rPr>
          <w:lang w:val="en-US" w:eastAsia="zh-CN"/>
        </w:rPr>
        <w:t xml:space="preserve">. </w:t>
      </w:r>
    </w:p>
    <w:p w14:paraId="6639C785" w14:textId="77777777" w:rsidR="009B7077" w:rsidRPr="00A70745" w:rsidRDefault="009B7077" w:rsidP="009B7077">
      <w:pPr>
        <w:pStyle w:val="CRCoverPage"/>
        <w:rPr>
          <w:b/>
          <w:noProof/>
          <w:lang w:val="en-US"/>
        </w:rPr>
      </w:pPr>
      <w:r w:rsidRPr="00A70745">
        <w:rPr>
          <w:b/>
          <w:noProof/>
          <w:lang w:val="en-US"/>
        </w:rPr>
        <w:t>3. Proposal</w:t>
      </w:r>
    </w:p>
    <w:p w14:paraId="51A831CD" w14:textId="6E5E9C3F" w:rsidR="009B7077" w:rsidRPr="008A5E86" w:rsidRDefault="009B7077" w:rsidP="009B7077">
      <w:pPr>
        <w:rPr>
          <w:noProof/>
          <w:lang w:val="en-US"/>
        </w:rPr>
      </w:pPr>
      <w:r w:rsidRPr="00D658A3">
        <w:rPr>
          <w:noProof/>
          <w:lang w:val="en-US"/>
        </w:rPr>
        <w:t xml:space="preserve">It is proposed to </w:t>
      </w:r>
      <w:r w:rsidR="007C0D1F">
        <w:rPr>
          <w:noProof/>
          <w:lang w:val="en-US"/>
        </w:rPr>
        <w:t>include the proposed solution below</w:t>
      </w:r>
      <w:r w:rsidR="007C0D1F" w:rsidRPr="00D658A3">
        <w:rPr>
          <w:noProof/>
          <w:lang w:val="en-US"/>
        </w:rPr>
        <w:t xml:space="preserve"> </w:t>
      </w:r>
      <w:r w:rsidR="007C0D1F">
        <w:rPr>
          <w:noProof/>
          <w:lang w:val="en-US"/>
        </w:rPr>
        <w:t xml:space="preserve">into </w:t>
      </w:r>
      <w:r w:rsidRPr="00D658A3">
        <w:rPr>
          <w:noProof/>
          <w:lang w:val="en-US"/>
        </w:rPr>
        <w:t xml:space="preserve">to 3GPP TR </w:t>
      </w:r>
      <w:r>
        <w:rPr>
          <w:noProof/>
          <w:lang w:val="en-US"/>
        </w:rPr>
        <w:t>23.755 v0.</w:t>
      </w:r>
      <w:r w:rsidR="007C0D1F">
        <w:rPr>
          <w:noProof/>
          <w:lang w:val="en-US"/>
        </w:rPr>
        <w:t>1</w:t>
      </w:r>
      <w:r w:rsidR="005378F5">
        <w:rPr>
          <w:noProof/>
          <w:lang w:val="en-US"/>
        </w:rPr>
        <w:t>2</w:t>
      </w:r>
      <w:r>
        <w:rPr>
          <w:noProof/>
          <w:lang w:val="en-US"/>
        </w:rPr>
        <w:t>.0.</w:t>
      </w:r>
    </w:p>
    <w:p w14:paraId="3C8B624F" w14:textId="77777777" w:rsidR="009B7077" w:rsidRPr="008A5E86" w:rsidRDefault="009B7077" w:rsidP="009B7077">
      <w:pPr>
        <w:pBdr>
          <w:bottom w:val="single" w:sz="12" w:space="1" w:color="auto"/>
        </w:pBdr>
        <w:rPr>
          <w:noProof/>
          <w:lang w:val="en-US"/>
        </w:rPr>
      </w:pPr>
    </w:p>
    <w:p w14:paraId="4A474C90" w14:textId="77777777" w:rsidR="009B7077" w:rsidRPr="008A5E86" w:rsidRDefault="009B7077" w:rsidP="009B7077">
      <w:pPr>
        <w:rPr>
          <w:noProof/>
          <w:lang w:val="en-US"/>
        </w:rPr>
      </w:pPr>
    </w:p>
    <w:p w14:paraId="2C50FE50" w14:textId="77777777" w:rsidR="009B7077" w:rsidRPr="00A70745" w:rsidRDefault="009B7077" w:rsidP="009B707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A70745">
        <w:rPr>
          <w:rFonts w:ascii="Arial" w:hAnsi="Arial" w:cs="Arial"/>
          <w:noProof/>
          <w:color w:val="0000FF"/>
          <w:sz w:val="28"/>
          <w:szCs w:val="28"/>
          <w:lang w:val="en-US"/>
        </w:rPr>
        <w:t>* * * First Change * * * *</w:t>
      </w:r>
    </w:p>
    <w:p w14:paraId="2CB66608" w14:textId="77777777" w:rsidR="00723284" w:rsidRDefault="00723284" w:rsidP="00723284">
      <w:pPr>
        <w:pStyle w:val="Heading2"/>
        <w:rPr>
          <w:ins w:id="0" w:author="Shuai Zhao" w:date="2020-11-10T14:51:00Z"/>
        </w:rPr>
      </w:pPr>
      <w:bookmarkStart w:id="1" w:name="_Toc42708501"/>
      <w:ins w:id="2" w:author="Shuai Zhao" w:date="2020-11-10T14:51:00Z">
        <w:r>
          <w:t>8.X</w:t>
        </w:r>
        <w:r>
          <w:tab/>
          <w:t xml:space="preserve">Solution #x – </w:t>
        </w:r>
        <w:r w:rsidRPr="00366124">
          <w:t xml:space="preserve">Support </w:t>
        </w:r>
        <w:r>
          <w:t xml:space="preserve">for </w:t>
        </w:r>
        <w:r w:rsidRPr="00366124">
          <w:t>UAS media application session management</w:t>
        </w:r>
      </w:ins>
    </w:p>
    <w:p w14:paraId="6C750563" w14:textId="77777777" w:rsidR="00723284" w:rsidRDefault="00723284" w:rsidP="00723284">
      <w:pPr>
        <w:pStyle w:val="Heading2"/>
        <w:rPr>
          <w:ins w:id="3" w:author="Shuai Zhao" w:date="2020-11-10T14:51:00Z"/>
        </w:rPr>
      </w:pPr>
      <w:bookmarkStart w:id="4" w:name="_Toc475064960"/>
      <w:bookmarkStart w:id="5" w:name="_Toc478400631"/>
      <w:bookmarkStart w:id="6" w:name="_Toc42713660"/>
      <w:bookmarkStart w:id="7" w:name="_Toc42713799"/>
      <w:bookmarkStart w:id="8" w:name="_Toc42714057"/>
      <w:bookmarkEnd w:id="1"/>
      <w:ins w:id="9" w:author="Shuai Zhao" w:date="2020-11-10T14:51:00Z">
        <w:r>
          <w:t xml:space="preserve">8.x.1 </w:t>
        </w:r>
        <w:r>
          <w:tab/>
          <w:t>Solution description</w:t>
        </w:r>
      </w:ins>
    </w:p>
    <w:bookmarkEnd w:id="4"/>
    <w:bookmarkEnd w:id="5"/>
    <w:bookmarkEnd w:id="6"/>
    <w:bookmarkEnd w:id="7"/>
    <w:bookmarkEnd w:id="8"/>
    <w:p w14:paraId="605CA7EA" w14:textId="77777777" w:rsidR="00723284" w:rsidRPr="00662F09" w:rsidRDefault="00723284" w:rsidP="00723284">
      <w:pPr>
        <w:rPr>
          <w:ins w:id="10" w:author="Shuai Zhao" w:date="2020-11-10T14:51:00Z"/>
          <w:lang w:val="en-US" w:eastAsia="zh-CN"/>
        </w:rPr>
      </w:pPr>
      <w:ins w:id="11" w:author="Shuai Zhao" w:date="2020-11-10T14:51:00Z">
        <w:r w:rsidRPr="00662F09">
          <w:rPr>
            <w:lang w:val="en-US" w:eastAsia="zh-CN"/>
          </w:rPr>
          <w:t>In most real-time media communication</w:t>
        </w:r>
        <w:r>
          <w:rPr>
            <w:lang w:val="en-US" w:eastAsia="zh-CN"/>
          </w:rPr>
          <w:t>s</w:t>
        </w:r>
        <w:r w:rsidRPr="00662F09">
          <w:rPr>
            <w:lang w:val="en-US" w:eastAsia="zh-CN"/>
          </w:rPr>
          <w:t xml:space="preserve">, the combination of SIP and SDP </w:t>
        </w:r>
        <w:r>
          <w:rPr>
            <w:lang w:val="en-US" w:eastAsia="zh-CN"/>
          </w:rPr>
          <w:t>is</w:t>
        </w:r>
        <w:r w:rsidRPr="00662F09">
          <w:rPr>
            <w:lang w:val="en-US" w:eastAsia="zh-CN"/>
          </w:rPr>
          <w:t xml:space="preserve"> used for session initializ</w:t>
        </w:r>
        <w:r>
          <w:rPr>
            <w:lang w:val="en-US" w:eastAsia="zh-CN"/>
          </w:rPr>
          <w:t>ation</w:t>
        </w:r>
        <w:r w:rsidRPr="00662F09">
          <w:rPr>
            <w:lang w:val="en-US" w:eastAsia="zh-CN"/>
          </w:rPr>
          <w:t xml:space="preserve"> and media parameter negotiation. Both protocol data are carried in </w:t>
        </w:r>
        <w:r>
          <w:rPr>
            <w:lang w:val="en-US" w:eastAsia="zh-CN"/>
          </w:rPr>
          <w:t>the</w:t>
        </w:r>
        <w:r w:rsidRPr="00662F09">
          <w:rPr>
            <w:lang w:val="en-US" w:eastAsia="zh-CN"/>
          </w:rPr>
          <w:t xml:space="preserve"> control plane before real media traffic </w:t>
        </w:r>
        <w:r>
          <w:rPr>
            <w:lang w:val="en-US" w:eastAsia="zh-CN"/>
          </w:rPr>
          <w:t>goes</w:t>
        </w:r>
        <w:r w:rsidRPr="00662F09">
          <w:rPr>
            <w:lang w:val="en-US" w:eastAsia="zh-CN"/>
          </w:rPr>
          <w:t xml:space="preserve"> through the network.  SDP </w:t>
        </w:r>
        <w:r>
          <w:rPr>
            <w:lang w:val="en-US" w:eastAsia="zh-CN"/>
          </w:rPr>
          <w:t xml:space="preserve">is </w:t>
        </w:r>
        <w:r w:rsidRPr="00662F09">
          <w:rPr>
            <w:lang w:val="en-US" w:eastAsia="zh-CN"/>
          </w:rPr>
          <w:t>mostly c</w:t>
        </w:r>
        <w:r w:rsidRPr="002E2B3F">
          <w:rPr>
            <w:lang w:val="en-US" w:eastAsia="zh-CN"/>
          </w:rPr>
          <w:t>arried as a SIP payload which includes all media codec related parameters</w:t>
        </w:r>
        <w:r w:rsidRPr="002E2B3F">
          <w:rPr>
            <w:rFonts w:ascii="SimSun" w:eastAsia="SimSun" w:hAnsi="SimSun" w:cs="SimSun"/>
            <w:lang w:val="en-US" w:eastAsia="zh-CN"/>
          </w:rPr>
          <w:t xml:space="preserve">. </w:t>
        </w:r>
        <w:r w:rsidRPr="002E2B3F">
          <w:rPr>
            <w:lang w:val="en-US" w:eastAsia="zh-CN"/>
          </w:rPr>
          <w:t xml:space="preserve">The purpose of SDP is to convey information about media streams </w:t>
        </w:r>
        <w:r w:rsidRPr="00BD1C42">
          <w:rPr>
            <w:lang w:val="en-US" w:eastAsia="zh-CN"/>
          </w:rPr>
          <w:t xml:space="preserve">and </w:t>
        </w:r>
        <w:r w:rsidRPr="00D57FA3">
          <w:rPr>
            <w:lang w:val="en-US" w:eastAsia="zh-CN"/>
          </w:rPr>
          <w:t>provide</w:t>
        </w:r>
        <w:r w:rsidRPr="008A0301">
          <w:rPr>
            <w:lang w:val="en-US" w:eastAsia="zh-CN"/>
          </w:rPr>
          <w:t xml:space="preserve"> sufficient information to enable joining and participating </w:t>
        </w:r>
        <w:r>
          <w:rPr>
            <w:lang w:val="en-US" w:eastAsia="zh-CN"/>
          </w:rPr>
          <w:t>to</w:t>
        </w:r>
        <w:r w:rsidRPr="004557C9">
          <w:rPr>
            <w:lang w:val="en-US" w:eastAsia="zh-CN"/>
          </w:rPr>
          <w:t xml:space="preserve"> a media</w:t>
        </w:r>
        <w:r w:rsidRPr="00A62C26">
          <w:rPr>
            <w:lang w:val="en-US" w:eastAsia="zh-CN"/>
          </w:rPr>
          <w:t xml:space="preserve"> session in a unicast </w:t>
        </w:r>
        <w:r w:rsidRPr="001C1F73">
          <w:rPr>
            <w:lang w:val="en-US" w:eastAsia="zh-CN"/>
          </w:rPr>
          <w:t>sc</w:t>
        </w:r>
        <w:r w:rsidRPr="009210D2">
          <w:rPr>
            <w:lang w:val="en-US" w:eastAsia="zh-CN"/>
          </w:rPr>
          <w:t>enario</w:t>
        </w:r>
        <w:r w:rsidRPr="00662F09">
          <w:rPr>
            <w:lang w:val="en-US" w:eastAsia="zh-CN"/>
          </w:rPr>
          <w:t xml:space="preserve">.  </w:t>
        </w:r>
      </w:ins>
    </w:p>
    <w:p w14:paraId="5DA2AD13" w14:textId="77777777" w:rsidR="00723284" w:rsidRPr="00C13273" w:rsidRDefault="00723284" w:rsidP="00723284">
      <w:pPr>
        <w:rPr>
          <w:ins w:id="12" w:author="Shuai Zhao" w:date="2020-11-10T14:51:00Z"/>
          <w:lang w:val="en-US" w:eastAsia="zh-CN"/>
        </w:rPr>
      </w:pPr>
      <w:ins w:id="13" w:author="Shuai Zhao" w:date="2020-11-10T14:51:00Z">
        <w:r w:rsidRPr="00662F09">
          <w:rPr>
            <w:lang w:val="en-US" w:eastAsia="zh-CN"/>
          </w:rPr>
          <w:t>One of the important information carried in an SDP is the potential bandwidth usage for a particular media stream. For</w:t>
        </w:r>
        <w:r>
          <w:rPr>
            <w:lang w:val="en-US" w:eastAsia="zh-CN"/>
          </w:rPr>
          <w:t xml:space="preserve"> the use case of a</w:t>
        </w:r>
        <w:r w:rsidRPr="00392AC2">
          <w:rPr>
            <w:lang w:val="en-US" w:eastAsia="zh-CN"/>
          </w:rPr>
          <w:t xml:space="preserve"> UAV </w:t>
        </w:r>
        <w:r>
          <w:rPr>
            <w:lang w:val="en-US" w:eastAsia="zh-CN"/>
          </w:rPr>
          <w:t>media-related</w:t>
        </w:r>
        <w:r w:rsidRPr="00392AC2">
          <w:rPr>
            <w:lang w:val="en-US" w:eastAsia="zh-CN"/>
          </w:rPr>
          <w:t xml:space="preserve"> payload, the knowledge</w:t>
        </w:r>
        <w:r>
          <w:rPr>
            <w:lang w:val="en-US" w:eastAsia="zh-CN"/>
          </w:rPr>
          <w:t xml:space="preserve"> of</w:t>
        </w:r>
        <w:r w:rsidRPr="00392AC2">
          <w:rPr>
            <w:lang w:val="en-US" w:eastAsia="zh-CN"/>
          </w:rPr>
          <w:t xml:space="preserve"> bandwidths that payload intend</w:t>
        </w:r>
        <w:r>
          <w:rPr>
            <w:lang w:val="en-US" w:eastAsia="zh-CN"/>
          </w:rPr>
          <w:t>s</w:t>
        </w:r>
        <w:r w:rsidRPr="00392AC2">
          <w:rPr>
            <w:lang w:val="en-US" w:eastAsia="zh-CN"/>
          </w:rPr>
          <w:t xml:space="preserve"> to use is important </w:t>
        </w:r>
        <w:r>
          <w:rPr>
            <w:lang w:val="en-US" w:eastAsia="zh-CN"/>
          </w:rPr>
          <w:t>for</w:t>
        </w:r>
        <w:r w:rsidRPr="00C13273">
          <w:rPr>
            <w:lang w:val="en-US" w:eastAsia="zh-CN"/>
          </w:rPr>
          <w:t xml:space="preserve"> resource allocation in </w:t>
        </w:r>
        <w:r>
          <w:rPr>
            <w:lang w:val="en-US" w:eastAsia="zh-CN"/>
          </w:rPr>
          <w:t xml:space="preserve">the </w:t>
        </w:r>
        <w:r w:rsidRPr="00C13273">
          <w:rPr>
            <w:lang w:val="en-US" w:eastAsia="zh-CN"/>
          </w:rPr>
          <w:t xml:space="preserve">3GPP network. </w:t>
        </w:r>
      </w:ins>
    </w:p>
    <w:p w14:paraId="44D68F6A" w14:textId="77777777" w:rsidR="00723284" w:rsidRPr="003B27E6" w:rsidRDefault="00723284" w:rsidP="00723284">
      <w:pPr>
        <w:rPr>
          <w:ins w:id="14" w:author="Shuai Zhao" w:date="2020-11-10T14:51:00Z"/>
          <w:lang w:val="en-US" w:eastAsia="zh-CN"/>
        </w:rPr>
      </w:pPr>
      <w:ins w:id="15" w:author="Shuai Zhao" w:date="2020-11-10T14:51:00Z">
        <w:r>
          <w:rPr>
            <w:lang w:val="en-US" w:eastAsia="zh-CN"/>
          </w:rPr>
          <w:lastRenderedPageBreak/>
          <w:t xml:space="preserve">The current SEAL layer already supports SIP for session establishment. </w:t>
        </w:r>
        <w:r>
          <w:t xml:space="preserve">This solution addresses how to use SEAL address UAV media session monitoring and management with the following pre-conditions: </w:t>
        </w:r>
      </w:ins>
    </w:p>
    <w:p w14:paraId="7648A35B" w14:textId="77777777" w:rsidR="00723284" w:rsidRDefault="00723284" w:rsidP="00723284">
      <w:pPr>
        <w:pStyle w:val="ListParagraph"/>
        <w:numPr>
          <w:ilvl w:val="0"/>
          <w:numId w:val="9"/>
        </w:numPr>
        <w:rPr>
          <w:ins w:id="16" w:author="Shuai Zhao" w:date="2020-11-10T14:51:00Z"/>
          <w:lang w:eastAsia="zh-CN"/>
        </w:rPr>
      </w:pPr>
      <w:ins w:id="17" w:author="Shuai Zhao" w:date="2020-11-10T14:51:00Z">
        <w:r>
          <w:rPr>
            <w:lang w:eastAsia="zh-CN"/>
          </w:rPr>
          <w:t>A UAE Client has established a SIP session between UAV media payload and external parties such as UAV-C or USS/UTM using the 3GPP core network.</w:t>
        </w:r>
      </w:ins>
    </w:p>
    <w:p w14:paraId="5BAFCFB2" w14:textId="77777777" w:rsidR="00723284" w:rsidRDefault="00723284" w:rsidP="00723284">
      <w:pPr>
        <w:pStyle w:val="ListParagraph"/>
        <w:numPr>
          <w:ilvl w:val="0"/>
          <w:numId w:val="9"/>
        </w:numPr>
        <w:rPr>
          <w:ins w:id="18" w:author="Shuai Zhao" w:date="2020-11-10T14:51:00Z"/>
          <w:lang w:eastAsia="zh-CN"/>
        </w:rPr>
      </w:pPr>
      <w:ins w:id="19" w:author="Shuai Zhao" w:date="2020-11-10T14:51:00Z">
        <w:r>
          <w:rPr>
            <w:lang w:eastAsia="zh-CN"/>
          </w:rPr>
          <w:t xml:space="preserve">SDP as SIP payload for media description. </w:t>
        </w:r>
      </w:ins>
    </w:p>
    <w:p w14:paraId="02BFC067" w14:textId="77777777" w:rsidR="00723284" w:rsidRPr="007F352E" w:rsidRDefault="00723284" w:rsidP="00723284">
      <w:pPr>
        <w:pStyle w:val="ListParagraph"/>
        <w:rPr>
          <w:ins w:id="20" w:author="Shuai Zhao" w:date="2020-11-10T14:51:00Z"/>
          <w:lang w:val="en-US" w:eastAsia="zh-CN"/>
        </w:rPr>
      </w:pPr>
    </w:p>
    <w:p w14:paraId="1144CFA4" w14:textId="77777777" w:rsidR="00723284" w:rsidRDefault="00723284" w:rsidP="00723284">
      <w:pPr>
        <w:pStyle w:val="ListParagraph"/>
        <w:rPr>
          <w:ins w:id="21" w:author="Shuai Zhao" w:date="2020-11-10T14:51:00Z"/>
          <w:lang w:val="en-US" w:eastAsia="zh-CN"/>
        </w:rPr>
      </w:pPr>
      <w:ins w:id="22" w:author="Shuai Zhao" w:date="2020-11-10T14:51:00Z">
        <w:r>
          <w:rPr>
            <w:lang w:eastAsia="zh-CN"/>
          </w:rPr>
          <w:t xml:space="preserve">NOTE: </w:t>
        </w:r>
        <w:r>
          <w:rPr>
            <w:lang w:eastAsia="zh-CN"/>
          </w:rPr>
          <w:tab/>
          <w:t>media description other than SDP is for FFS.</w:t>
        </w:r>
      </w:ins>
    </w:p>
    <w:p w14:paraId="17DE7E1B" w14:textId="77777777" w:rsidR="00723284" w:rsidRDefault="00723284" w:rsidP="00723284">
      <w:pPr>
        <w:pStyle w:val="B1"/>
        <w:ind w:left="0" w:firstLine="0"/>
        <w:rPr>
          <w:ins w:id="23" w:author="Shuai Zhao" w:date="2020-11-10T14:51:00Z"/>
          <w:noProof/>
          <w:lang w:val="en-US"/>
        </w:rPr>
      </w:pPr>
      <w:ins w:id="24" w:author="Shuai Zhao" w:date="2020-11-10T14:51:00Z">
        <w:r>
          <w:rPr>
            <w:noProof/>
            <w:lang w:val="en-US"/>
          </w:rPr>
          <w:t xml:space="preserve">Figure </w:t>
        </w:r>
        <w:r w:rsidRPr="00217154">
          <w:rPr>
            <w:noProof/>
            <w:highlight w:val="yellow"/>
            <w:lang w:val="en-US"/>
          </w:rPr>
          <w:t>8.x.1-1</w:t>
        </w:r>
        <w:r>
          <w:rPr>
            <w:noProof/>
            <w:lang w:val="en-US"/>
          </w:rPr>
          <w:t xml:space="preserve"> illustrates scenarios in which a SIP session may be terminated immediately if a SEAL NRM server determines that there is not enough network bandwidth for a particular SDP description. Otherwise, unicast traffic may be granted. </w:t>
        </w:r>
      </w:ins>
    </w:p>
    <w:p w14:paraId="4D988CC7" w14:textId="07944694" w:rsidR="00723284" w:rsidRDefault="00A7257B" w:rsidP="00723284">
      <w:pPr>
        <w:pStyle w:val="B1"/>
        <w:ind w:left="0" w:firstLine="0"/>
        <w:jc w:val="center"/>
        <w:rPr>
          <w:ins w:id="25" w:author="Shuai Zhao" w:date="2020-11-10T14:51:00Z"/>
          <w:noProof/>
          <w:lang w:val="en-US"/>
        </w:rPr>
      </w:pPr>
      <w:r>
        <w:rPr>
          <w:noProof/>
          <w:lang w:val="en-US"/>
        </w:rPr>
        <w:drawing>
          <wp:inline distT="0" distB="0" distL="0" distR="0" wp14:anchorId="5E643F94" wp14:editId="7E9869B9">
            <wp:extent cx="5299544" cy="2464904"/>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309178" cy="2469385"/>
                    </a:xfrm>
                    <a:prstGeom prst="rect">
                      <a:avLst/>
                    </a:prstGeom>
                  </pic:spPr>
                </pic:pic>
              </a:graphicData>
            </a:graphic>
          </wp:inline>
        </w:drawing>
      </w:r>
    </w:p>
    <w:p w14:paraId="705D8642" w14:textId="77777777" w:rsidR="00723284" w:rsidRDefault="00723284" w:rsidP="00723284">
      <w:pPr>
        <w:pStyle w:val="TF"/>
        <w:rPr>
          <w:ins w:id="26" w:author="Shuai Zhao" w:date="2020-11-10T14:51:00Z"/>
          <w:noProof/>
          <w:lang w:val="en-US"/>
        </w:rPr>
      </w:pPr>
      <w:ins w:id="27" w:author="Shuai Zhao" w:date="2020-11-10T14:51:00Z">
        <w:r>
          <w:rPr>
            <w:noProof/>
            <w:lang w:val="en-US"/>
          </w:rPr>
          <w:t>Figure </w:t>
        </w:r>
        <w:r w:rsidRPr="00217154">
          <w:rPr>
            <w:noProof/>
            <w:highlight w:val="yellow"/>
            <w:lang w:val="en-US"/>
          </w:rPr>
          <w:t>8.x.1-1</w:t>
        </w:r>
        <w:r>
          <w:rPr>
            <w:noProof/>
            <w:lang w:val="en-US"/>
          </w:rPr>
          <w:t xml:space="preserve">: SIP session management based on network resource requirement </w:t>
        </w:r>
      </w:ins>
    </w:p>
    <w:p w14:paraId="4EF47542" w14:textId="77777777" w:rsidR="00723284" w:rsidRDefault="00723284" w:rsidP="00723284">
      <w:pPr>
        <w:pStyle w:val="B1"/>
        <w:numPr>
          <w:ilvl w:val="0"/>
          <w:numId w:val="11"/>
        </w:numPr>
        <w:rPr>
          <w:ins w:id="28" w:author="Shuai Zhao" w:date="2020-11-10T14:51:00Z"/>
          <w:noProof/>
          <w:lang w:val="en-US"/>
        </w:rPr>
      </w:pPr>
      <w:ins w:id="29" w:author="Shuai Zhao" w:date="2020-11-10T14:51:00Z">
        <w:r>
          <w:rPr>
            <w:noProof/>
            <w:lang w:val="en-US"/>
          </w:rPr>
          <w:t>The UAE server requests network bandwidth resources based on SDP’s description for a SIP session using the SEAL-S reference point as specified in Clause 14.2.2 of TS 23.434.</w:t>
        </w:r>
      </w:ins>
    </w:p>
    <w:p w14:paraId="13433261" w14:textId="77777777" w:rsidR="00723284" w:rsidRPr="00D57FA3" w:rsidRDefault="00723284" w:rsidP="00723284">
      <w:pPr>
        <w:pStyle w:val="B1"/>
        <w:numPr>
          <w:ilvl w:val="0"/>
          <w:numId w:val="11"/>
        </w:numPr>
        <w:rPr>
          <w:ins w:id="30" w:author="Shuai Zhao" w:date="2020-11-10T14:51:00Z"/>
          <w:noProof/>
          <w:lang w:val="en-US"/>
        </w:rPr>
      </w:pPr>
      <w:ins w:id="31" w:author="Shuai Zhao" w:date="2020-11-10T14:51:00Z">
        <w:r>
          <w:rPr>
            <w:noProof/>
            <w:lang w:val="en-US"/>
          </w:rPr>
          <w:t xml:space="preserve">(a) In the case where the SEAL NRM server may not be able to accommodate the requested bandwidth resource, the SEAL NRM server may choose to terminate the SIP session use the SIP-3 reference point.  Otherwise, (b) bandwidth may be allocated and unicast traffic starts. </w:t>
        </w:r>
      </w:ins>
    </w:p>
    <w:p w14:paraId="13F07F12" w14:textId="77777777" w:rsidR="00723284" w:rsidRDefault="00723284" w:rsidP="00723284">
      <w:pPr>
        <w:pStyle w:val="B1"/>
        <w:ind w:left="0" w:firstLine="0"/>
        <w:rPr>
          <w:ins w:id="32" w:author="Shuai Zhao" w:date="2020-11-10T14:51:00Z"/>
          <w:noProof/>
          <w:lang w:val="en-US"/>
        </w:rPr>
      </w:pPr>
      <w:ins w:id="33" w:author="Shuai Zhao" w:date="2020-11-10T14:51:00Z">
        <w:r>
          <w:rPr>
            <w:noProof/>
            <w:lang w:val="en-US"/>
          </w:rPr>
          <w:t xml:space="preserve">In other cases, additional network bandwidth resources may be requested. Figure </w:t>
        </w:r>
        <w:r w:rsidRPr="00217154">
          <w:rPr>
            <w:noProof/>
            <w:highlight w:val="yellow"/>
            <w:lang w:val="en-US"/>
          </w:rPr>
          <w:t>8.x.1-2</w:t>
        </w:r>
        <w:r>
          <w:rPr>
            <w:noProof/>
            <w:lang w:val="en-US"/>
          </w:rPr>
          <w:t xml:space="preserve"> illustrates that a SEAL NRM server may be used to request additional bandwidth for a particular SIP session. </w:t>
        </w:r>
      </w:ins>
    </w:p>
    <w:p w14:paraId="0C478220" w14:textId="77777777" w:rsidR="00723284" w:rsidRDefault="00723284" w:rsidP="00723284">
      <w:pPr>
        <w:pStyle w:val="B1"/>
        <w:ind w:left="0" w:firstLine="0"/>
        <w:jc w:val="center"/>
        <w:rPr>
          <w:ins w:id="34" w:author="Shuai Zhao" w:date="2020-11-10T14:51:00Z"/>
          <w:noProof/>
          <w:lang w:val="en-US"/>
        </w:rPr>
      </w:pPr>
      <w:ins w:id="35" w:author="Shuai Zhao" w:date="2020-11-10T14:51:00Z">
        <w:r>
          <w:rPr>
            <w:noProof/>
            <w:lang w:val="en-US"/>
          </w:rPr>
          <w:lastRenderedPageBreak/>
          <w:drawing>
            <wp:inline distT="0" distB="0" distL="0" distR="0" wp14:anchorId="13C42823" wp14:editId="67448248">
              <wp:extent cx="5943600" cy="2506980"/>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2506980"/>
                      </a:xfrm>
                      <a:prstGeom prst="rect">
                        <a:avLst/>
                      </a:prstGeom>
                    </pic:spPr>
                  </pic:pic>
                </a:graphicData>
              </a:graphic>
            </wp:inline>
          </w:drawing>
        </w:r>
      </w:ins>
    </w:p>
    <w:p w14:paraId="2E57BC06" w14:textId="77777777" w:rsidR="00723284" w:rsidRDefault="00723284" w:rsidP="00723284">
      <w:pPr>
        <w:pStyle w:val="TF"/>
        <w:rPr>
          <w:ins w:id="36" w:author="Shuai Zhao" w:date="2020-11-10T14:51:00Z"/>
          <w:noProof/>
          <w:lang w:val="en-US"/>
        </w:rPr>
      </w:pPr>
      <w:ins w:id="37" w:author="Shuai Zhao" w:date="2020-11-10T14:51:00Z">
        <w:r>
          <w:rPr>
            <w:noProof/>
            <w:lang w:val="en-US"/>
          </w:rPr>
          <w:t>Figure </w:t>
        </w:r>
        <w:r w:rsidRPr="00217154">
          <w:rPr>
            <w:noProof/>
            <w:highlight w:val="yellow"/>
            <w:lang w:val="en-US"/>
          </w:rPr>
          <w:t>8.x.1-2</w:t>
        </w:r>
        <w:r>
          <w:rPr>
            <w:noProof/>
            <w:lang w:val="en-US"/>
          </w:rPr>
          <w:t xml:space="preserve">: </w:t>
        </w:r>
        <w:r w:rsidRPr="00B90595">
          <w:rPr>
            <w:noProof/>
            <w:lang w:val="en-US"/>
          </w:rPr>
          <w:t>a SEAL</w:t>
        </w:r>
        <w:r>
          <w:rPr>
            <w:noProof/>
            <w:lang w:val="en-US"/>
          </w:rPr>
          <w:t>-</w:t>
        </w:r>
        <w:r w:rsidRPr="00B90595">
          <w:rPr>
            <w:noProof/>
            <w:lang w:val="en-US"/>
          </w:rPr>
          <w:t>NRM server may be used to request additional bandwidth for a particular SIP session.</w:t>
        </w:r>
      </w:ins>
    </w:p>
    <w:p w14:paraId="76D50712" w14:textId="77777777" w:rsidR="00723284" w:rsidRDefault="00723284" w:rsidP="00723284">
      <w:pPr>
        <w:pStyle w:val="B1"/>
        <w:numPr>
          <w:ilvl w:val="0"/>
          <w:numId w:val="12"/>
        </w:numPr>
        <w:rPr>
          <w:ins w:id="38" w:author="Shuai Zhao" w:date="2020-11-10T14:51:00Z"/>
          <w:noProof/>
          <w:lang w:val="en-US"/>
        </w:rPr>
      </w:pPr>
      <w:ins w:id="39" w:author="Shuai Zhao" w:date="2020-11-10T14:51:00Z">
        <w:r>
          <w:rPr>
            <w:noProof/>
            <w:lang w:val="en-US"/>
          </w:rPr>
          <w:t>The UAE server requests network bandwidth resources based on SDP’s description for a SIP session using the SEAL-S reference point as specified in Clause 14.2.2 of TS 23.434.</w:t>
        </w:r>
      </w:ins>
    </w:p>
    <w:p w14:paraId="657D3606" w14:textId="77777777" w:rsidR="00723284" w:rsidRDefault="00723284" w:rsidP="00723284">
      <w:pPr>
        <w:pStyle w:val="B1"/>
        <w:numPr>
          <w:ilvl w:val="0"/>
          <w:numId w:val="12"/>
        </w:numPr>
        <w:rPr>
          <w:ins w:id="40" w:author="Shuai Zhao" w:date="2020-11-10T14:51:00Z"/>
          <w:noProof/>
          <w:lang w:val="en-US"/>
        </w:rPr>
      </w:pPr>
      <w:ins w:id="41" w:author="Shuai Zhao" w:date="2020-11-10T14:51:00Z">
        <w:r>
          <w:rPr>
            <w:noProof/>
            <w:lang w:val="en-US"/>
          </w:rPr>
          <w:t>The SEAL NRM server evaluates the request.</w:t>
        </w:r>
      </w:ins>
    </w:p>
    <w:p w14:paraId="0F8E6105" w14:textId="77777777" w:rsidR="00723284" w:rsidRDefault="00723284" w:rsidP="00723284">
      <w:pPr>
        <w:pStyle w:val="B1"/>
        <w:numPr>
          <w:ilvl w:val="0"/>
          <w:numId w:val="12"/>
        </w:numPr>
        <w:rPr>
          <w:ins w:id="42" w:author="Shuai Zhao" w:date="2020-11-10T14:51:00Z"/>
          <w:noProof/>
          <w:lang w:val="en-US"/>
        </w:rPr>
      </w:pPr>
      <w:ins w:id="43" w:author="Shuai Zhao" w:date="2020-11-10T14:51:00Z">
        <w:r>
          <w:rPr>
            <w:noProof/>
            <w:lang w:val="en-US"/>
          </w:rPr>
          <w:t>The SEAL NRM server sends session bandwidth requests to SIP Core using the SIP-2 reference point as specified in Clause 6.5.3.3 of TS 23.434.</w:t>
        </w:r>
      </w:ins>
    </w:p>
    <w:p w14:paraId="642CB250" w14:textId="77777777" w:rsidR="00723284" w:rsidRPr="00BD1C42" w:rsidRDefault="00723284" w:rsidP="00723284">
      <w:pPr>
        <w:pStyle w:val="ListParagraph"/>
        <w:numPr>
          <w:ilvl w:val="0"/>
          <w:numId w:val="12"/>
        </w:numPr>
        <w:rPr>
          <w:ins w:id="44" w:author="Shuai Zhao" w:date="2020-11-10T14:51:00Z"/>
          <w:rFonts w:eastAsia="Times New Roman"/>
          <w:noProof/>
          <w:lang w:val="en-US"/>
        </w:rPr>
      </w:pPr>
      <w:ins w:id="45" w:author="Shuai Zhao" w:date="2020-11-10T14:51:00Z">
        <w:r w:rsidRPr="00BD1C42">
          <w:rPr>
            <w:noProof/>
            <w:lang w:val="en-US"/>
          </w:rPr>
          <w:t xml:space="preserve">PCC is </w:t>
        </w:r>
        <w:r>
          <w:rPr>
            <w:noProof/>
            <w:lang w:val="en-US"/>
          </w:rPr>
          <w:t>initiated</w:t>
        </w:r>
        <w:r w:rsidRPr="00BD1C42">
          <w:rPr>
            <w:noProof/>
            <w:lang w:val="en-US"/>
          </w:rPr>
          <w:t xml:space="preserve"> to 3GPP CN network for more resources as </w:t>
        </w:r>
        <w:r>
          <w:rPr>
            <w:noProof/>
            <w:lang w:val="en-US"/>
          </w:rPr>
          <w:t>specified</w:t>
        </w:r>
        <w:r w:rsidRPr="00BD1C42">
          <w:rPr>
            <w:noProof/>
            <w:lang w:val="en-US"/>
          </w:rPr>
          <w:t xml:space="preserve"> in </w:t>
        </w:r>
        <w:r w:rsidRPr="00BD1C42">
          <w:rPr>
            <w:rFonts w:eastAsia="Times New Roman"/>
            <w:noProof/>
            <w:lang w:val="en-US"/>
          </w:rPr>
          <w:t xml:space="preserve">3GPP TS 23.503 </w:t>
        </w:r>
      </w:ins>
    </w:p>
    <w:p w14:paraId="21C19B6E" w14:textId="77777777" w:rsidR="00723284" w:rsidRDefault="00723284" w:rsidP="00723284">
      <w:pPr>
        <w:pStyle w:val="B1"/>
        <w:numPr>
          <w:ilvl w:val="0"/>
          <w:numId w:val="12"/>
        </w:numPr>
        <w:rPr>
          <w:ins w:id="46" w:author="Shuai Zhao" w:date="2020-11-10T14:51:00Z"/>
          <w:noProof/>
          <w:lang w:val="en-US"/>
        </w:rPr>
      </w:pPr>
      <w:ins w:id="47" w:author="Shuai Zhao" w:date="2020-11-10T14:51:00Z">
        <w:r>
          <w:rPr>
            <w:noProof/>
            <w:lang w:val="en-US"/>
          </w:rPr>
          <w:t>The SIP core sends recourse request status using SIP-2 reference points as specified in Clause 6.5.3.3 of TS 23.434.</w:t>
        </w:r>
      </w:ins>
    </w:p>
    <w:p w14:paraId="1B7481D0" w14:textId="77777777" w:rsidR="00723284" w:rsidRPr="00504C38" w:rsidRDefault="00723284" w:rsidP="00723284">
      <w:pPr>
        <w:pStyle w:val="B1"/>
        <w:numPr>
          <w:ilvl w:val="0"/>
          <w:numId w:val="12"/>
        </w:numPr>
        <w:rPr>
          <w:ins w:id="48" w:author="Shuai Zhao" w:date="2020-11-10T14:51:00Z"/>
          <w:noProof/>
          <w:lang w:val="en-US"/>
        </w:rPr>
      </w:pPr>
      <w:ins w:id="49" w:author="Shuai Zhao" w:date="2020-11-10T14:51:00Z">
        <w:r>
          <w:rPr>
            <w:noProof/>
            <w:lang w:val="en-US"/>
          </w:rPr>
          <w:t>(a) If the requested resource is not able to be allocated, the UAE server may decide to determine the SIP session otherwise (b) unicast traffic starts.</w:t>
        </w:r>
      </w:ins>
    </w:p>
    <w:p w14:paraId="5FA4BA8A" w14:textId="77777777" w:rsidR="00723284" w:rsidRDefault="00723284" w:rsidP="00723284">
      <w:pPr>
        <w:pStyle w:val="B1"/>
        <w:ind w:left="0" w:firstLine="0"/>
        <w:rPr>
          <w:ins w:id="50" w:author="Shuai Zhao" w:date="2020-11-10T14:51:00Z"/>
          <w:noProof/>
          <w:lang w:val="en-US"/>
        </w:rPr>
      </w:pPr>
    </w:p>
    <w:p w14:paraId="4D951FE4" w14:textId="77777777" w:rsidR="00723284" w:rsidRDefault="00723284" w:rsidP="00723284">
      <w:pPr>
        <w:pStyle w:val="Heading3"/>
        <w:rPr>
          <w:ins w:id="51" w:author="Shuai Zhao" w:date="2020-11-10T14:51:00Z"/>
        </w:rPr>
      </w:pPr>
      <w:bookmarkStart w:id="52" w:name="_Toc42708528"/>
      <w:ins w:id="53" w:author="Shuai Zhao" w:date="2020-11-10T14:51:00Z">
        <w:r>
          <w:t>8.x.2</w:t>
        </w:r>
        <w:r>
          <w:tab/>
          <w:t>Solution evaluation</w:t>
        </w:r>
        <w:bookmarkEnd w:id="52"/>
      </w:ins>
    </w:p>
    <w:p w14:paraId="6CF54CE9" w14:textId="77777777" w:rsidR="00723284" w:rsidRPr="00B3194F" w:rsidRDefault="00723284" w:rsidP="00723284">
      <w:pPr>
        <w:ind w:firstLine="720"/>
        <w:rPr>
          <w:ins w:id="54" w:author="Shuai Zhao" w:date="2020-11-10T14:51:00Z"/>
          <w:noProof/>
          <w:lang w:val="en-US"/>
        </w:rPr>
      </w:pPr>
      <w:ins w:id="55" w:author="Shuai Zhao" w:date="2020-11-10T14:51:00Z">
        <w:r w:rsidRPr="00B3194F">
          <w:rPr>
            <w:noProof/>
            <w:u w:val="single"/>
            <w:lang w:val="en-US"/>
          </w:rPr>
          <w:t>Editor's Note: This subclause will evaluate the solution.</w:t>
        </w:r>
      </w:ins>
    </w:p>
    <w:p w14:paraId="309FC80B" w14:textId="0CBAF4DA" w:rsidR="007206AF" w:rsidRDefault="007206AF" w:rsidP="007206AF">
      <w:pPr>
        <w:rPr>
          <w:noProof/>
          <w:lang w:val="en-US"/>
        </w:rPr>
      </w:pPr>
    </w:p>
    <w:p w14:paraId="4C1BF2D0" w14:textId="77777777" w:rsidR="00ED07B4" w:rsidRDefault="00ED07B4" w:rsidP="00ED07B4"/>
    <w:p w14:paraId="5E49FAE4" w14:textId="77777777" w:rsidR="00D96821" w:rsidRDefault="00117B45" w:rsidP="007A616E">
      <w:pPr>
        <w:pStyle w:val="Heading2"/>
      </w:pPr>
    </w:p>
    <w:sectPr w:rsidR="00D96821" w:rsidSect="007801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0CCC"/>
    <w:multiLevelType w:val="hybridMultilevel"/>
    <w:tmpl w:val="4F4C8CB8"/>
    <w:lvl w:ilvl="0" w:tplc="639A6F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4261EC5"/>
    <w:multiLevelType w:val="hybridMultilevel"/>
    <w:tmpl w:val="2042D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F12F3"/>
    <w:multiLevelType w:val="hybridMultilevel"/>
    <w:tmpl w:val="F45E51F4"/>
    <w:lvl w:ilvl="0" w:tplc="8F30A90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26CD3908"/>
    <w:multiLevelType w:val="hybridMultilevel"/>
    <w:tmpl w:val="4D262A2A"/>
    <w:lvl w:ilvl="0" w:tplc="6D76A5A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29307A"/>
    <w:multiLevelType w:val="hybridMultilevel"/>
    <w:tmpl w:val="D97AB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3A0C36"/>
    <w:multiLevelType w:val="multilevel"/>
    <w:tmpl w:val="564E5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0F3758"/>
    <w:multiLevelType w:val="hybridMultilevel"/>
    <w:tmpl w:val="602E40C8"/>
    <w:lvl w:ilvl="0" w:tplc="E52E9858">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A9547B"/>
    <w:multiLevelType w:val="hybridMultilevel"/>
    <w:tmpl w:val="7A40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62D59"/>
    <w:multiLevelType w:val="hybridMultilevel"/>
    <w:tmpl w:val="C148970C"/>
    <w:lvl w:ilvl="0" w:tplc="AFBC48A8">
      <w:start w:val="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60E6178B"/>
    <w:multiLevelType w:val="hybridMultilevel"/>
    <w:tmpl w:val="962825F4"/>
    <w:lvl w:ilvl="0" w:tplc="639A6F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74327DC6"/>
    <w:multiLevelType w:val="hybridMultilevel"/>
    <w:tmpl w:val="E1F2B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AA40E8"/>
    <w:multiLevelType w:val="hybridMultilevel"/>
    <w:tmpl w:val="4F4C8CB8"/>
    <w:lvl w:ilvl="0" w:tplc="639A6F9C">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0"/>
  </w:num>
  <w:num w:numId="2">
    <w:abstractNumId w:val="6"/>
  </w:num>
  <w:num w:numId="3">
    <w:abstractNumId w:val="0"/>
  </w:num>
  <w:num w:numId="4">
    <w:abstractNumId w:val="2"/>
  </w:num>
  <w:num w:numId="5">
    <w:abstractNumId w:val="7"/>
  </w:num>
  <w:num w:numId="6">
    <w:abstractNumId w:val="8"/>
  </w:num>
  <w:num w:numId="7">
    <w:abstractNumId w:val="1"/>
  </w:num>
  <w:num w:numId="8">
    <w:abstractNumId w:val="4"/>
  </w:num>
  <w:num w:numId="9">
    <w:abstractNumId w:val="3"/>
  </w:num>
  <w:num w:numId="10">
    <w:abstractNumId w:val="5"/>
  </w:num>
  <w:num w:numId="11">
    <w:abstractNumId w:val="11"/>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uai Zhao">
    <w15:presenceInfo w15:providerId="None" w15:userId="Shua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077"/>
    <w:rsid w:val="00001A6C"/>
    <w:rsid w:val="00004946"/>
    <w:rsid w:val="000074EF"/>
    <w:rsid w:val="000105AA"/>
    <w:rsid w:val="00010BD5"/>
    <w:rsid w:val="000139E4"/>
    <w:rsid w:val="00014D21"/>
    <w:rsid w:val="00020F4A"/>
    <w:rsid w:val="00021D29"/>
    <w:rsid w:val="00026928"/>
    <w:rsid w:val="00026C90"/>
    <w:rsid w:val="00027178"/>
    <w:rsid w:val="0002787A"/>
    <w:rsid w:val="0003061D"/>
    <w:rsid w:val="000307C9"/>
    <w:rsid w:val="00031023"/>
    <w:rsid w:val="00031643"/>
    <w:rsid w:val="0003554A"/>
    <w:rsid w:val="0003565B"/>
    <w:rsid w:val="00035692"/>
    <w:rsid w:val="00040CDE"/>
    <w:rsid w:val="000418EF"/>
    <w:rsid w:val="0004286E"/>
    <w:rsid w:val="00046692"/>
    <w:rsid w:val="00052C4C"/>
    <w:rsid w:val="00054E84"/>
    <w:rsid w:val="00055827"/>
    <w:rsid w:val="00062C0F"/>
    <w:rsid w:val="0006309F"/>
    <w:rsid w:val="00063435"/>
    <w:rsid w:val="00065A58"/>
    <w:rsid w:val="0007161B"/>
    <w:rsid w:val="000750E3"/>
    <w:rsid w:val="00076E14"/>
    <w:rsid w:val="00080CEA"/>
    <w:rsid w:val="00084E59"/>
    <w:rsid w:val="00084E8A"/>
    <w:rsid w:val="00085B3F"/>
    <w:rsid w:val="00085DD8"/>
    <w:rsid w:val="00095A8D"/>
    <w:rsid w:val="000A62E9"/>
    <w:rsid w:val="000A7C60"/>
    <w:rsid w:val="000B6052"/>
    <w:rsid w:val="000C20E9"/>
    <w:rsid w:val="000C6794"/>
    <w:rsid w:val="000C74C5"/>
    <w:rsid w:val="000D29EC"/>
    <w:rsid w:val="000D32C2"/>
    <w:rsid w:val="000D4690"/>
    <w:rsid w:val="000E3E7A"/>
    <w:rsid w:val="000E4276"/>
    <w:rsid w:val="000F17DD"/>
    <w:rsid w:val="000F1B76"/>
    <w:rsid w:val="000F46B8"/>
    <w:rsid w:val="000F7E00"/>
    <w:rsid w:val="0010765D"/>
    <w:rsid w:val="00107E91"/>
    <w:rsid w:val="001179DC"/>
    <w:rsid w:val="00117B45"/>
    <w:rsid w:val="00120322"/>
    <w:rsid w:val="00122DCF"/>
    <w:rsid w:val="00123F28"/>
    <w:rsid w:val="00127394"/>
    <w:rsid w:val="00127D37"/>
    <w:rsid w:val="00130898"/>
    <w:rsid w:val="00131654"/>
    <w:rsid w:val="00133879"/>
    <w:rsid w:val="001344EE"/>
    <w:rsid w:val="00142E46"/>
    <w:rsid w:val="00144E12"/>
    <w:rsid w:val="00146613"/>
    <w:rsid w:val="001476C7"/>
    <w:rsid w:val="00150958"/>
    <w:rsid w:val="00151174"/>
    <w:rsid w:val="00151B2E"/>
    <w:rsid w:val="00152015"/>
    <w:rsid w:val="0015221B"/>
    <w:rsid w:val="00154341"/>
    <w:rsid w:val="00154E52"/>
    <w:rsid w:val="00161B6C"/>
    <w:rsid w:val="00162B6B"/>
    <w:rsid w:val="00166928"/>
    <w:rsid w:val="0017202F"/>
    <w:rsid w:val="001743A3"/>
    <w:rsid w:val="001814EB"/>
    <w:rsid w:val="00185263"/>
    <w:rsid w:val="00187031"/>
    <w:rsid w:val="00192577"/>
    <w:rsid w:val="00192881"/>
    <w:rsid w:val="001937ED"/>
    <w:rsid w:val="001A4910"/>
    <w:rsid w:val="001A5749"/>
    <w:rsid w:val="001B7717"/>
    <w:rsid w:val="001C1F73"/>
    <w:rsid w:val="001D1897"/>
    <w:rsid w:val="001D401E"/>
    <w:rsid w:val="001D511E"/>
    <w:rsid w:val="001D63AA"/>
    <w:rsid w:val="001E1516"/>
    <w:rsid w:val="001E5874"/>
    <w:rsid w:val="001E6061"/>
    <w:rsid w:val="001F02B5"/>
    <w:rsid w:val="001F0F91"/>
    <w:rsid w:val="001F3FA4"/>
    <w:rsid w:val="001F5E45"/>
    <w:rsid w:val="0020539E"/>
    <w:rsid w:val="00206442"/>
    <w:rsid w:val="002072F8"/>
    <w:rsid w:val="002078C5"/>
    <w:rsid w:val="0021079C"/>
    <w:rsid w:val="00213882"/>
    <w:rsid w:val="00217154"/>
    <w:rsid w:val="00220E10"/>
    <w:rsid w:val="002212DE"/>
    <w:rsid w:val="0022162B"/>
    <w:rsid w:val="00222845"/>
    <w:rsid w:val="0022284D"/>
    <w:rsid w:val="00222CC9"/>
    <w:rsid w:val="002231A0"/>
    <w:rsid w:val="00223AEB"/>
    <w:rsid w:val="00224F5A"/>
    <w:rsid w:val="0023091C"/>
    <w:rsid w:val="00231A3E"/>
    <w:rsid w:val="00233725"/>
    <w:rsid w:val="00236145"/>
    <w:rsid w:val="00236759"/>
    <w:rsid w:val="00240217"/>
    <w:rsid w:val="00246203"/>
    <w:rsid w:val="00250126"/>
    <w:rsid w:val="00261D80"/>
    <w:rsid w:val="00262CCF"/>
    <w:rsid w:val="0026375D"/>
    <w:rsid w:val="002714AE"/>
    <w:rsid w:val="002717CA"/>
    <w:rsid w:val="00275336"/>
    <w:rsid w:val="00275AE4"/>
    <w:rsid w:val="0028614F"/>
    <w:rsid w:val="00287AAA"/>
    <w:rsid w:val="00290B65"/>
    <w:rsid w:val="002950E6"/>
    <w:rsid w:val="002958F9"/>
    <w:rsid w:val="002963F8"/>
    <w:rsid w:val="002A2846"/>
    <w:rsid w:val="002A403D"/>
    <w:rsid w:val="002B0920"/>
    <w:rsid w:val="002B3C27"/>
    <w:rsid w:val="002B4A8D"/>
    <w:rsid w:val="002B519F"/>
    <w:rsid w:val="002B59E6"/>
    <w:rsid w:val="002B61E5"/>
    <w:rsid w:val="002B6AEC"/>
    <w:rsid w:val="002B7D65"/>
    <w:rsid w:val="002C36F8"/>
    <w:rsid w:val="002C7ECE"/>
    <w:rsid w:val="002D2708"/>
    <w:rsid w:val="002D7AA3"/>
    <w:rsid w:val="002E21BA"/>
    <w:rsid w:val="002E2B3F"/>
    <w:rsid w:val="002E5E90"/>
    <w:rsid w:val="002F1D15"/>
    <w:rsid w:val="002F330E"/>
    <w:rsid w:val="002F761E"/>
    <w:rsid w:val="00302493"/>
    <w:rsid w:val="00302AF3"/>
    <w:rsid w:val="00302CDB"/>
    <w:rsid w:val="00305BD1"/>
    <w:rsid w:val="00306483"/>
    <w:rsid w:val="00314C0F"/>
    <w:rsid w:val="003218CE"/>
    <w:rsid w:val="003220D4"/>
    <w:rsid w:val="00330570"/>
    <w:rsid w:val="0033219D"/>
    <w:rsid w:val="00336313"/>
    <w:rsid w:val="00336744"/>
    <w:rsid w:val="00336AAA"/>
    <w:rsid w:val="00337EB7"/>
    <w:rsid w:val="003447DA"/>
    <w:rsid w:val="00344C24"/>
    <w:rsid w:val="00344FD7"/>
    <w:rsid w:val="003469C1"/>
    <w:rsid w:val="00350D6F"/>
    <w:rsid w:val="003515BD"/>
    <w:rsid w:val="0035316E"/>
    <w:rsid w:val="00356136"/>
    <w:rsid w:val="003616A1"/>
    <w:rsid w:val="00362352"/>
    <w:rsid w:val="00366124"/>
    <w:rsid w:val="00366E3C"/>
    <w:rsid w:val="00372A84"/>
    <w:rsid w:val="00374EB7"/>
    <w:rsid w:val="00383B50"/>
    <w:rsid w:val="003858B1"/>
    <w:rsid w:val="003902CA"/>
    <w:rsid w:val="003910DA"/>
    <w:rsid w:val="00392AC2"/>
    <w:rsid w:val="003938E1"/>
    <w:rsid w:val="00395916"/>
    <w:rsid w:val="003A0CCA"/>
    <w:rsid w:val="003A12A0"/>
    <w:rsid w:val="003A1A0F"/>
    <w:rsid w:val="003A58B8"/>
    <w:rsid w:val="003A6E37"/>
    <w:rsid w:val="003B23B5"/>
    <w:rsid w:val="003B2712"/>
    <w:rsid w:val="003B27E6"/>
    <w:rsid w:val="003C1619"/>
    <w:rsid w:val="003C35A4"/>
    <w:rsid w:val="003C6434"/>
    <w:rsid w:val="003D038F"/>
    <w:rsid w:val="003D35F2"/>
    <w:rsid w:val="003D3A57"/>
    <w:rsid w:val="003D3B2B"/>
    <w:rsid w:val="003D3B33"/>
    <w:rsid w:val="003D3D8A"/>
    <w:rsid w:val="003D4238"/>
    <w:rsid w:val="003D7100"/>
    <w:rsid w:val="003E0634"/>
    <w:rsid w:val="003E1CCB"/>
    <w:rsid w:val="003E3DB9"/>
    <w:rsid w:val="003E5A26"/>
    <w:rsid w:val="003F0DDD"/>
    <w:rsid w:val="003F1667"/>
    <w:rsid w:val="003F31E1"/>
    <w:rsid w:val="003F53D4"/>
    <w:rsid w:val="00400946"/>
    <w:rsid w:val="00407F07"/>
    <w:rsid w:val="0041010F"/>
    <w:rsid w:val="004103AF"/>
    <w:rsid w:val="00410DF0"/>
    <w:rsid w:val="00430189"/>
    <w:rsid w:val="004357D2"/>
    <w:rsid w:val="00446118"/>
    <w:rsid w:val="00453F77"/>
    <w:rsid w:val="00454D65"/>
    <w:rsid w:val="004557C9"/>
    <w:rsid w:val="00460887"/>
    <w:rsid w:val="00460E7E"/>
    <w:rsid w:val="00465045"/>
    <w:rsid w:val="00470584"/>
    <w:rsid w:val="00472AEB"/>
    <w:rsid w:val="0047757E"/>
    <w:rsid w:val="00480ACA"/>
    <w:rsid w:val="00481C1B"/>
    <w:rsid w:val="00483781"/>
    <w:rsid w:val="004922EE"/>
    <w:rsid w:val="00493143"/>
    <w:rsid w:val="00497820"/>
    <w:rsid w:val="004B13FF"/>
    <w:rsid w:val="004B1A1E"/>
    <w:rsid w:val="004B37E8"/>
    <w:rsid w:val="004B3820"/>
    <w:rsid w:val="004B5476"/>
    <w:rsid w:val="004B5DCD"/>
    <w:rsid w:val="004B71EC"/>
    <w:rsid w:val="004C2A57"/>
    <w:rsid w:val="004D2E85"/>
    <w:rsid w:val="004D3E15"/>
    <w:rsid w:val="004E009B"/>
    <w:rsid w:val="004E0540"/>
    <w:rsid w:val="004E16F8"/>
    <w:rsid w:val="004E3099"/>
    <w:rsid w:val="004E450B"/>
    <w:rsid w:val="004F0021"/>
    <w:rsid w:val="004F07F8"/>
    <w:rsid w:val="004F1B27"/>
    <w:rsid w:val="004F2BC2"/>
    <w:rsid w:val="004F2E51"/>
    <w:rsid w:val="00501510"/>
    <w:rsid w:val="00501C65"/>
    <w:rsid w:val="005028C5"/>
    <w:rsid w:val="005028F5"/>
    <w:rsid w:val="00502D6F"/>
    <w:rsid w:val="00504C38"/>
    <w:rsid w:val="005127D3"/>
    <w:rsid w:val="00517CC9"/>
    <w:rsid w:val="00522BDE"/>
    <w:rsid w:val="00524F34"/>
    <w:rsid w:val="00530D94"/>
    <w:rsid w:val="00535458"/>
    <w:rsid w:val="005378F5"/>
    <w:rsid w:val="00545618"/>
    <w:rsid w:val="0054770F"/>
    <w:rsid w:val="00550A8A"/>
    <w:rsid w:val="00551589"/>
    <w:rsid w:val="00552AE7"/>
    <w:rsid w:val="00560296"/>
    <w:rsid w:val="00561205"/>
    <w:rsid w:val="00566BC6"/>
    <w:rsid w:val="005700C0"/>
    <w:rsid w:val="00571995"/>
    <w:rsid w:val="00571A1F"/>
    <w:rsid w:val="0057460C"/>
    <w:rsid w:val="0057791B"/>
    <w:rsid w:val="005855E0"/>
    <w:rsid w:val="00597334"/>
    <w:rsid w:val="00597FAD"/>
    <w:rsid w:val="005A2A2D"/>
    <w:rsid w:val="005A2A7E"/>
    <w:rsid w:val="005C1076"/>
    <w:rsid w:val="005C1D39"/>
    <w:rsid w:val="005C434D"/>
    <w:rsid w:val="005C5739"/>
    <w:rsid w:val="005C7F82"/>
    <w:rsid w:val="005D1D99"/>
    <w:rsid w:val="005D49A2"/>
    <w:rsid w:val="005D72C9"/>
    <w:rsid w:val="005E64D0"/>
    <w:rsid w:val="005F2BCE"/>
    <w:rsid w:val="005F3262"/>
    <w:rsid w:val="005F367D"/>
    <w:rsid w:val="005F67DE"/>
    <w:rsid w:val="006025AB"/>
    <w:rsid w:val="006046C0"/>
    <w:rsid w:val="00607A9C"/>
    <w:rsid w:val="00617DA0"/>
    <w:rsid w:val="00621384"/>
    <w:rsid w:val="00623714"/>
    <w:rsid w:val="0063335D"/>
    <w:rsid w:val="00634438"/>
    <w:rsid w:val="00636EB8"/>
    <w:rsid w:val="00640499"/>
    <w:rsid w:val="00640E72"/>
    <w:rsid w:val="00643CD1"/>
    <w:rsid w:val="00650C65"/>
    <w:rsid w:val="00653374"/>
    <w:rsid w:val="00655122"/>
    <w:rsid w:val="00655B7B"/>
    <w:rsid w:val="00656F35"/>
    <w:rsid w:val="00657DCF"/>
    <w:rsid w:val="00657F03"/>
    <w:rsid w:val="006605D2"/>
    <w:rsid w:val="00662F09"/>
    <w:rsid w:val="00666F3C"/>
    <w:rsid w:val="00667EDE"/>
    <w:rsid w:val="006775FC"/>
    <w:rsid w:val="006879C2"/>
    <w:rsid w:val="006A391E"/>
    <w:rsid w:val="006A4E78"/>
    <w:rsid w:val="006A7F0D"/>
    <w:rsid w:val="006B10C3"/>
    <w:rsid w:val="006B1E61"/>
    <w:rsid w:val="006B50D3"/>
    <w:rsid w:val="006B676C"/>
    <w:rsid w:val="006B6FDC"/>
    <w:rsid w:val="006C2904"/>
    <w:rsid w:val="006D194A"/>
    <w:rsid w:val="006E0460"/>
    <w:rsid w:val="006E2238"/>
    <w:rsid w:val="006E2F77"/>
    <w:rsid w:val="006F48D7"/>
    <w:rsid w:val="006F6F50"/>
    <w:rsid w:val="0070283D"/>
    <w:rsid w:val="00706104"/>
    <w:rsid w:val="007134EF"/>
    <w:rsid w:val="00714DAE"/>
    <w:rsid w:val="00717570"/>
    <w:rsid w:val="00720595"/>
    <w:rsid w:val="007206AF"/>
    <w:rsid w:val="007221AA"/>
    <w:rsid w:val="00723284"/>
    <w:rsid w:val="0072405B"/>
    <w:rsid w:val="00725100"/>
    <w:rsid w:val="00727BAE"/>
    <w:rsid w:val="007311C3"/>
    <w:rsid w:val="007314E0"/>
    <w:rsid w:val="007327E4"/>
    <w:rsid w:val="00733D62"/>
    <w:rsid w:val="007350E7"/>
    <w:rsid w:val="00737004"/>
    <w:rsid w:val="00742D7A"/>
    <w:rsid w:val="0074524F"/>
    <w:rsid w:val="00747574"/>
    <w:rsid w:val="0074771C"/>
    <w:rsid w:val="0075189E"/>
    <w:rsid w:val="007541CA"/>
    <w:rsid w:val="00754A4A"/>
    <w:rsid w:val="00757888"/>
    <w:rsid w:val="00761297"/>
    <w:rsid w:val="00761A2B"/>
    <w:rsid w:val="007659EF"/>
    <w:rsid w:val="00767F71"/>
    <w:rsid w:val="007722FB"/>
    <w:rsid w:val="007748B0"/>
    <w:rsid w:val="007750E5"/>
    <w:rsid w:val="00780194"/>
    <w:rsid w:val="00790316"/>
    <w:rsid w:val="0079290E"/>
    <w:rsid w:val="00792C58"/>
    <w:rsid w:val="00792E68"/>
    <w:rsid w:val="00793F34"/>
    <w:rsid w:val="00797A32"/>
    <w:rsid w:val="007A1EC3"/>
    <w:rsid w:val="007A2922"/>
    <w:rsid w:val="007A2B57"/>
    <w:rsid w:val="007A4509"/>
    <w:rsid w:val="007A49C7"/>
    <w:rsid w:val="007A4C93"/>
    <w:rsid w:val="007A616E"/>
    <w:rsid w:val="007A7DC8"/>
    <w:rsid w:val="007B7EB2"/>
    <w:rsid w:val="007C02D4"/>
    <w:rsid w:val="007C0D1F"/>
    <w:rsid w:val="007C25D0"/>
    <w:rsid w:val="007C41AB"/>
    <w:rsid w:val="007C6F01"/>
    <w:rsid w:val="007D188E"/>
    <w:rsid w:val="007D1BBC"/>
    <w:rsid w:val="007D35CA"/>
    <w:rsid w:val="007D3991"/>
    <w:rsid w:val="007D5A4E"/>
    <w:rsid w:val="007D7346"/>
    <w:rsid w:val="007D7D1F"/>
    <w:rsid w:val="007E356D"/>
    <w:rsid w:val="007F29E5"/>
    <w:rsid w:val="007F2CA9"/>
    <w:rsid w:val="007F352E"/>
    <w:rsid w:val="007F3662"/>
    <w:rsid w:val="00812669"/>
    <w:rsid w:val="008145E1"/>
    <w:rsid w:val="0081653A"/>
    <w:rsid w:val="00821E0D"/>
    <w:rsid w:val="00823BA6"/>
    <w:rsid w:val="00825848"/>
    <w:rsid w:val="00827577"/>
    <w:rsid w:val="00830A29"/>
    <w:rsid w:val="00832BED"/>
    <w:rsid w:val="0083794B"/>
    <w:rsid w:val="00837B5D"/>
    <w:rsid w:val="00844ACC"/>
    <w:rsid w:val="00845D4B"/>
    <w:rsid w:val="008512E7"/>
    <w:rsid w:val="00851ACE"/>
    <w:rsid w:val="008525A8"/>
    <w:rsid w:val="008655AD"/>
    <w:rsid w:val="00866FA7"/>
    <w:rsid w:val="008724C0"/>
    <w:rsid w:val="00874C12"/>
    <w:rsid w:val="008757B2"/>
    <w:rsid w:val="00875F59"/>
    <w:rsid w:val="00881844"/>
    <w:rsid w:val="00886CCF"/>
    <w:rsid w:val="008909DF"/>
    <w:rsid w:val="00892AFC"/>
    <w:rsid w:val="0089692C"/>
    <w:rsid w:val="008A0301"/>
    <w:rsid w:val="008A4EED"/>
    <w:rsid w:val="008A6237"/>
    <w:rsid w:val="008B030D"/>
    <w:rsid w:val="008B18C6"/>
    <w:rsid w:val="008B2569"/>
    <w:rsid w:val="008C14F7"/>
    <w:rsid w:val="008C41C6"/>
    <w:rsid w:val="008F0C3D"/>
    <w:rsid w:val="008F7464"/>
    <w:rsid w:val="008F7F3F"/>
    <w:rsid w:val="00904FFE"/>
    <w:rsid w:val="009103B6"/>
    <w:rsid w:val="00913241"/>
    <w:rsid w:val="00914BC1"/>
    <w:rsid w:val="009210D2"/>
    <w:rsid w:val="00923185"/>
    <w:rsid w:val="00927144"/>
    <w:rsid w:val="009279F5"/>
    <w:rsid w:val="00930256"/>
    <w:rsid w:val="0093219B"/>
    <w:rsid w:val="00933F7B"/>
    <w:rsid w:val="0093432B"/>
    <w:rsid w:val="009343F2"/>
    <w:rsid w:val="00937BD7"/>
    <w:rsid w:val="00940DF6"/>
    <w:rsid w:val="00944A09"/>
    <w:rsid w:val="0094613B"/>
    <w:rsid w:val="00950E1B"/>
    <w:rsid w:val="00952760"/>
    <w:rsid w:val="00957B32"/>
    <w:rsid w:val="00957D80"/>
    <w:rsid w:val="00963D77"/>
    <w:rsid w:val="00965650"/>
    <w:rsid w:val="009668E9"/>
    <w:rsid w:val="00970F4D"/>
    <w:rsid w:val="00976F6E"/>
    <w:rsid w:val="00981FF6"/>
    <w:rsid w:val="00982A78"/>
    <w:rsid w:val="00983502"/>
    <w:rsid w:val="00984310"/>
    <w:rsid w:val="0098726E"/>
    <w:rsid w:val="0099104B"/>
    <w:rsid w:val="00993D56"/>
    <w:rsid w:val="009948DC"/>
    <w:rsid w:val="009A1CAB"/>
    <w:rsid w:val="009A1D72"/>
    <w:rsid w:val="009A4641"/>
    <w:rsid w:val="009A7A37"/>
    <w:rsid w:val="009B11A1"/>
    <w:rsid w:val="009B7077"/>
    <w:rsid w:val="009C279C"/>
    <w:rsid w:val="009C5A46"/>
    <w:rsid w:val="009D2A92"/>
    <w:rsid w:val="009D3B24"/>
    <w:rsid w:val="009D518A"/>
    <w:rsid w:val="009D6CFC"/>
    <w:rsid w:val="009F05B3"/>
    <w:rsid w:val="009F2B7D"/>
    <w:rsid w:val="009F4B45"/>
    <w:rsid w:val="009F4E6E"/>
    <w:rsid w:val="00A0184B"/>
    <w:rsid w:val="00A03849"/>
    <w:rsid w:val="00A04A94"/>
    <w:rsid w:val="00A10C93"/>
    <w:rsid w:val="00A10F3F"/>
    <w:rsid w:val="00A12ADF"/>
    <w:rsid w:val="00A13EF5"/>
    <w:rsid w:val="00A16024"/>
    <w:rsid w:val="00A20ED5"/>
    <w:rsid w:val="00A21AD6"/>
    <w:rsid w:val="00A268BE"/>
    <w:rsid w:val="00A27711"/>
    <w:rsid w:val="00A31AF1"/>
    <w:rsid w:val="00A33E7C"/>
    <w:rsid w:val="00A351AB"/>
    <w:rsid w:val="00A35CBF"/>
    <w:rsid w:val="00A36B2C"/>
    <w:rsid w:val="00A36F64"/>
    <w:rsid w:val="00A40770"/>
    <w:rsid w:val="00A45999"/>
    <w:rsid w:val="00A50142"/>
    <w:rsid w:val="00A51EE2"/>
    <w:rsid w:val="00A524A9"/>
    <w:rsid w:val="00A5698E"/>
    <w:rsid w:val="00A5764C"/>
    <w:rsid w:val="00A606E7"/>
    <w:rsid w:val="00A62C26"/>
    <w:rsid w:val="00A6539A"/>
    <w:rsid w:val="00A657DD"/>
    <w:rsid w:val="00A67010"/>
    <w:rsid w:val="00A70745"/>
    <w:rsid w:val="00A7257B"/>
    <w:rsid w:val="00A76A6D"/>
    <w:rsid w:val="00A8155B"/>
    <w:rsid w:val="00A82AD4"/>
    <w:rsid w:val="00A9030A"/>
    <w:rsid w:val="00A90734"/>
    <w:rsid w:val="00A97D27"/>
    <w:rsid w:val="00AA03D9"/>
    <w:rsid w:val="00AA3356"/>
    <w:rsid w:val="00AC1AAC"/>
    <w:rsid w:val="00AC68A8"/>
    <w:rsid w:val="00AC7796"/>
    <w:rsid w:val="00AD2F6F"/>
    <w:rsid w:val="00AD430F"/>
    <w:rsid w:val="00AD4986"/>
    <w:rsid w:val="00AD6C2D"/>
    <w:rsid w:val="00AE2648"/>
    <w:rsid w:val="00AE273C"/>
    <w:rsid w:val="00AE46D0"/>
    <w:rsid w:val="00AE7D5C"/>
    <w:rsid w:val="00AF3572"/>
    <w:rsid w:val="00AF74C9"/>
    <w:rsid w:val="00B00577"/>
    <w:rsid w:val="00B0444E"/>
    <w:rsid w:val="00B04E3B"/>
    <w:rsid w:val="00B05529"/>
    <w:rsid w:val="00B07E8B"/>
    <w:rsid w:val="00B14EC0"/>
    <w:rsid w:val="00B1551D"/>
    <w:rsid w:val="00B1691C"/>
    <w:rsid w:val="00B21AE2"/>
    <w:rsid w:val="00B224D3"/>
    <w:rsid w:val="00B2610C"/>
    <w:rsid w:val="00B275DF"/>
    <w:rsid w:val="00B3194F"/>
    <w:rsid w:val="00B37FEA"/>
    <w:rsid w:val="00B404F2"/>
    <w:rsid w:val="00B4241D"/>
    <w:rsid w:val="00B47530"/>
    <w:rsid w:val="00B47AAE"/>
    <w:rsid w:val="00B50293"/>
    <w:rsid w:val="00B51B01"/>
    <w:rsid w:val="00B53972"/>
    <w:rsid w:val="00B54A6F"/>
    <w:rsid w:val="00B57528"/>
    <w:rsid w:val="00B6001C"/>
    <w:rsid w:val="00B620F0"/>
    <w:rsid w:val="00B631F2"/>
    <w:rsid w:val="00B72116"/>
    <w:rsid w:val="00B7369B"/>
    <w:rsid w:val="00B7621F"/>
    <w:rsid w:val="00B80B2D"/>
    <w:rsid w:val="00B81A7E"/>
    <w:rsid w:val="00B82011"/>
    <w:rsid w:val="00B87651"/>
    <w:rsid w:val="00B87D9C"/>
    <w:rsid w:val="00B90595"/>
    <w:rsid w:val="00B914BF"/>
    <w:rsid w:val="00B9183B"/>
    <w:rsid w:val="00B957D4"/>
    <w:rsid w:val="00BA4D0A"/>
    <w:rsid w:val="00BA799F"/>
    <w:rsid w:val="00BB7828"/>
    <w:rsid w:val="00BC2E89"/>
    <w:rsid w:val="00BC3364"/>
    <w:rsid w:val="00BC4EF1"/>
    <w:rsid w:val="00BC5634"/>
    <w:rsid w:val="00BD1C42"/>
    <w:rsid w:val="00BD2C28"/>
    <w:rsid w:val="00BD559A"/>
    <w:rsid w:val="00BD7AF5"/>
    <w:rsid w:val="00BE00B4"/>
    <w:rsid w:val="00BE15E2"/>
    <w:rsid w:val="00BE4308"/>
    <w:rsid w:val="00BE7AD8"/>
    <w:rsid w:val="00BF0FAE"/>
    <w:rsid w:val="00BF4916"/>
    <w:rsid w:val="00C00786"/>
    <w:rsid w:val="00C03575"/>
    <w:rsid w:val="00C0416A"/>
    <w:rsid w:val="00C04255"/>
    <w:rsid w:val="00C0500E"/>
    <w:rsid w:val="00C13273"/>
    <w:rsid w:val="00C16A2B"/>
    <w:rsid w:val="00C173FD"/>
    <w:rsid w:val="00C20936"/>
    <w:rsid w:val="00C2193E"/>
    <w:rsid w:val="00C22AA7"/>
    <w:rsid w:val="00C25432"/>
    <w:rsid w:val="00C3017E"/>
    <w:rsid w:val="00C3436C"/>
    <w:rsid w:val="00C35556"/>
    <w:rsid w:val="00C35FD1"/>
    <w:rsid w:val="00C3709E"/>
    <w:rsid w:val="00C3712F"/>
    <w:rsid w:val="00C458FD"/>
    <w:rsid w:val="00C53581"/>
    <w:rsid w:val="00C53FB8"/>
    <w:rsid w:val="00C65390"/>
    <w:rsid w:val="00C65933"/>
    <w:rsid w:val="00C67FC8"/>
    <w:rsid w:val="00C701DB"/>
    <w:rsid w:val="00C70B89"/>
    <w:rsid w:val="00C71C5F"/>
    <w:rsid w:val="00C74B7D"/>
    <w:rsid w:val="00C758C5"/>
    <w:rsid w:val="00C801E0"/>
    <w:rsid w:val="00C801E6"/>
    <w:rsid w:val="00C80210"/>
    <w:rsid w:val="00C8160A"/>
    <w:rsid w:val="00C8560D"/>
    <w:rsid w:val="00C863FB"/>
    <w:rsid w:val="00C930DC"/>
    <w:rsid w:val="00C94F6C"/>
    <w:rsid w:val="00C9510E"/>
    <w:rsid w:val="00C9793C"/>
    <w:rsid w:val="00CA1A37"/>
    <w:rsid w:val="00CA2EC3"/>
    <w:rsid w:val="00CA54C9"/>
    <w:rsid w:val="00CA5C2D"/>
    <w:rsid w:val="00CA64DD"/>
    <w:rsid w:val="00CB06F9"/>
    <w:rsid w:val="00CB22E3"/>
    <w:rsid w:val="00CB282D"/>
    <w:rsid w:val="00CB4E38"/>
    <w:rsid w:val="00CB5EE4"/>
    <w:rsid w:val="00CC1074"/>
    <w:rsid w:val="00CC1EA8"/>
    <w:rsid w:val="00CC4C72"/>
    <w:rsid w:val="00CC7EE8"/>
    <w:rsid w:val="00CD284F"/>
    <w:rsid w:val="00CD484C"/>
    <w:rsid w:val="00CD6144"/>
    <w:rsid w:val="00CD6A1B"/>
    <w:rsid w:val="00CE357E"/>
    <w:rsid w:val="00CE5FF8"/>
    <w:rsid w:val="00CF086C"/>
    <w:rsid w:val="00CF0C17"/>
    <w:rsid w:val="00D01719"/>
    <w:rsid w:val="00D01A8A"/>
    <w:rsid w:val="00D031DC"/>
    <w:rsid w:val="00D0355A"/>
    <w:rsid w:val="00D07129"/>
    <w:rsid w:val="00D1022B"/>
    <w:rsid w:val="00D10E9B"/>
    <w:rsid w:val="00D16B7D"/>
    <w:rsid w:val="00D170BB"/>
    <w:rsid w:val="00D209BF"/>
    <w:rsid w:val="00D255EB"/>
    <w:rsid w:val="00D25E2A"/>
    <w:rsid w:val="00D30FEE"/>
    <w:rsid w:val="00D31C24"/>
    <w:rsid w:val="00D32FA5"/>
    <w:rsid w:val="00D333A6"/>
    <w:rsid w:val="00D423F7"/>
    <w:rsid w:val="00D43242"/>
    <w:rsid w:val="00D44BF5"/>
    <w:rsid w:val="00D45ECA"/>
    <w:rsid w:val="00D460BF"/>
    <w:rsid w:val="00D47983"/>
    <w:rsid w:val="00D50155"/>
    <w:rsid w:val="00D504EE"/>
    <w:rsid w:val="00D53884"/>
    <w:rsid w:val="00D57E27"/>
    <w:rsid w:val="00D57FA3"/>
    <w:rsid w:val="00D606E4"/>
    <w:rsid w:val="00D64354"/>
    <w:rsid w:val="00D65E11"/>
    <w:rsid w:val="00D74066"/>
    <w:rsid w:val="00D749F4"/>
    <w:rsid w:val="00D750E7"/>
    <w:rsid w:val="00D757EC"/>
    <w:rsid w:val="00D76F7C"/>
    <w:rsid w:val="00D76FCC"/>
    <w:rsid w:val="00D812A7"/>
    <w:rsid w:val="00D85E21"/>
    <w:rsid w:val="00D9527C"/>
    <w:rsid w:val="00D95B36"/>
    <w:rsid w:val="00DA2D56"/>
    <w:rsid w:val="00DB4854"/>
    <w:rsid w:val="00DB4CF6"/>
    <w:rsid w:val="00DC01F9"/>
    <w:rsid w:val="00DC082F"/>
    <w:rsid w:val="00DC7DED"/>
    <w:rsid w:val="00DD3F75"/>
    <w:rsid w:val="00DD5F33"/>
    <w:rsid w:val="00DE0C3A"/>
    <w:rsid w:val="00DE32B3"/>
    <w:rsid w:val="00DE4394"/>
    <w:rsid w:val="00DF1D64"/>
    <w:rsid w:val="00DF2A5F"/>
    <w:rsid w:val="00DF6D8B"/>
    <w:rsid w:val="00E0067B"/>
    <w:rsid w:val="00E11BBB"/>
    <w:rsid w:val="00E1264C"/>
    <w:rsid w:val="00E2075A"/>
    <w:rsid w:val="00E2080D"/>
    <w:rsid w:val="00E22C0F"/>
    <w:rsid w:val="00E23204"/>
    <w:rsid w:val="00E27445"/>
    <w:rsid w:val="00E30DCA"/>
    <w:rsid w:val="00E34357"/>
    <w:rsid w:val="00E35353"/>
    <w:rsid w:val="00E4353B"/>
    <w:rsid w:val="00E44C85"/>
    <w:rsid w:val="00E45A8E"/>
    <w:rsid w:val="00E47EA8"/>
    <w:rsid w:val="00E50EF1"/>
    <w:rsid w:val="00E66EFE"/>
    <w:rsid w:val="00E671EE"/>
    <w:rsid w:val="00E7182A"/>
    <w:rsid w:val="00E73236"/>
    <w:rsid w:val="00E753FA"/>
    <w:rsid w:val="00E77CDB"/>
    <w:rsid w:val="00E8102F"/>
    <w:rsid w:val="00E84009"/>
    <w:rsid w:val="00E86B7C"/>
    <w:rsid w:val="00E9021D"/>
    <w:rsid w:val="00E93C89"/>
    <w:rsid w:val="00E969FB"/>
    <w:rsid w:val="00E96CC3"/>
    <w:rsid w:val="00E970C9"/>
    <w:rsid w:val="00EA0DBE"/>
    <w:rsid w:val="00EA18B8"/>
    <w:rsid w:val="00EA7C7F"/>
    <w:rsid w:val="00EB025D"/>
    <w:rsid w:val="00EB581C"/>
    <w:rsid w:val="00EC06DF"/>
    <w:rsid w:val="00EC4645"/>
    <w:rsid w:val="00EC5ABA"/>
    <w:rsid w:val="00EC73FA"/>
    <w:rsid w:val="00ED07B4"/>
    <w:rsid w:val="00ED3185"/>
    <w:rsid w:val="00ED4243"/>
    <w:rsid w:val="00ED4D59"/>
    <w:rsid w:val="00EE2529"/>
    <w:rsid w:val="00EE3E80"/>
    <w:rsid w:val="00EE56BD"/>
    <w:rsid w:val="00EE6E32"/>
    <w:rsid w:val="00EF22A5"/>
    <w:rsid w:val="00EF34F9"/>
    <w:rsid w:val="00EF61A3"/>
    <w:rsid w:val="00EF792B"/>
    <w:rsid w:val="00F001AE"/>
    <w:rsid w:val="00F01D22"/>
    <w:rsid w:val="00F059DF"/>
    <w:rsid w:val="00F23470"/>
    <w:rsid w:val="00F24B99"/>
    <w:rsid w:val="00F274EC"/>
    <w:rsid w:val="00F32D62"/>
    <w:rsid w:val="00F36956"/>
    <w:rsid w:val="00F370E9"/>
    <w:rsid w:val="00F377B8"/>
    <w:rsid w:val="00F40A6D"/>
    <w:rsid w:val="00F42F71"/>
    <w:rsid w:val="00F53134"/>
    <w:rsid w:val="00F53137"/>
    <w:rsid w:val="00F547BC"/>
    <w:rsid w:val="00F56666"/>
    <w:rsid w:val="00F60153"/>
    <w:rsid w:val="00F605A3"/>
    <w:rsid w:val="00F61BCD"/>
    <w:rsid w:val="00F63207"/>
    <w:rsid w:val="00F70610"/>
    <w:rsid w:val="00F70B4E"/>
    <w:rsid w:val="00F715EB"/>
    <w:rsid w:val="00F72E59"/>
    <w:rsid w:val="00F75FA0"/>
    <w:rsid w:val="00F81146"/>
    <w:rsid w:val="00F8179B"/>
    <w:rsid w:val="00F869CA"/>
    <w:rsid w:val="00F879D3"/>
    <w:rsid w:val="00F91ABF"/>
    <w:rsid w:val="00F92C3F"/>
    <w:rsid w:val="00FA0639"/>
    <w:rsid w:val="00FA0DCA"/>
    <w:rsid w:val="00FA1514"/>
    <w:rsid w:val="00FA3BEF"/>
    <w:rsid w:val="00FA4197"/>
    <w:rsid w:val="00FA5151"/>
    <w:rsid w:val="00FA6997"/>
    <w:rsid w:val="00FA74B4"/>
    <w:rsid w:val="00FC0596"/>
    <w:rsid w:val="00FC4D6F"/>
    <w:rsid w:val="00FC734D"/>
    <w:rsid w:val="00FD0E68"/>
    <w:rsid w:val="00FD36DD"/>
    <w:rsid w:val="00FE160D"/>
    <w:rsid w:val="00FE314C"/>
    <w:rsid w:val="00FE4C24"/>
    <w:rsid w:val="00FE7166"/>
    <w:rsid w:val="00FF10B9"/>
    <w:rsid w:val="00FF15B2"/>
    <w:rsid w:val="00FF4297"/>
    <w:rsid w:val="00FF4C0B"/>
    <w:rsid w:val="00FF7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4B685"/>
  <w14:defaultImageDpi w14:val="32767"/>
  <w15:chartTrackingRefBased/>
  <w15:docId w15:val="{0094A86D-4BE5-EE4C-843C-83109DCC0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B7077"/>
    <w:pPr>
      <w:spacing w:after="180"/>
    </w:pPr>
    <w:rPr>
      <w:rFonts w:ascii="Times New Roman" w:eastAsia="Times New Roman" w:hAnsi="Times New Roman" w:cs="Times New Roman"/>
      <w:sz w:val="20"/>
      <w:szCs w:val="20"/>
      <w:lang w:val="en-GB" w:eastAsia="en-US"/>
    </w:rPr>
  </w:style>
  <w:style w:type="paragraph" w:styleId="Heading1">
    <w:name w:val="heading 1"/>
    <w:basedOn w:val="Normal"/>
    <w:next w:val="Normal"/>
    <w:link w:val="Heading1Char"/>
    <w:uiPriority w:val="9"/>
    <w:qFormat/>
    <w:rsid w:val="009B70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9B7077"/>
    <w:pPr>
      <w:spacing w:before="180" w:after="180"/>
      <w:ind w:left="1134" w:hanging="1134"/>
      <w:outlineLvl w:val="1"/>
    </w:pPr>
    <w:rPr>
      <w:rFonts w:ascii="Arial" w:eastAsia="Times New Roman" w:hAnsi="Arial" w:cs="Times New Roman"/>
      <w:color w:val="auto"/>
      <w:szCs w:val="20"/>
    </w:rPr>
  </w:style>
  <w:style w:type="paragraph" w:styleId="Heading3">
    <w:name w:val="heading 3"/>
    <w:basedOn w:val="Heading2"/>
    <w:next w:val="Normal"/>
    <w:link w:val="Heading3Char"/>
    <w:qFormat/>
    <w:rsid w:val="009B7077"/>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B7077"/>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rsid w:val="009B7077"/>
    <w:rPr>
      <w:rFonts w:ascii="Arial" w:eastAsia="Times New Roman" w:hAnsi="Arial" w:cs="Times New Roman"/>
      <w:sz w:val="28"/>
      <w:szCs w:val="20"/>
      <w:lang w:val="en-GB" w:eastAsia="en-US"/>
    </w:rPr>
  </w:style>
  <w:style w:type="paragraph" w:customStyle="1" w:styleId="CRCoverPage">
    <w:name w:val="CR Cover Page"/>
    <w:rsid w:val="009B7077"/>
    <w:pPr>
      <w:spacing w:after="120"/>
    </w:pPr>
    <w:rPr>
      <w:rFonts w:ascii="Arial" w:eastAsia="Times New Roman" w:hAnsi="Arial" w:cs="Times New Roman"/>
      <w:sz w:val="20"/>
      <w:szCs w:val="20"/>
      <w:lang w:val="en-GB" w:eastAsia="en-US"/>
    </w:rPr>
  </w:style>
  <w:style w:type="paragraph" w:customStyle="1" w:styleId="B1">
    <w:name w:val="B1"/>
    <w:basedOn w:val="List"/>
    <w:link w:val="B1Char"/>
    <w:qFormat/>
    <w:rsid w:val="009B7077"/>
    <w:pPr>
      <w:ind w:left="568" w:hanging="284"/>
      <w:contextualSpacing w:val="0"/>
    </w:pPr>
  </w:style>
  <w:style w:type="character" w:customStyle="1" w:styleId="B1Char">
    <w:name w:val="B1 Char"/>
    <w:link w:val="B1"/>
    <w:qFormat/>
    <w:rsid w:val="009B7077"/>
    <w:rPr>
      <w:rFonts w:ascii="Times New Roman" w:eastAsia="Times New Roman" w:hAnsi="Times New Roman" w:cs="Times New Roman"/>
      <w:sz w:val="20"/>
      <w:szCs w:val="20"/>
      <w:lang w:val="en-GB" w:eastAsia="en-US"/>
    </w:rPr>
  </w:style>
  <w:style w:type="paragraph" w:styleId="ListParagraph">
    <w:name w:val="List Paragraph"/>
    <w:basedOn w:val="Normal"/>
    <w:uiPriority w:val="34"/>
    <w:qFormat/>
    <w:rsid w:val="009B7077"/>
    <w:pPr>
      <w:ind w:left="720"/>
      <w:contextualSpacing/>
    </w:pPr>
    <w:rPr>
      <w:rFonts w:eastAsiaTheme="minorEastAsia"/>
    </w:rPr>
  </w:style>
  <w:style w:type="paragraph" w:customStyle="1" w:styleId="TF">
    <w:name w:val="TF"/>
    <w:basedOn w:val="Normal"/>
    <w:link w:val="TFChar"/>
    <w:qFormat/>
    <w:rsid w:val="009B7077"/>
    <w:pPr>
      <w:keepLines/>
      <w:spacing w:after="240"/>
      <w:jc w:val="center"/>
    </w:pPr>
    <w:rPr>
      <w:rFonts w:ascii="Arial" w:hAnsi="Arial"/>
      <w:b/>
    </w:rPr>
  </w:style>
  <w:style w:type="character" w:customStyle="1" w:styleId="TFChar">
    <w:name w:val="TF Char"/>
    <w:link w:val="TF"/>
    <w:locked/>
    <w:rsid w:val="009B7077"/>
    <w:rPr>
      <w:rFonts w:ascii="Arial" w:eastAsia="Times New Roman" w:hAnsi="Arial" w:cs="Times New Roman"/>
      <w:b/>
      <w:sz w:val="20"/>
      <w:szCs w:val="20"/>
      <w:lang w:val="en-GB" w:eastAsia="en-US"/>
    </w:rPr>
  </w:style>
  <w:style w:type="character" w:customStyle="1" w:styleId="Heading1Char">
    <w:name w:val="Heading 1 Char"/>
    <w:basedOn w:val="DefaultParagraphFont"/>
    <w:link w:val="Heading1"/>
    <w:uiPriority w:val="9"/>
    <w:rsid w:val="009B7077"/>
    <w:rPr>
      <w:rFonts w:asciiTheme="majorHAnsi" w:eastAsiaTheme="majorEastAsia" w:hAnsiTheme="majorHAnsi" w:cstheme="majorBidi"/>
      <w:color w:val="2F5496" w:themeColor="accent1" w:themeShade="BF"/>
      <w:sz w:val="32"/>
      <w:szCs w:val="32"/>
      <w:lang w:val="en-GB" w:eastAsia="en-US"/>
    </w:rPr>
  </w:style>
  <w:style w:type="paragraph" w:styleId="List">
    <w:name w:val="List"/>
    <w:basedOn w:val="Normal"/>
    <w:uiPriority w:val="99"/>
    <w:semiHidden/>
    <w:unhideWhenUsed/>
    <w:rsid w:val="009B7077"/>
    <w:pPr>
      <w:ind w:left="360" w:hanging="360"/>
      <w:contextualSpacing/>
    </w:pPr>
  </w:style>
  <w:style w:type="paragraph" w:styleId="BalloonText">
    <w:name w:val="Balloon Text"/>
    <w:basedOn w:val="Normal"/>
    <w:link w:val="BalloonTextChar"/>
    <w:uiPriority w:val="99"/>
    <w:semiHidden/>
    <w:unhideWhenUsed/>
    <w:rsid w:val="0023091C"/>
    <w:pPr>
      <w:spacing w:after="0"/>
    </w:pPr>
    <w:rPr>
      <w:sz w:val="18"/>
      <w:szCs w:val="18"/>
    </w:rPr>
  </w:style>
  <w:style w:type="character" w:customStyle="1" w:styleId="BalloonTextChar">
    <w:name w:val="Balloon Text Char"/>
    <w:basedOn w:val="DefaultParagraphFont"/>
    <w:link w:val="BalloonText"/>
    <w:uiPriority w:val="99"/>
    <w:semiHidden/>
    <w:rsid w:val="0023091C"/>
    <w:rPr>
      <w:rFonts w:ascii="Times New Roman" w:eastAsia="Times New Roman" w:hAnsi="Times New Roman" w:cs="Times New Roman"/>
      <w:sz w:val="18"/>
      <w:szCs w:val="18"/>
      <w:lang w:val="en-GB" w:eastAsia="en-US"/>
    </w:rPr>
  </w:style>
  <w:style w:type="character" w:styleId="CommentReference">
    <w:name w:val="annotation reference"/>
    <w:basedOn w:val="DefaultParagraphFont"/>
    <w:uiPriority w:val="99"/>
    <w:semiHidden/>
    <w:unhideWhenUsed/>
    <w:rsid w:val="00BD2C28"/>
    <w:rPr>
      <w:sz w:val="16"/>
      <w:szCs w:val="16"/>
    </w:rPr>
  </w:style>
  <w:style w:type="paragraph" w:styleId="CommentText">
    <w:name w:val="annotation text"/>
    <w:basedOn w:val="Normal"/>
    <w:link w:val="CommentTextChar"/>
    <w:uiPriority w:val="99"/>
    <w:semiHidden/>
    <w:unhideWhenUsed/>
    <w:rsid w:val="00BD2C28"/>
  </w:style>
  <w:style w:type="character" w:customStyle="1" w:styleId="CommentTextChar">
    <w:name w:val="Comment Text Char"/>
    <w:basedOn w:val="DefaultParagraphFont"/>
    <w:link w:val="CommentText"/>
    <w:uiPriority w:val="99"/>
    <w:semiHidden/>
    <w:rsid w:val="00BD2C28"/>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BD2C28"/>
    <w:rPr>
      <w:b/>
      <w:bCs/>
    </w:rPr>
  </w:style>
  <w:style w:type="character" w:customStyle="1" w:styleId="CommentSubjectChar">
    <w:name w:val="Comment Subject Char"/>
    <w:basedOn w:val="CommentTextChar"/>
    <w:link w:val="CommentSubject"/>
    <w:uiPriority w:val="99"/>
    <w:semiHidden/>
    <w:rsid w:val="00BD2C28"/>
    <w:rPr>
      <w:rFonts w:ascii="Times New Roman" w:eastAsia="Times New Roman" w:hAnsi="Times New Roman" w:cs="Times New Roman"/>
      <w:b/>
      <w:bCs/>
      <w:sz w:val="20"/>
      <w:szCs w:val="20"/>
      <w:lang w:val="en-GB" w:eastAsia="en-US"/>
    </w:rPr>
  </w:style>
  <w:style w:type="paragraph" w:styleId="Revision">
    <w:name w:val="Revision"/>
    <w:hidden/>
    <w:uiPriority w:val="99"/>
    <w:semiHidden/>
    <w:rsid w:val="004922EE"/>
    <w:rPr>
      <w:rFonts w:ascii="Times New Roman" w:eastAsia="Times New Roman" w:hAnsi="Times New Roman" w:cs="Times New Roman"/>
      <w:sz w:val="20"/>
      <w:szCs w:val="20"/>
      <w:lang w:val="en-GB" w:eastAsia="en-US"/>
    </w:rPr>
  </w:style>
  <w:style w:type="character" w:customStyle="1" w:styleId="apple-converted-space">
    <w:name w:val="apple-converted-space"/>
    <w:basedOn w:val="DefaultParagraphFont"/>
    <w:rsid w:val="00720595"/>
  </w:style>
  <w:style w:type="paragraph" w:styleId="NormalWeb">
    <w:name w:val="Normal (Web)"/>
    <w:basedOn w:val="Normal"/>
    <w:uiPriority w:val="99"/>
    <w:unhideWhenUsed/>
    <w:rsid w:val="00D65E11"/>
    <w:pPr>
      <w:spacing w:before="100" w:beforeAutospacing="1" w:after="100" w:afterAutospacing="1"/>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04195">
      <w:bodyDiv w:val="1"/>
      <w:marLeft w:val="0"/>
      <w:marRight w:val="0"/>
      <w:marTop w:val="0"/>
      <w:marBottom w:val="0"/>
      <w:divBdr>
        <w:top w:val="none" w:sz="0" w:space="0" w:color="auto"/>
        <w:left w:val="none" w:sz="0" w:space="0" w:color="auto"/>
        <w:bottom w:val="none" w:sz="0" w:space="0" w:color="auto"/>
        <w:right w:val="none" w:sz="0" w:space="0" w:color="auto"/>
      </w:divBdr>
      <w:divsChild>
        <w:div w:id="1690595726">
          <w:marLeft w:val="0"/>
          <w:marRight w:val="0"/>
          <w:marTop w:val="0"/>
          <w:marBottom w:val="0"/>
          <w:divBdr>
            <w:top w:val="none" w:sz="0" w:space="0" w:color="auto"/>
            <w:left w:val="none" w:sz="0" w:space="0" w:color="auto"/>
            <w:bottom w:val="none" w:sz="0" w:space="0" w:color="auto"/>
            <w:right w:val="none" w:sz="0" w:space="0" w:color="auto"/>
          </w:divBdr>
          <w:divsChild>
            <w:div w:id="2085449602">
              <w:marLeft w:val="0"/>
              <w:marRight w:val="0"/>
              <w:marTop w:val="0"/>
              <w:marBottom w:val="0"/>
              <w:divBdr>
                <w:top w:val="none" w:sz="0" w:space="0" w:color="auto"/>
                <w:left w:val="none" w:sz="0" w:space="0" w:color="auto"/>
                <w:bottom w:val="none" w:sz="0" w:space="0" w:color="auto"/>
                <w:right w:val="none" w:sz="0" w:space="0" w:color="auto"/>
              </w:divBdr>
              <w:divsChild>
                <w:div w:id="208044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14833">
      <w:bodyDiv w:val="1"/>
      <w:marLeft w:val="0"/>
      <w:marRight w:val="0"/>
      <w:marTop w:val="0"/>
      <w:marBottom w:val="0"/>
      <w:divBdr>
        <w:top w:val="none" w:sz="0" w:space="0" w:color="auto"/>
        <w:left w:val="none" w:sz="0" w:space="0" w:color="auto"/>
        <w:bottom w:val="none" w:sz="0" w:space="0" w:color="auto"/>
        <w:right w:val="none" w:sz="0" w:space="0" w:color="auto"/>
      </w:divBdr>
    </w:div>
    <w:div w:id="212008982">
      <w:bodyDiv w:val="1"/>
      <w:marLeft w:val="0"/>
      <w:marRight w:val="0"/>
      <w:marTop w:val="0"/>
      <w:marBottom w:val="0"/>
      <w:divBdr>
        <w:top w:val="none" w:sz="0" w:space="0" w:color="auto"/>
        <w:left w:val="none" w:sz="0" w:space="0" w:color="auto"/>
        <w:bottom w:val="none" w:sz="0" w:space="0" w:color="auto"/>
        <w:right w:val="none" w:sz="0" w:space="0" w:color="auto"/>
      </w:divBdr>
    </w:div>
    <w:div w:id="362094166">
      <w:bodyDiv w:val="1"/>
      <w:marLeft w:val="0"/>
      <w:marRight w:val="0"/>
      <w:marTop w:val="0"/>
      <w:marBottom w:val="0"/>
      <w:divBdr>
        <w:top w:val="none" w:sz="0" w:space="0" w:color="auto"/>
        <w:left w:val="none" w:sz="0" w:space="0" w:color="auto"/>
        <w:bottom w:val="none" w:sz="0" w:space="0" w:color="auto"/>
        <w:right w:val="none" w:sz="0" w:space="0" w:color="auto"/>
      </w:divBdr>
    </w:div>
    <w:div w:id="438570830">
      <w:bodyDiv w:val="1"/>
      <w:marLeft w:val="0"/>
      <w:marRight w:val="0"/>
      <w:marTop w:val="0"/>
      <w:marBottom w:val="0"/>
      <w:divBdr>
        <w:top w:val="none" w:sz="0" w:space="0" w:color="auto"/>
        <w:left w:val="none" w:sz="0" w:space="0" w:color="auto"/>
        <w:bottom w:val="none" w:sz="0" w:space="0" w:color="auto"/>
        <w:right w:val="none" w:sz="0" w:space="0" w:color="auto"/>
      </w:divBdr>
    </w:div>
    <w:div w:id="481510571">
      <w:bodyDiv w:val="1"/>
      <w:marLeft w:val="0"/>
      <w:marRight w:val="0"/>
      <w:marTop w:val="0"/>
      <w:marBottom w:val="0"/>
      <w:divBdr>
        <w:top w:val="none" w:sz="0" w:space="0" w:color="auto"/>
        <w:left w:val="none" w:sz="0" w:space="0" w:color="auto"/>
        <w:bottom w:val="none" w:sz="0" w:space="0" w:color="auto"/>
        <w:right w:val="none" w:sz="0" w:space="0" w:color="auto"/>
      </w:divBdr>
    </w:div>
    <w:div w:id="573320113">
      <w:bodyDiv w:val="1"/>
      <w:marLeft w:val="0"/>
      <w:marRight w:val="0"/>
      <w:marTop w:val="0"/>
      <w:marBottom w:val="0"/>
      <w:divBdr>
        <w:top w:val="none" w:sz="0" w:space="0" w:color="auto"/>
        <w:left w:val="none" w:sz="0" w:space="0" w:color="auto"/>
        <w:bottom w:val="none" w:sz="0" w:space="0" w:color="auto"/>
        <w:right w:val="none" w:sz="0" w:space="0" w:color="auto"/>
      </w:divBdr>
    </w:div>
    <w:div w:id="742408022">
      <w:bodyDiv w:val="1"/>
      <w:marLeft w:val="0"/>
      <w:marRight w:val="0"/>
      <w:marTop w:val="0"/>
      <w:marBottom w:val="0"/>
      <w:divBdr>
        <w:top w:val="none" w:sz="0" w:space="0" w:color="auto"/>
        <w:left w:val="none" w:sz="0" w:space="0" w:color="auto"/>
        <w:bottom w:val="none" w:sz="0" w:space="0" w:color="auto"/>
        <w:right w:val="none" w:sz="0" w:space="0" w:color="auto"/>
      </w:divBdr>
    </w:div>
    <w:div w:id="797142607">
      <w:bodyDiv w:val="1"/>
      <w:marLeft w:val="0"/>
      <w:marRight w:val="0"/>
      <w:marTop w:val="0"/>
      <w:marBottom w:val="0"/>
      <w:divBdr>
        <w:top w:val="none" w:sz="0" w:space="0" w:color="auto"/>
        <w:left w:val="none" w:sz="0" w:space="0" w:color="auto"/>
        <w:bottom w:val="none" w:sz="0" w:space="0" w:color="auto"/>
        <w:right w:val="none" w:sz="0" w:space="0" w:color="auto"/>
      </w:divBdr>
    </w:div>
    <w:div w:id="971256284">
      <w:bodyDiv w:val="1"/>
      <w:marLeft w:val="0"/>
      <w:marRight w:val="0"/>
      <w:marTop w:val="0"/>
      <w:marBottom w:val="0"/>
      <w:divBdr>
        <w:top w:val="none" w:sz="0" w:space="0" w:color="auto"/>
        <w:left w:val="none" w:sz="0" w:space="0" w:color="auto"/>
        <w:bottom w:val="none" w:sz="0" w:space="0" w:color="auto"/>
        <w:right w:val="none" w:sz="0" w:space="0" w:color="auto"/>
      </w:divBdr>
    </w:div>
    <w:div w:id="1049494083">
      <w:bodyDiv w:val="1"/>
      <w:marLeft w:val="0"/>
      <w:marRight w:val="0"/>
      <w:marTop w:val="0"/>
      <w:marBottom w:val="0"/>
      <w:divBdr>
        <w:top w:val="none" w:sz="0" w:space="0" w:color="auto"/>
        <w:left w:val="none" w:sz="0" w:space="0" w:color="auto"/>
        <w:bottom w:val="none" w:sz="0" w:space="0" w:color="auto"/>
        <w:right w:val="none" w:sz="0" w:space="0" w:color="auto"/>
      </w:divBdr>
    </w:div>
    <w:div w:id="1058481542">
      <w:bodyDiv w:val="1"/>
      <w:marLeft w:val="0"/>
      <w:marRight w:val="0"/>
      <w:marTop w:val="0"/>
      <w:marBottom w:val="0"/>
      <w:divBdr>
        <w:top w:val="none" w:sz="0" w:space="0" w:color="auto"/>
        <w:left w:val="none" w:sz="0" w:space="0" w:color="auto"/>
        <w:bottom w:val="none" w:sz="0" w:space="0" w:color="auto"/>
        <w:right w:val="none" w:sz="0" w:space="0" w:color="auto"/>
      </w:divBdr>
      <w:divsChild>
        <w:div w:id="1137576395">
          <w:marLeft w:val="0"/>
          <w:marRight w:val="0"/>
          <w:marTop w:val="0"/>
          <w:marBottom w:val="0"/>
          <w:divBdr>
            <w:top w:val="none" w:sz="0" w:space="0" w:color="auto"/>
            <w:left w:val="none" w:sz="0" w:space="0" w:color="auto"/>
            <w:bottom w:val="none" w:sz="0" w:space="0" w:color="auto"/>
            <w:right w:val="none" w:sz="0" w:space="0" w:color="auto"/>
          </w:divBdr>
          <w:divsChild>
            <w:div w:id="1192650888">
              <w:marLeft w:val="0"/>
              <w:marRight w:val="0"/>
              <w:marTop w:val="0"/>
              <w:marBottom w:val="0"/>
              <w:divBdr>
                <w:top w:val="none" w:sz="0" w:space="0" w:color="auto"/>
                <w:left w:val="none" w:sz="0" w:space="0" w:color="auto"/>
                <w:bottom w:val="none" w:sz="0" w:space="0" w:color="auto"/>
                <w:right w:val="none" w:sz="0" w:space="0" w:color="auto"/>
              </w:divBdr>
              <w:divsChild>
                <w:div w:id="8413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15160">
      <w:bodyDiv w:val="1"/>
      <w:marLeft w:val="0"/>
      <w:marRight w:val="0"/>
      <w:marTop w:val="0"/>
      <w:marBottom w:val="0"/>
      <w:divBdr>
        <w:top w:val="none" w:sz="0" w:space="0" w:color="auto"/>
        <w:left w:val="none" w:sz="0" w:space="0" w:color="auto"/>
        <w:bottom w:val="none" w:sz="0" w:space="0" w:color="auto"/>
        <w:right w:val="none" w:sz="0" w:space="0" w:color="auto"/>
      </w:divBdr>
    </w:div>
    <w:div w:id="1295940268">
      <w:bodyDiv w:val="1"/>
      <w:marLeft w:val="0"/>
      <w:marRight w:val="0"/>
      <w:marTop w:val="0"/>
      <w:marBottom w:val="0"/>
      <w:divBdr>
        <w:top w:val="none" w:sz="0" w:space="0" w:color="auto"/>
        <w:left w:val="none" w:sz="0" w:space="0" w:color="auto"/>
        <w:bottom w:val="none" w:sz="0" w:space="0" w:color="auto"/>
        <w:right w:val="none" w:sz="0" w:space="0" w:color="auto"/>
      </w:divBdr>
      <w:divsChild>
        <w:div w:id="841705421">
          <w:marLeft w:val="0"/>
          <w:marRight w:val="0"/>
          <w:marTop w:val="0"/>
          <w:marBottom w:val="0"/>
          <w:divBdr>
            <w:top w:val="none" w:sz="0" w:space="0" w:color="auto"/>
            <w:left w:val="none" w:sz="0" w:space="0" w:color="auto"/>
            <w:bottom w:val="none" w:sz="0" w:space="0" w:color="auto"/>
            <w:right w:val="none" w:sz="0" w:space="0" w:color="auto"/>
          </w:divBdr>
          <w:divsChild>
            <w:div w:id="2108311131">
              <w:marLeft w:val="0"/>
              <w:marRight w:val="0"/>
              <w:marTop w:val="0"/>
              <w:marBottom w:val="0"/>
              <w:divBdr>
                <w:top w:val="none" w:sz="0" w:space="0" w:color="auto"/>
                <w:left w:val="none" w:sz="0" w:space="0" w:color="auto"/>
                <w:bottom w:val="none" w:sz="0" w:space="0" w:color="auto"/>
                <w:right w:val="none" w:sz="0" w:space="0" w:color="auto"/>
              </w:divBdr>
              <w:divsChild>
                <w:div w:id="200123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846981">
      <w:bodyDiv w:val="1"/>
      <w:marLeft w:val="0"/>
      <w:marRight w:val="0"/>
      <w:marTop w:val="0"/>
      <w:marBottom w:val="0"/>
      <w:divBdr>
        <w:top w:val="none" w:sz="0" w:space="0" w:color="auto"/>
        <w:left w:val="none" w:sz="0" w:space="0" w:color="auto"/>
        <w:bottom w:val="none" w:sz="0" w:space="0" w:color="auto"/>
        <w:right w:val="none" w:sz="0" w:space="0" w:color="auto"/>
      </w:divBdr>
    </w:div>
    <w:div w:id="1459490837">
      <w:bodyDiv w:val="1"/>
      <w:marLeft w:val="0"/>
      <w:marRight w:val="0"/>
      <w:marTop w:val="0"/>
      <w:marBottom w:val="0"/>
      <w:divBdr>
        <w:top w:val="none" w:sz="0" w:space="0" w:color="auto"/>
        <w:left w:val="none" w:sz="0" w:space="0" w:color="auto"/>
        <w:bottom w:val="none" w:sz="0" w:space="0" w:color="auto"/>
        <w:right w:val="none" w:sz="0" w:space="0" w:color="auto"/>
      </w:divBdr>
      <w:divsChild>
        <w:div w:id="1790319477">
          <w:marLeft w:val="0"/>
          <w:marRight w:val="0"/>
          <w:marTop w:val="0"/>
          <w:marBottom w:val="0"/>
          <w:divBdr>
            <w:top w:val="none" w:sz="0" w:space="0" w:color="auto"/>
            <w:left w:val="none" w:sz="0" w:space="0" w:color="auto"/>
            <w:bottom w:val="none" w:sz="0" w:space="0" w:color="auto"/>
            <w:right w:val="none" w:sz="0" w:space="0" w:color="auto"/>
          </w:divBdr>
          <w:divsChild>
            <w:div w:id="324750644">
              <w:marLeft w:val="0"/>
              <w:marRight w:val="0"/>
              <w:marTop w:val="0"/>
              <w:marBottom w:val="0"/>
              <w:divBdr>
                <w:top w:val="none" w:sz="0" w:space="0" w:color="auto"/>
                <w:left w:val="none" w:sz="0" w:space="0" w:color="auto"/>
                <w:bottom w:val="none" w:sz="0" w:space="0" w:color="auto"/>
                <w:right w:val="none" w:sz="0" w:space="0" w:color="auto"/>
              </w:divBdr>
              <w:divsChild>
                <w:div w:id="202882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42824">
      <w:bodyDiv w:val="1"/>
      <w:marLeft w:val="0"/>
      <w:marRight w:val="0"/>
      <w:marTop w:val="0"/>
      <w:marBottom w:val="0"/>
      <w:divBdr>
        <w:top w:val="none" w:sz="0" w:space="0" w:color="auto"/>
        <w:left w:val="none" w:sz="0" w:space="0" w:color="auto"/>
        <w:bottom w:val="none" w:sz="0" w:space="0" w:color="auto"/>
        <w:right w:val="none" w:sz="0" w:space="0" w:color="auto"/>
      </w:divBdr>
    </w:div>
    <w:div w:id="1661738996">
      <w:bodyDiv w:val="1"/>
      <w:marLeft w:val="0"/>
      <w:marRight w:val="0"/>
      <w:marTop w:val="0"/>
      <w:marBottom w:val="0"/>
      <w:divBdr>
        <w:top w:val="none" w:sz="0" w:space="0" w:color="auto"/>
        <w:left w:val="none" w:sz="0" w:space="0" w:color="auto"/>
        <w:bottom w:val="none" w:sz="0" w:space="0" w:color="auto"/>
        <w:right w:val="none" w:sz="0" w:space="0" w:color="auto"/>
      </w:divBdr>
    </w:div>
    <w:div w:id="1705136345">
      <w:bodyDiv w:val="1"/>
      <w:marLeft w:val="0"/>
      <w:marRight w:val="0"/>
      <w:marTop w:val="0"/>
      <w:marBottom w:val="0"/>
      <w:divBdr>
        <w:top w:val="none" w:sz="0" w:space="0" w:color="auto"/>
        <w:left w:val="none" w:sz="0" w:space="0" w:color="auto"/>
        <w:bottom w:val="none" w:sz="0" w:space="0" w:color="auto"/>
        <w:right w:val="none" w:sz="0" w:space="0" w:color="auto"/>
      </w:divBdr>
    </w:div>
    <w:div w:id="1715540725">
      <w:bodyDiv w:val="1"/>
      <w:marLeft w:val="0"/>
      <w:marRight w:val="0"/>
      <w:marTop w:val="0"/>
      <w:marBottom w:val="0"/>
      <w:divBdr>
        <w:top w:val="none" w:sz="0" w:space="0" w:color="auto"/>
        <w:left w:val="none" w:sz="0" w:space="0" w:color="auto"/>
        <w:bottom w:val="none" w:sz="0" w:space="0" w:color="auto"/>
        <w:right w:val="none" w:sz="0" w:space="0" w:color="auto"/>
      </w:divBdr>
      <w:divsChild>
        <w:div w:id="1302923097">
          <w:marLeft w:val="0"/>
          <w:marRight w:val="0"/>
          <w:marTop w:val="0"/>
          <w:marBottom w:val="0"/>
          <w:divBdr>
            <w:top w:val="none" w:sz="0" w:space="0" w:color="auto"/>
            <w:left w:val="none" w:sz="0" w:space="0" w:color="auto"/>
            <w:bottom w:val="none" w:sz="0" w:space="0" w:color="auto"/>
            <w:right w:val="none" w:sz="0" w:space="0" w:color="auto"/>
          </w:divBdr>
          <w:divsChild>
            <w:div w:id="934167422">
              <w:marLeft w:val="0"/>
              <w:marRight w:val="0"/>
              <w:marTop w:val="0"/>
              <w:marBottom w:val="0"/>
              <w:divBdr>
                <w:top w:val="none" w:sz="0" w:space="0" w:color="auto"/>
                <w:left w:val="none" w:sz="0" w:space="0" w:color="auto"/>
                <w:bottom w:val="none" w:sz="0" w:space="0" w:color="auto"/>
                <w:right w:val="none" w:sz="0" w:space="0" w:color="auto"/>
              </w:divBdr>
              <w:divsChild>
                <w:div w:id="12438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318910">
      <w:bodyDiv w:val="1"/>
      <w:marLeft w:val="0"/>
      <w:marRight w:val="0"/>
      <w:marTop w:val="0"/>
      <w:marBottom w:val="0"/>
      <w:divBdr>
        <w:top w:val="none" w:sz="0" w:space="0" w:color="auto"/>
        <w:left w:val="none" w:sz="0" w:space="0" w:color="auto"/>
        <w:bottom w:val="none" w:sz="0" w:space="0" w:color="auto"/>
        <w:right w:val="none" w:sz="0" w:space="0" w:color="auto"/>
      </w:divBdr>
      <w:divsChild>
        <w:div w:id="874119541">
          <w:marLeft w:val="0"/>
          <w:marRight w:val="0"/>
          <w:marTop w:val="0"/>
          <w:marBottom w:val="0"/>
          <w:divBdr>
            <w:top w:val="none" w:sz="0" w:space="0" w:color="auto"/>
            <w:left w:val="none" w:sz="0" w:space="0" w:color="auto"/>
            <w:bottom w:val="none" w:sz="0" w:space="0" w:color="auto"/>
            <w:right w:val="none" w:sz="0" w:space="0" w:color="auto"/>
          </w:divBdr>
          <w:divsChild>
            <w:div w:id="991644415">
              <w:marLeft w:val="0"/>
              <w:marRight w:val="0"/>
              <w:marTop w:val="0"/>
              <w:marBottom w:val="0"/>
              <w:divBdr>
                <w:top w:val="none" w:sz="0" w:space="0" w:color="auto"/>
                <w:left w:val="none" w:sz="0" w:space="0" w:color="auto"/>
                <w:bottom w:val="none" w:sz="0" w:space="0" w:color="auto"/>
                <w:right w:val="none" w:sz="0" w:space="0" w:color="auto"/>
              </w:divBdr>
              <w:divsChild>
                <w:div w:id="21628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703766">
      <w:bodyDiv w:val="1"/>
      <w:marLeft w:val="0"/>
      <w:marRight w:val="0"/>
      <w:marTop w:val="0"/>
      <w:marBottom w:val="0"/>
      <w:divBdr>
        <w:top w:val="none" w:sz="0" w:space="0" w:color="auto"/>
        <w:left w:val="none" w:sz="0" w:space="0" w:color="auto"/>
        <w:bottom w:val="none" w:sz="0" w:space="0" w:color="auto"/>
        <w:right w:val="none" w:sz="0" w:space="0" w:color="auto"/>
      </w:divBdr>
    </w:div>
    <w:div w:id="1969821330">
      <w:bodyDiv w:val="1"/>
      <w:marLeft w:val="0"/>
      <w:marRight w:val="0"/>
      <w:marTop w:val="0"/>
      <w:marBottom w:val="0"/>
      <w:divBdr>
        <w:top w:val="none" w:sz="0" w:space="0" w:color="auto"/>
        <w:left w:val="none" w:sz="0" w:space="0" w:color="auto"/>
        <w:bottom w:val="none" w:sz="0" w:space="0" w:color="auto"/>
        <w:right w:val="none" w:sz="0" w:space="0" w:color="auto"/>
      </w:divBdr>
    </w:div>
    <w:div w:id="208059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40F258-9E52-2547-989E-0EF9B35ED120}">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48</TotalTime>
  <Pages>3</Pages>
  <Words>681</Words>
  <Characters>3886</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Shuai Zhao</dc:creator>
  <cp:keywords/>
  <dc:description/>
  <cp:lastModifiedBy>Shuai Zhao</cp:lastModifiedBy>
  <cp:revision>26</cp:revision>
  <dcterms:created xsi:type="dcterms:W3CDTF">2020-11-10T10:45:00Z</dcterms:created>
  <dcterms:modified xsi:type="dcterms:W3CDTF">2021-01-13T19:41:00Z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documentId_1188</vt:lpwstr>
  </property>
  <property fmtid="{D5CDD505-2E9C-101B-9397-08002B2CF9AE}" pid="3" name="grammarly_documentContext">
    <vt:lpwstr>{"goals":[],"domain":"general","emotions":[],"dialect":"american"}</vt:lpwstr>
  </property>
</Properties>
</file>