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77FA06D8" w:rsidR="006A0189" w:rsidRDefault="006A0189" w:rsidP="006A0189">
      <w:pPr>
        <w:pStyle w:val="CRCoverPage"/>
        <w:tabs>
          <w:tab w:val="right" w:pos="9639"/>
        </w:tabs>
        <w:spacing w:after="0"/>
        <w:rPr>
          <w:b/>
          <w:noProof/>
          <w:sz w:val="24"/>
        </w:rPr>
      </w:pPr>
      <w:r>
        <w:rPr>
          <w:b/>
          <w:noProof/>
          <w:sz w:val="24"/>
        </w:rPr>
        <w:t>3GPP TSG-SA WG6 Meeting #41-e</w:t>
      </w:r>
      <w:r>
        <w:rPr>
          <w:b/>
          <w:noProof/>
          <w:sz w:val="24"/>
        </w:rPr>
        <w:tab/>
      </w:r>
      <w:r w:rsidR="00F72FD9">
        <w:rPr>
          <w:b/>
          <w:noProof/>
          <w:sz w:val="24"/>
        </w:rPr>
        <w:t>S6-210176</w:t>
      </w:r>
    </w:p>
    <w:p w14:paraId="6CCFE5EA" w14:textId="77777777" w:rsidR="006A0189" w:rsidRDefault="006A0189" w:rsidP="006A0189">
      <w:pPr>
        <w:pStyle w:val="CRCoverPage"/>
        <w:tabs>
          <w:tab w:val="right" w:pos="9639"/>
        </w:tabs>
        <w:spacing w:after="0"/>
        <w:rPr>
          <w:b/>
          <w:noProof/>
          <w:sz w:val="24"/>
        </w:rPr>
      </w:pPr>
      <w:r w:rsidRPr="002E55F3">
        <w:rPr>
          <w:b/>
          <w:noProof/>
          <w:sz w:val="22"/>
          <w:szCs w:val="22"/>
        </w:rPr>
        <w:t>e-meeting, 1</w:t>
      </w:r>
      <w:r>
        <w:rPr>
          <w:b/>
          <w:noProof/>
          <w:sz w:val="22"/>
          <w:szCs w:val="22"/>
        </w:rPr>
        <w:t>8</w:t>
      </w:r>
      <w:r w:rsidRPr="002E55F3">
        <w:rPr>
          <w:b/>
          <w:noProof/>
          <w:sz w:val="22"/>
          <w:szCs w:val="22"/>
          <w:vertAlign w:val="superscript"/>
        </w:rPr>
        <w:t>th</w:t>
      </w:r>
      <w:r w:rsidRPr="002E55F3">
        <w:rPr>
          <w:rFonts w:cs="Arial"/>
          <w:b/>
          <w:bCs/>
          <w:sz w:val="22"/>
          <w:szCs w:val="22"/>
        </w:rPr>
        <w:t xml:space="preserve"> – 2</w:t>
      </w:r>
      <w:r>
        <w:rPr>
          <w:rFonts w:cs="Arial"/>
          <w:b/>
          <w:bCs/>
          <w:sz w:val="22"/>
          <w:szCs w:val="22"/>
        </w:rPr>
        <w:t>6</w:t>
      </w:r>
      <w:r w:rsidRPr="002E55F3">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January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5BC1C7" w:rsidR="001E41F3" w:rsidRPr="00410371" w:rsidRDefault="00FE0CC3" w:rsidP="00FE0CC3">
            <w:pPr>
              <w:pStyle w:val="CRCoverPage"/>
              <w:spacing w:after="0"/>
              <w:ind w:right="200"/>
              <w:jc w:val="right"/>
              <w:rPr>
                <w:b/>
                <w:noProof/>
                <w:sz w:val="28"/>
              </w:rPr>
            </w:pPr>
            <w:r>
              <w:t xml:space="preserve"> </w:t>
            </w:r>
            <w:r>
              <w:rPr>
                <w:b/>
                <w:noProof/>
                <w:sz w:val="28"/>
              </w:rPr>
              <w:t>23.286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CA987A" w:rsidR="001E41F3" w:rsidRPr="00410371" w:rsidRDefault="00827AAD" w:rsidP="009B75B4">
            <w:pPr>
              <w:pStyle w:val="CRCoverPage"/>
              <w:spacing w:after="0"/>
              <w:rPr>
                <w:noProof/>
              </w:rPr>
            </w:pPr>
            <w:fldSimple w:instr=" DOCPROPERTY  Cr#  \* MERGEFORMAT ">
              <w:r w:rsidR="009B75B4">
                <w:rPr>
                  <w:b/>
                  <w:noProof/>
                  <w:sz w:val="28"/>
                </w:rPr>
                <w:t>0041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B8EBCC" w:rsidR="001E41F3" w:rsidRPr="00410371" w:rsidRDefault="00827AAD" w:rsidP="009B75B4">
            <w:pPr>
              <w:pStyle w:val="CRCoverPage"/>
              <w:spacing w:after="0"/>
              <w:jc w:val="center"/>
              <w:rPr>
                <w:b/>
                <w:noProof/>
              </w:rPr>
            </w:pPr>
            <w:fldSimple w:instr=" DOCPROPERTY  Revision  \* MERGEFORMAT ">
              <w:r w:rsidR="009B75B4">
                <w:rPr>
                  <w:b/>
                  <w:noProof/>
                  <w:sz w:val="28"/>
                </w:rPr>
                <w:t>0</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D113A0" w:rsidR="001E41F3" w:rsidRPr="00410371" w:rsidRDefault="00827AAD" w:rsidP="00FE0CC3">
            <w:pPr>
              <w:pStyle w:val="CRCoverPage"/>
              <w:spacing w:after="0"/>
              <w:jc w:val="center"/>
              <w:rPr>
                <w:noProof/>
                <w:sz w:val="28"/>
              </w:rPr>
            </w:pPr>
            <w:fldSimple w:instr=" DOCPROPERTY  Version  \* MERGEFORMAT ">
              <w:r w:rsidR="00FE0CC3">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FBA1DB" w:rsidR="00F25D98" w:rsidRDefault="00A278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67DAAF" w:rsidR="00F25D98" w:rsidRDefault="00FE0CC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16F26F" w:rsidR="001E41F3" w:rsidRDefault="002A1732">
            <w:pPr>
              <w:pStyle w:val="CRCoverPage"/>
              <w:spacing w:after="0"/>
              <w:ind w:left="100"/>
              <w:rPr>
                <w:noProof/>
              </w:rPr>
            </w:pPr>
            <w:r>
              <w:t xml:space="preserve">Support for enhancements to </w:t>
            </w:r>
            <w:r>
              <w:rPr>
                <w:lang w:val="en-US"/>
              </w:rPr>
              <w:t>V2X group management and group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802A6D" w:rsidR="001E41F3" w:rsidRDefault="0019093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0E84A1" w:rsidR="001E41F3" w:rsidRDefault="0054014F">
            <w:pPr>
              <w:pStyle w:val="CRCoverPage"/>
              <w:spacing w:after="0"/>
              <w:ind w:left="100"/>
              <w:rPr>
                <w:noProof/>
              </w:rPr>
            </w:pPr>
            <w:r>
              <w:t>eV2XAPP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D3E626" w:rsidR="001E41F3" w:rsidRDefault="0054014F">
            <w:pPr>
              <w:pStyle w:val="CRCoverPage"/>
              <w:spacing w:after="0"/>
              <w:ind w:left="100"/>
              <w:rPr>
                <w:noProof/>
              </w:rPr>
            </w:pPr>
            <w:r>
              <w:t>2021-01-13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CB43F7" w:rsidR="001E41F3" w:rsidRDefault="0054014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3AB45" w:rsidR="001E41F3" w:rsidRDefault="0054014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A0B81" w:rsidR="001E41F3" w:rsidRDefault="00523BF3">
            <w:pPr>
              <w:pStyle w:val="CRCoverPage"/>
              <w:spacing w:after="0"/>
              <w:ind w:left="100"/>
              <w:rPr>
                <w:noProof/>
              </w:rPr>
            </w:pPr>
            <w:r>
              <w:rPr>
                <w:noProof/>
              </w:rPr>
              <w:t xml:space="preserve">In 3GPP TR 23.764, key issues#16 realted to </w:t>
            </w:r>
            <w:r>
              <w:t xml:space="preserve">enhancements to </w:t>
            </w:r>
            <w:r>
              <w:rPr>
                <w:lang w:val="en-US"/>
              </w:rPr>
              <w:t>V2X group management and group communication has been studied and solution has been provided in solution#14.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560E10" w:rsidR="001E41F3" w:rsidRDefault="00BD523D">
            <w:pPr>
              <w:pStyle w:val="CRCoverPage"/>
              <w:spacing w:after="0"/>
              <w:ind w:left="100"/>
              <w:rPr>
                <w:noProof/>
              </w:rPr>
            </w:pPr>
            <w:r>
              <w:rPr>
                <w:noProof/>
              </w:rPr>
              <w:t>Taking solution#14 of TR23.764 into normative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FC3D18" w:rsidR="001E41F3" w:rsidRDefault="00BD523D">
            <w:pPr>
              <w:pStyle w:val="CRCoverPage"/>
              <w:spacing w:after="0"/>
              <w:ind w:left="100"/>
              <w:rPr>
                <w:noProof/>
              </w:rPr>
            </w:pPr>
            <w:r>
              <w:rPr>
                <w:noProof/>
              </w:rPr>
              <w:t>T</w:t>
            </w:r>
            <w:r>
              <w:rPr>
                <w:noProof/>
                <w:lang w:val="en-US"/>
              </w:rPr>
              <w:t>he capabilities related to additional aspects of group management and communications – which are required at enabler layer to support the V2X applications may not be specified or may be underspecified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DC1247" w:rsidR="000332E6" w:rsidRDefault="000332E6" w:rsidP="000332E6">
            <w:pPr>
              <w:pStyle w:val="CRCoverPage"/>
              <w:spacing w:after="0"/>
              <w:ind w:left="100"/>
              <w:rPr>
                <w:noProof/>
              </w:rPr>
            </w:pPr>
            <w:r>
              <w:rPr>
                <w:noProof/>
              </w:rPr>
              <w:t>9.12.2.A (NEW), 9.12.2.B (NEW), 9.12.2.C (NEW), 9.12.2.D (NEW), 9.12.2.E (NEW), 9.12.2.F (NEW), 9.12.2.G (NEW), 9.12.2.H (NEW), 9.12.X (NEW), 9.12.X.1 (NEW), 9.12.X.2 (NEW), 9.12.X.3 (NEW), 9.12.Y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55E7236" w14:textId="77777777" w:rsidR="00BB68FB" w:rsidRPr="008A5E86" w:rsidRDefault="00BB68FB" w:rsidP="00BB68FB">
      <w:pPr>
        <w:rPr>
          <w:noProof/>
          <w:lang w:val="en-US"/>
        </w:rPr>
      </w:pPr>
      <w:bookmarkStart w:id="1" w:name="_Toc9813734"/>
      <w:bookmarkStart w:id="2" w:name="_Toc59204077"/>
    </w:p>
    <w:p w14:paraId="03504AFA" w14:textId="77777777" w:rsidR="00BB68FB" w:rsidRPr="00C21836" w:rsidRDefault="00BB68FB" w:rsidP="00BB68F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C291EE6" w14:textId="3B0DC2A1" w:rsidR="00084398" w:rsidRPr="003E5F68" w:rsidRDefault="00084398" w:rsidP="00084398">
      <w:pPr>
        <w:pStyle w:val="Heading4"/>
        <w:rPr>
          <w:ins w:id="3" w:author="Samsung_v0" w:date="2021-01-13T19:52:00Z"/>
        </w:rPr>
      </w:pPr>
      <w:ins w:id="4" w:author="Samsung_v0" w:date="2021-01-13T19:52:00Z">
        <w:r>
          <w:t>9.12.2.A</w:t>
        </w:r>
        <w:r w:rsidRPr="003E5F68">
          <w:tab/>
        </w:r>
        <w:bookmarkEnd w:id="1"/>
        <w:r>
          <w:t>G</w:t>
        </w:r>
        <w:r w:rsidRPr="00F40E2F">
          <w:t xml:space="preserve">roup </w:t>
        </w:r>
        <w:r>
          <w:t>information update request</w:t>
        </w:r>
        <w:bookmarkEnd w:id="2"/>
      </w:ins>
    </w:p>
    <w:p w14:paraId="70932ED9" w14:textId="10C8432D" w:rsidR="00084398" w:rsidRPr="003E5F68" w:rsidRDefault="00084398" w:rsidP="00084398">
      <w:pPr>
        <w:rPr>
          <w:ins w:id="5" w:author="Samsung_v0" w:date="2021-01-13T19:52:00Z"/>
        </w:rPr>
      </w:pPr>
      <w:ins w:id="6" w:author="Samsung_v0" w:date="2021-01-13T19:52:00Z">
        <w:r w:rsidRPr="003E5F68">
          <w:t>Table </w:t>
        </w:r>
        <w:r>
          <w:t>9.12.2</w:t>
        </w:r>
        <w:r w:rsidRPr="003E5F68">
          <w:rPr>
            <w:lang w:eastAsia="zh-CN"/>
          </w:rPr>
          <w:t>.</w:t>
        </w:r>
      </w:ins>
      <w:ins w:id="7" w:author="Samsung_v0" w:date="2021-01-13T19:53:00Z">
        <w:r>
          <w:rPr>
            <w:lang w:eastAsia="zh-CN"/>
          </w:rPr>
          <w:t>A</w:t>
        </w:r>
      </w:ins>
      <w:ins w:id="8" w:author="Samsung_v0" w:date="2021-01-13T19:52:00Z">
        <w:r w:rsidRPr="003E5F68">
          <w:rPr>
            <w:lang w:eastAsia="zh-CN"/>
          </w:rPr>
          <w:t>-1</w:t>
        </w:r>
        <w:r w:rsidRPr="003E5F68">
          <w:t xml:space="preserve"> describes the information flow </w:t>
        </w:r>
        <w:r>
          <w:t xml:space="preserve">for </w:t>
        </w:r>
      </w:ins>
      <w:ins w:id="9" w:author="Samsung_v0" w:date="2021-01-13T19:53:00Z">
        <w:r w:rsidR="00AA2033">
          <w:t>g</w:t>
        </w:r>
        <w:r w:rsidR="00AA2033" w:rsidRPr="00F40E2F">
          <w:t xml:space="preserve">roup </w:t>
        </w:r>
        <w:r w:rsidR="00AA2033">
          <w:t>information update request</w:t>
        </w:r>
        <w:r w:rsidR="00AA2033" w:rsidRPr="003E5F68">
          <w:t xml:space="preserve"> </w:t>
        </w:r>
      </w:ins>
      <w:ins w:id="10" w:author="Samsung_v0" w:date="2021-01-13T19:52:00Z">
        <w:r w:rsidRPr="003E5F68">
          <w:t xml:space="preserve">from the </w:t>
        </w:r>
      </w:ins>
      <w:ins w:id="11" w:author="Samsung_v0" w:date="2021-01-13T19:54:00Z">
        <w:r w:rsidR="00AA2033">
          <w:t xml:space="preserve">VAE Client </w:t>
        </w:r>
      </w:ins>
      <w:ins w:id="12" w:author="Samsung_v0" w:date="2021-01-13T19:52:00Z">
        <w:r w:rsidRPr="003E5F68">
          <w:t xml:space="preserve">to the </w:t>
        </w:r>
        <w:r>
          <w:t>VAE</w:t>
        </w:r>
        <w:r w:rsidRPr="003E5F68">
          <w:t xml:space="preserve"> server.</w:t>
        </w:r>
      </w:ins>
    </w:p>
    <w:p w14:paraId="59793E1B" w14:textId="40964D65" w:rsidR="00084398" w:rsidRPr="003E5F68" w:rsidRDefault="00084398" w:rsidP="00084398">
      <w:pPr>
        <w:pStyle w:val="TH"/>
        <w:rPr>
          <w:ins w:id="13" w:author="Samsung_v0" w:date="2021-01-13T19:52:00Z"/>
          <w:lang w:val="en-US"/>
        </w:rPr>
      </w:pPr>
      <w:ins w:id="14" w:author="Samsung_v0" w:date="2021-01-13T19:52:00Z">
        <w:r w:rsidRPr="003E5F68">
          <w:t>Table </w:t>
        </w:r>
      </w:ins>
      <w:ins w:id="15" w:author="Samsung_v0" w:date="2021-01-13T19:53:00Z">
        <w:r>
          <w:t>9.12.2.A</w:t>
        </w:r>
      </w:ins>
      <w:ins w:id="16" w:author="Samsung_v0" w:date="2021-01-13T19:52:00Z">
        <w:r w:rsidRPr="003E5F68">
          <w:t xml:space="preserve">-1: </w:t>
        </w:r>
      </w:ins>
      <w:ins w:id="17" w:author="Samsung_v0" w:date="2021-01-13T19:54:00Z">
        <w:r w:rsidR="00AA2033">
          <w:t>G</w:t>
        </w:r>
        <w:r w:rsidR="00AA2033" w:rsidRPr="00F40E2F">
          <w:t xml:space="preserve">roup </w:t>
        </w:r>
        <w:r w:rsidR="00AA2033">
          <w:t>information update request</w:t>
        </w:r>
      </w:ins>
    </w:p>
    <w:tbl>
      <w:tblPr>
        <w:tblW w:w="8640" w:type="dxa"/>
        <w:jc w:val="center"/>
        <w:tblLayout w:type="fixed"/>
        <w:tblLook w:val="0000" w:firstRow="0" w:lastRow="0" w:firstColumn="0" w:lastColumn="0" w:noHBand="0" w:noVBand="0"/>
      </w:tblPr>
      <w:tblGrid>
        <w:gridCol w:w="2880"/>
        <w:gridCol w:w="1440"/>
        <w:gridCol w:w="4320"/>
      </w:tblGrid>
      <w:tr w:rsidR="00084398" w:rsidRPr="003E5F68" w14:paraId="40709E40" w14:textId="77777777" w:rsidTr="0042045E">
        <w:trPr>
          <w:jc w:val="center"/>
          <w:ins w:id="18" w:author="Samsung_v0" w:date="2021-01-13T19:52:00Z"/>
        </w:trPr>
        <w:tc>
          <w:tcPr>
            <w:tcW w:w="2880" w:type="dxa"/>
            <w:tcBorders>
              <w:top w:val="single" w:sz="4" w:space="0" w:color="000000"/>
              <w:left w:val="single" w:sz="4" w:space="0" w:color="000000"/>
              <w:bottom w:val="single" w:sz="4" w:space="0" w:color="000000"/>
            </w:tcBorders>
            <w:shd w:val="clear" w:color="auto" w:fill="auto"/>
          </w:tcPr>
          <w:p w14:paraId="1B5074A4" w14:textId="77777777" w:rsidR="00084398" w:rsidRPr="003E5F68" w:rsidRDefault="00084398" w:rsidP="0042045E">
            <w:pPr>
              <w:pStyle w:val="TAH"/>
              <w:rPr>
                <w:ins w:id="19" w:author="Samsung_v0" w:date="2021-01-13T19:52:00Z"/>
              </w:rPr>
            </w:pPr>
            <w:ins w:id="20" w:author="Samsung_v0" w:date="2021-01-13T19:52: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78978174" w14:textId="77777777" w:rsidR="00084398" w:rsidRPr="003E5F68" w:rsidRDefault="00084398" w:rsidP="0042045E">
            <w:pPr>
              <w:pStyle w:val="TAH"/>
              <w:rPr>
                <w:ins w:id="21" w:author="Samsung_v0" w:date="2021-01-13T19:52:00Z"/>
              </w:rPr>
            </w:pPr>
            <w:ins w:id="22" w:author="Samsung_v0" w:date="2021-01-13T19:52: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4E4316" w14:textId="77777777" w:rsidR="00084398" w:rsidRPr="003E5F68" w:rsidRDefault="00084398" w:rsidP="0042045E">
            <w:pPr>
              <w:pStyle w:val="TAH"/>
              <w:rPr>
                <w:ins w:id="23" w:author="Samsung_v0" w:date="2021-01-13T19:52:00Z"/>
              </w:rPr>
            </w:pPr>
            <w:ins w:id="24" w:author="Samsung_v0" w:date="2021-01-13T19:52:00Z">
              <w:r w:rsidRPr="003E5F68">
                <w:t>Description</w:t>
              </w:r>
            </w:ins>
          </w:p>
        </w:tc>
      </w:tr>
      <w:tr w:rsidR="00084398" w:rsidRPr="003E5F68" w14:paraId="07BB222B" w14:textId="77777777" w:rsidTr="0042045E">
        <w:trPr>
          <w:jc w:val="center"/>
          <w:ins w:id="25" w:author="Samsung_v0" w:date="2021-01-13T19:52:00Z"/>
        </w:trPr>
        <w:tc>
          <w:tcPr>
            <w:tcW w:w="2880" w:type="dxa"/>
            <w:tcBorders>
              <w:top w:val="single" w:sz="4" w:space="0" w:color="000000"/>
              <w:left w:val="single" w:sz="4" w:space="0" w:color="000000"/>
              <w:bottom w:val="single" w:sz="4" w:space="0" w:color="000000"/>
            </w:tcBorders>
            <w:shd w:val="clear" w:color="auto" w:fill="auto"/>
          </w:tcPr>
          <w:p w14:paraId="3B73CF5F" w14:textId="64BC03A7" w:rsidR="00084398" w:rsidRPr="00352049" w:rsidRDefault="00084398" w:rsidP="0042045E">
            <w:pPr>
              <w:pStyle w:val="TAL"/>
              <w:rPr>
                <w:ins w:id="26" w:author="Samsung_v0" w:date="2021-01-13T19:52:00Z"/>
              </w:rPr>
            </w:pPr>
            <w:ins w:id="27" w:author="Samsung_v0" w:date="2021-01-13T19:52:00Z">
              <w:r>
                <w:t>Dynamic group information</w:t>
              </w:r>
            </w:ins>
            <w:ins w:id="28" w:author="Samsung_v0" w:date="2021-01-13T20:01:00Z">
              <w:r w:rsidR="000B0EF9">
                <w:t xml:space="preserve"> to update</w:t>
              </w:r>
            </w:ins>
          </w:p>
        </w:tc>
        <w:tc>
          <w:tcPr>
            <w:tcW w:w="1440" w:type="dxa"/>
            <w:tcBorders>
              <w:top w:val="single" w:sz="4" w:space="0" w:color="000000"/>
              <w:left w:val="single" w:sz="4" w:space="0" w:color="000000"/>
              <w:bottom w:val="single" w:sz="4" w:space="0" w:color="000000"/>
            </w:tcBorders>
            <w:shd w:val="clear" w:color="auto" w:fill="auto"/>
          </w:tcPr>
          <w:p w14:paraId="64E74C59" w14:textId="77777777" w:rsidR="00084398" w:rsidRPr="00352049" w:rsidRDefault="00084398" w:rsidP="0042045E">
            <w:pPr>
              <w:pStyle w:val="TAL"/>
              <w:rPr>
                <w:ins w:id="29" w:author="Samsung_v0" w:date="2021-01-13T19:52:00Z"/>
              </w:rPr>
            </w:pPr>
            <w:ins w:id="30" w:author="Samsung_v0" w:date="2021-01-13T19:52: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868CE32" w14:textId="059440A9" w:rsidR="00084398" w:rsidRPr="00352049" w:rsidRDefault="00084398" w:rsidP="000B0EF9">
            <w:pPr>
              <w:pStyle w:val="TAL"/>
              <w:rPr>
                <w:ins w:id="31" w:author="Samsung_v0" w:date="2021-01-13T19:52:00Z"/>
              </w:rPr>
            </w:pPr>
            <w:ins w:id="32" w:author="Samsung_v0" w:date="2021-01-13T19:52:00Z">
              <w:r>
                <w:t xml:space="preserve">Group information </w:t>
              </w:r>
            </w:ins>
            <w:ins w:id="33" w:author="Samsung_v0" w:date="2021-01-13T20:02:00Z">
              <w:r w:rsidR="000B0EF9">
                <w:t>to update</w:t>
              </w:r>
            </w:ins>
            <w:ins w:id="34" w:author="Samsung_v0" w:date="2021-01-13T19:52:00Z">
              <w:r w:rsidR="000B0EF9">
                <w:t>, e.</w:t>
              </w:r>
            </w:ins>
            <w:ins w:id="35" w:author="Samsung_v0" w:date="2021-01-13T20:02:00Z">
              <w:r w:rsidR="000B0EF9">
                <w:t>g.</w:t>
              </w:r>
            </w:ins>
            <w:ins w:id="36" w:author="Samsung_v0" w:date="2021-01-13T19:52:00Z">
              <w:r>
                <w:t xml:space="preserve"> group leader ID</w:t>
              </w:r>
            </w:ins>
          </w:p>
        </w:tc>
      </w:tr>
      <w:tr w:rsidR="00C45290" w:rsidRPr="003E5F68" w14:paraId="1465F51F" w14:textId="77777777" w:rsidTr="0042045E">
        <w:trPr>
          <w:jc w:val="center"/>
          <w:ins w:id="37" w:author="Samsung_v0" w:date="2021-01-13T20:06:00Z"/>
        </w:trPr>
        <w:tc>
          <w:tcPr>
            <w:tcW w:w="2880" w:type="dxa"/>
            <w:tcBorders>
              <w:top w:val="single" w:sz="4" w:space="0" w:color="000000"/>
              <w:left w:val="single" w:sz="4" w:space="0" w:color="000000"/>
              <w:bottom w:val="single" w:sz="4" w:space="0" w:color="000000"/>
            </w:tcBorders>
            <w:shd w:val="clear" w:color="auto" w:fill="auto"/>
          </w:tcPr>
          <w:p w14:paraId="0B2787C9" w14:textId="5686B131" w:rsidR="00C45290" w:rsidRDefault="00C45290" w:rsidP="00C45290">
            <w:pPr>
              <w:pStyle w:val="TAL"/>
              <w:rPr>
                <w:ins w:id="38" w:author="Samsung_v0" w:date="2021-01-13T20:06:00Z"/>
              </w:rPr>
            </w:pPr>
            <w:ins w:id="39" w:author="Samsung_v0" w:date="2021-01-13T20:06:00Z">
              <w:r>
                <w:t>Endpoint information</w:t>
              </w:r>
            </w:ins>
          </w:p>
        </w:tc>
        <w:tc>
          <w:tcPr>
            <w:tcW w:w="1440" w:type="dxa"/>
            <w:tcBorders>
              <w:top w:val="single" w:sz="4" w:space="0" w:color="000000"/>
              <w:left w:val="single" w:sz="4" w:space="0" w:color="000000"/>
              <w:bottom w:val="single" w:sz="4" w:space="0" w:color="000000"/>
            </w:tcBorders>
            <w:shd w:val="clear" w:color="auto" w:fill="auto"/>
          </w:tcPr>
          <w:p w14:paraId="0690D7A8" w14:textId="084877FA" w:rsidR="00C45290" w:rsidRDefault="00C45290" w:rsidP="00C45290">
            <w:pPr>
              <w:pStyle w:val="TAL"/>
              <w:rPr>
                <w:ins w:id="40" w:author="Samsung_v0" w:date="2021-01-13T20:06:00Z"/>
              </w:rPr>
            </w:pPr>
            <w:ins w:id="41" w:author="Samsung_v0" w:date="2021-01-13T20:06: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ADECE4" w14:textId="6F0919F8" w:rsidR="00C45290" w:rsidRDefault="00C45290" w:rsidP="00C45290">
            <w:pPr>
              <w:pStyle w:val="TAL"/>
              <w:rPr>
                <w:ins w:id="42" w:author="Samsung_v0" w:date="2021-01-13T20:06:00Z"/>
              </w:rPr>
            </w:pPr>
            <w:ins w:id="43" w:author="Samsung_v0" w:date="2021-01-13T20:06:00Z">
              <w:r>
                <w:t>E</w:t>
              </w:r>
              <w:r w:rsidRPr="005B497B">
                <w:t xml:space="preserve">nd point information to which </w:t>
              </w:r>
              <w:r>
                <w:t>response</w:t>
              </w:r>
              <w:r w:rsidRPr="005B497B">
                <w:t xml:space="preserve"> </w:t>
              </w:r>
              <w:r>
                <w:t>has to</w:t>
              </w:r>
              <w:r w:rsidRPr="005B497B">
                <w:t xml:space="preserve"> be sent</w:t>
              </w:r>
            </w:ins>
          </w:p>
        </w:tc>
      </w:tr>
    </w:tbl>
    <w:p w14:paraId="68C9CD36" w14:textId="458AB0FC" w:rsidR="001E41F3" w:rsidRDefault="001E41F3">
      <w:pPr>
        <w:rPr>
          <w:ins w:id="44" w:author="Samsung_v0" w:date="2021-01-13T19:55:00Z"/>
          <w:noProof/>
        </w:rPr>
      </w:pPr>
    </w:p>
    <w:p w14:paraId="69C4F403" w14:textId="7451648E" w:rsidR="008A37E3" w:rsidRPr="003E5F68" w:rsidRDefault="008A37E3" w:rsidP="008A37E3">
      <w:pPr>
        <w:pStyle w:val="Heading4"/>
        <w:rPr>
          <w:ins w:id="45" w:author="Samsung_v0" w:date="2021-01-13T20:29:00Z"/>
        </w:rPr>
      </w:pPr>
      <w:ins w:id="46" w:author="Samsung_v0" w:date="2021-01-13T20:29:00Z">
        <w:r>
          <w:t>9.12.2.B</w:t>
        </w:r>
        <w:r w:rsidRPr="003E5F68">
          <w:tab/>
        </w:r>
        <w:r>
          <w:t>G</w:t>
        </w:r>
        <w:r w:rsidRPr="00F40E2F">
          <w:t xml:space="preserve">roup </w:t>
        </w:r>
        <w:r>
          <w:t>information update response</w:t>
        </w:r>
      </w:ins>
    </w:p>
    <w:p w14:paraId="43D1FA4C" w14:textId="124F1871" w:rsidR="008A37E3" w:rsidRPr="003E5F68" w:rsidRDefault="008A37E3" w:rsidP="008A37E3">
      <w:pPr>
        <w:rPr>
          <w:ins w:id="47" w:author="Samsung_v0" w:date="2021-01-13T20:29:00Z"/>
        </w:rPr>
      </w:pPr>
      <w:ins w:id="48" w:author="Samsung_v0" w:date="2021-01-13T20:29:00Z">
        <w:r w:rsidRPr="003E5F68">
          <w:t>Table </w:t>
        </w:r>
        <w:r>
          <w:t>9.12.2.B</w:t>
        </w:r>
        <w:r w:rsidRPr="003E5F68">
          <w:rPr>
            <w:lang w:eastAsia="zh-CN"/>
          </w:rPr>
          <w:t>-1</w:t>
        </w:r>
        <w:r w:rsidRPr="003E5F68">
          <w:t xml:space="preserve"> describes the information flow </w:t>
        </w:r>
        <w:r>
          <w:t>for g</w:t>
        </w:r>
        <w:r w:rsidRPr="00F40E2F">
          <w:t xml:space="preserve">roup </w:t>
        </w:r>
        <w:r>
          <w:t>information update response</w:t>
        </w:r>
        <w:r w:rsidRPr="003E5F68">
          <w:t xml:space="preserve"> from the </w:t>
        </w:r>
        <w:r>
          <w:t>VAE</w:t>
        </w:r>
        <w:r w:rsidRPr="003E5F68">
          <w:t xml:space="preserve"> server</w:t>
        </w:r>
        <w:r>
          <w:t xml:space="preserve"> to the VAE client.</w:t>
        </w:r>
      </w:ins>
    </w:p>
    <w:p w14:paraId="697BFBF7" w14:textId="0AA29D9C" w:rsidR="008A37E3" w:rsidRPr="003E5F68" w:rsidRDefault="008A37E3" w:rsidP="008A37E3">
      <w:pPr>
        <w:pStyle w:val="TH"/>
        <w:rPr>
          <w:ins w:id="49" w:author="Samsung_v0" w:date="2021-01-13T20:29:00Z"/>
          <w:lang w:val="en-US"/>
        </w:rPr>
      </w:pPr>
      <w:ins w:id="50" w:author="Samsung_v0" w:date="2021-01-13T20:29:00Z">
        <w:r w:rsidRPr="003E5F68">
          <w:t>Table </w:t>
        </w:r>
        <w:r>
          <w:t>9.12.2.B</w:t>
        </w:r>
        <w:r w:rsidRPr="003E5F68">
          <w:t xml:space="preserve">-1: </w:t>
        </w:r>
        <w:r>
          <w:t>G</w:t>
        </w:r>
        <w:r w:rsidRPr="00F40E2F">
          <w:t xml:space="preserve">roup </w:t>
        </w:r>
        <w:r>
          <w:t>information update consent response</w:t>
        </w:r>
      </w:ins>
    </w:p>
    <w:tbl>
      <w:tblPr>
        <w:tblW w:w="8640" w:type="dxa"/>
        <w:jc w:val="center"/>
        <w:tblLayout w:type="fixed"/>
        <w:tblLook w:val="0000" w:firstRow="0" w:lastRow="0" w:firstColumn="0" w:lastColumn="0" w:noHBand="0" w:noVBand="0"/>
      </w:tblPr>
      <w:tblGrid>
        <w:gridCol w:w="2880"/>
        <w:gridCol w:w="1440"/>
        <w:gridCol w:w="4320"/>
      </w:tblGrid>
      <w:tr w:rsidR="008A37E3" w:rsidRPr="003E5F68" w14:paraId="5D5974A5" w14:textId="77777777" w:rsidTr="0042045E">
        <w:trPr>
          <w:jc w:val="center"/>
          <w:ins w:id="51" w:author="Samsung_v0" w:date="2021-01-13T20:29:00Z"/>
        </w:trPr>
        <w:tc>
          <w:tcPr>
            <w:tcW w:w="2880" w:type="dxa"/>
            <w:tcBorders>
              <w:top w:val="single" w:sz="4" w:space="0" w:color="000000"/>
              <w:left w:val="single" w:sz="4" w:space="0" w:color="000000"/>
              <w:bottom w:val="single" w:sz="4" w:space="0" w:color="000000"/>
            </w:tcBorders>
            <w:shd w:val="clear" w:color="auto" w:fill="auto"/>
          </w:tcPr>
          <w:p w14:paraId="547E2213" w14:textId="77777777" w:rsidR="008A37E3" w:rsidRPr="003E5F68" w:rsidRDefault="008A37E3" w:rsidP="0042045E">
            <w:pPr>
              <w:pStyle w:val="TAH"/>
              <w:rPr>
                <w:ins w:id="52" w:author="Samsung_v0" w:date="2021-01-13T20:29:00Z"/>
              </w:rPr>
            </w:pPr>
            <w:ins w:id="53" w:author="Samsung_v0" w:date="2021-01-13T20:29: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05EE0999" w14:textId="77777777" w:rsidR="008A37E3" w:rsidRPr="003E5F68" w:rsidRDefault="008A37E3" w:rsidP="0042045E">
            <w:pPr>
              <w:pStyle w:val="TAH"/>
              <w:rPr>
                <w:ins w:id="54" w:author="Samsung_v0" w:date="2021-01-13T20:29:00Z"/>
              </w:rPr>
            </w:pPr>
            <w:ins w:id="55" w:author="Samsung_v0" w:date="2021-01-13T20:29: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F2EC21" w14:textId="77777777" w:rsidR="008A37E3" w:rsidRPr="003E5F68" w:rsidRDefault="008A37E3" w:rsidP="0042045E">
            <w:pPr>
              <w:pStyle w:val="TAH"/>
              <w:rPr>
                <w:ins w:id="56" w:author="Samsung_v0" w:date="2021-01-13T20:29:00Z"/>
              </w:rPr>
            </w:pPr>
            <w:ins w:id="57" w:author="Samsung_v0" w:date="2021-01-13T20:29:00Z">
              <w:r w:rsidRPr="003E5F68">
                <w:t>Description</w:t>
              </w:r>
            </w:ins>
          </w:p>
        </w:tc>
      </w:tr>
      <w:tr w:rsidR="008A37E3" w:rsidRPr="003E5F68" w14:paraId="7FBB204F" w14:textId="77777777" w:rsidTr="0042045E">
        <w:trPr>
          <w:jc w:val="center"/>
          <w:ins w:id="58" w:author="Samsung_v0" w:date="2021-01-13T20:29:00Z"/>
        </w:trPr>
        <w:tc>
          <w:tcPr>
            <w:tcW w:w="2880" w:type="dxa"/>
            <w:tcBorders>
              <w:top w:val="single" w:sz="4" w:space="0" w:color="000000"/>
              <w:left w:val="single" w:sz="4" w:space="0" w:color="000000"/>
              <w:bottom w:val="single" w:sz="4" w:space="0" w:color="000000"/>
            </w:tcBorders>
            <w:shd w:val="clear" w:color="auto" w:fill="auto"/>
          </w:tcPr>
          <w:p w14:paraId="4BDCC2CB" w14:textId="77777777" w:rsidR="008A37E3" w:rsidRPr="00352049" w:rsidRDefault="008A37E3" w:rsidP="0042045E">
            <w:pPr>
              <w:pStyle w:val="TAL"/>
              <w:rPr>
                <w:ins w:id="59" w:author="Samsung_v0" w:date="2021-01-13T20:29:00Z"/>
              </w:rPr>
            </w:pPr>
            <w:ins w:id="60" w:author="Samsung_v0" w:date="2021-01-13T20:29:00Z">
              <w:r>
                <w:t>Result</w:t>
              </w:r>
            </w:ins>
          </w:p>
        </w:tc>
        <w:tc>
          <w:tcPr>
            <w:tcW w:w="1440" w:type="dxa"/>
            <w:tcBorders>
              <w:top w:val="single" w:sz="4" w:space="0" w:color="000000"/>
              <w:left w:val="single" w:sz="4" w:space="0" w:color="000000"/>
              <w:bottom w:val="single" w:sz="4" w:space="0" w:color="000000"/>
            </w:tcBorders>
            <w:shd w:val="clear" w:color="auto" w:fill="auto"/>
          </w:tcPr>
          <w:p w14:paraId="6F29D251" w14:textId="77777777" w:rsidR="008A37E3" w:rsidRPr="00352049" w:rsidRDefault="008A37E3" w:rsidP="0042045E">
            <w:pPr>
              <w:pStyle w:val="TAL"/>
              <w:rPr>
                <w:ins w:id="61" w:author="Samsung_v0" w:date="2021-01-13T20:29:00Z"/>
              </w:rPr>
            </w:pPr>
            <w:ins w:id="62" w:author="Samsung_v0" w:date="2021-01-13T20:29: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2764ED5" w14:textId="77777777" w:rsidR="008A37E3" w:rsidRPr="00352049" w:rsidRDefault="008A37E3" w:rsidP="0042045E">
            <w:pPr>
              <w:pStyle w:val="TAL"/>
              <w:rPr>
                <w:ins w:id="63" w:author="Samsung_v0" w:date="2021-01-13T20:29:00Z"/>
              </w:rPr>
            </w:pPr>
            <w:ins w:id="64" w:author="Samsung_v0" w:date="2021-01-13T20:29:00Z">
              <w:r>
                <w:t>Result from the VAE server in response to the G</w:t>
              </w:r>
              <w:r w:rsidRPr="00F40E2F">
                <w:t xml:space="preserve">roup </w:t>
              </w:r>
              <w:r>
                <w:t>information update request.</w:t>
              </w:r>
            </w:ins>
          </w:p>
        </w:tc>
      </w:tr>
    </w:tbl>
    <w:p w14:paraId="74B49CAB" w14:textId="36A24837" w:rsidR="00A1163A" w:rsidRDefault="00A1163A">
      <w:pPr>
        <w:rPr>
          <w:ins w:id="65" w:author="Samsung_v0" w:date="2021-01-13T19:55:00Z"/>
          <w:noProof/>
        </w:rPr>
      </w:pPr>
    </w:p>
    <w:p w14:paraId="476D75C9" w14:textId="3A0DF5CC" w:rsidR="00A1163A" w:rsidRPr="003E5F68" w:rsidRDefault="00A1163A" w:rsidP="00A1163A">
      <w:pPr>
        <w:pStyle w:val="Heading4"/>
        <w:rPr>
          <w:ins w:id="66" w:author="Samsung_v0" w:date="2021-01-13T19:55:00Z"/>
        </w:rPr>
      </w:pPr>
      <w:ins w:id="67" w:author="Samsung_v0" w:date="2021-01-13T19:55:00Z">
        <w:r>
          <w:t>9.12.2.</w:t>
        </w:r>
      </w:ins>
      <w:ins w:id="68" w:author="Samsung_v0" w:date="2021-01-13T19:56:00Z">
        <w:r>
          <w:t>C</w:t>
        </w:r>
      </w:ins>
      <w:ins w:id="69" w:author="Samsung_v0" w:date="2021-01-13T19:55:00Z">
        <w:r w:rsidRPr="003E5F68">
          <w:tab/>
        </w:r>
        <w:r>
          <w:t>G</w:t>
        </w:r>
        <w:r w:rsidRPr="00F40E2F">
          <w:t xml:space="preserve">roup </w:t>
        </w:r>
        <w:r>
          <w:t xml:space="preserve">information update </w:t>
        </w:r>
      </w:ins>
      <w:ins w:id="70" w:author="Samsung_v0" w:date="2021-01-13T20:05:00Z">
        <w:r w:rsidR="00C45290">
          <w:t xml:space="preserve">consent </w:t>
        </w:r>
      </w:ins>
      <w:ins w:id="71" w:author="Samsung_v0" w:date="2021-01-13T19:55:00Z">
        <w:r>
          <w:t>request</w:t>
        </w:r>
      </w:ins>
    </w:p>
    <w:p w14:paraId="79BE976B" w14:textId="32C96635" w:rsidR="004B4717" w:rsidRPr="003E5F68" w:rsidRDefault="004B4717" w:rsidP="004B4717">
      <w:pPr>
        <w:rPr>
          <w:ins w:id="72" w:author="Samsung_v0" w:date="2021-01-13T20:03:00Z"/>
        </w:rPr>
      </w:pPr>
      <w:ins w:id="73" w:author="Samsung_v0" w:date="2021-01-13T20:03:00Z">
        <w:r w:rsidRPr="003E5F68">
          <w:t>Table </w:t>
        </w:r>
        <w:r>
          <w:t>9.12.2</w:t>
        </w:r>
        <w:r w:rsidRPr="003E5F68">
          <w:rPr>
            <w:lang w:eastAsia="zh-CN"/>
          </w:rPr>
          <w:t>.</w:t>
        </w:r>
        <w:r>
          <w:rPr>
            <w:lang w:eastAsia="zh-CN"/>
          </w:rPr>
          <w:t>C</w:t>
        </w:r>
        <w:r w:rsidRPr="003E5F68">
          <w:rPr>
            <w:lang w:eastAsia="zh-CN"/>
          </w:rPr>
          <w:t>-1</w:t>
        </w:r>
        <w:r w:rsidRPr="003E5F68">
          <w:t xml:space="preserve"> describes the information flow </w:t>
        </w:r>
        <w:r>
          <w:t>for g</w:t>
        </w:r>
        <w:r w:rsidRPr="00F40E2F">
          <w:t xml:space="preserve">roup </w:t>
        </w:r>
        <w:r>
          <w:t xml:space="preserve">information update </w:t>
        </w:r>
      </w:ins>
      <w:ins w:id="74" w:author="Samsung_v0" w:date="2021-01-13T20:11:00Z">
        <w:r w:rsidR="00140A00">
          <w:t xml:space="preserve">consent </w:t>
        </w:r>
      </w:ins>
      <w:ins w:id="75" w:author="Samsung_v0" w:date="2021-01-13T20:03:00Z">
        <w:r>
          <w:t>request</w:t>
        </w:r>
        <w:r w:rsidRPr="003E5F68">
          <w:t xml:space="preserve"> from the </w:t>
        </w:r>
        <w:r>
          <w:t xml:space="preserve">VAE </w:t>
        </w:r>
        <w:r w:rsidR="00C45290">
          <w:t>Server</w:t>
        </w:r>
        <w:r>
          <w:t xml:space="preserve"> </w:t>
        </w:r>
        <w:r w:rsidRPr="003E5F68">
          <w:t xml:space="preserve">to the </w:t>
        </w:r>
        <w:r>
          <w:t>VAE</w:t>
        </w:r>
        <w:r w:rsidRPr="003E5F68">
          <w:t xml:space="preserve"> </w:t>
        </w:r>
      </w:ins>
      <w:ins w:id="76" w:author="Samsung_v0" w:date="2021-01-13T20:12:00Z">
        <w:r w:rsidR="00140A00">
          <w:t>client</w:t>
        </w:r>
      </w:ins>
      <w:ins w:id="77" w:author="Samsung_v0" w:date="2021-01-13T20:03:00Z">
        <w:r w:rsidR="00C45290">
          <w:t xml:space="preserve"> </w:t>
        </w:r>
      </w:ins>
      <w:ins w:id="78" w:author="Samsung_v0" w:date="2021-01-13T20:04:00Z">
        <w:r w:rsidR="00C45290">
          <w:t>from whom consent is required</w:t>
        </w:r>
      </w:ins>
      <w:ins w:id="79" w:author="Samsung_v0" w:date="2021-01-13T20:03:00Z">
        <w:r w:rsidRPr="003E5F68">
          <w:t>.</w:t>
        </w:r>
      </w:ins>
    </w:p>
    <w:p w14:paraId="1FC3EFC4" w14:textId="449B678E" w:rsidR="004B4717" w:rsidRPr="003E5F68" w:rsidRDefault="004B4717" w:rsidP="004B4717">
      <w:pPr>
        <w:pStyle w:val="TH"/>
        <w:rPr>
          <w:ins w:id="80" w:author="Samsung_v0" w:date="2021-01-13T20:03:00Z"/>
          <w:lang w:val="en-US"/>
        </w:rPr>
      </w:pPr>
      <w:ins w:id="81" w:author="Samsung_v0" w:date="2021-01-13T20:03:00Z">
        <w:r w:rsidRPr="003E5F68">
          <w:t>Table </w:t>
        </w:r>
        <w:r>
          <w:t>9.12.2.C</w:t>
        </w:r>
        <w:r w:rsidRPr="003E5F68">
          <w:t xml:space="preserve">-1: </w:t>
        </w:r>
        <w:r>
          <w:t>G</w:t>
        </w:r>
        <w:r w:rsidRPr="00F40E2F">
          <w:t xml:space="preserve">roup </w:t>
        </w:r>
        <w:r>
          <w:t xml:space="preserve">information update </w:t>
        </w:r>
      </w:ins>
      <w:ins w:id="82" w:author="Samsung_v0" w:date="2021-01-13T20:05:00Z">
        <w:r w:rsidR="00C45290">
          <w:t xml:space="preserve">consent </w:t>
        </w:r>
      </w:ins>
      <w:ins w:id="83" w:author="Samsung_v0" w:date="2021-01-13T20:03:00Z">
        <w:r>
          <w:t>request</w:t>
        </w:r>
      </w:ins>
    </w:p>
    <w:tbl>
      <w:tblPr>
        <w:tblW w:w="8640" w:type="dxa"/>
        <w:jc w:val="center"/>
        <w:tblLayout w:type="fixed"/>
        <w:tblLook w:val="0000" w:firstRow="0" w:lastRow="0" w:firstColumn="0" w:lastColumn="0" w:noHBand="0" w:noVBand="0"/>
      </w:tblPr>
      <w:tblGrid>
        <w:gridCol w:w="2880"/>
        <w:gridCol w:w="1440"/>
        <w:gridCol w:w="4320"/>
      </w:tblGrid>
      <w:tr w:rsidR="004B4717" w:rsidRPr="003E5F68" w14:paraId="4134B4FA" w14:textId="77777777" w:rsidTr="0042045E">
        <w:trPr>
          <w:jc w:val="center"/>
          <w:ins w:id="84" w:author="Samsung_v0" w:date="2021-01-13T20:03:00Z"/>
        </w:trPr>
        <w:tc>
          <w:tcPr>
            <w:tcW w:w="2880" w:type="dxa"/>
            <w:tcBorders>
              <w:top w:val="single" w:sz="4" w:space="0" w:color="000000"/>
              <w:left w:val="single" w:sz="4" w:space="0" w:color="000000"/>
              <w:bottom w:val="single" w:sz="4" w:space="0" w:color="000000"/>
            </w:tcBorders>
            <w:shd w:val="clear" w:color="auto" w:fill="auto"/>
          </w:tcPr>
          <w:p w14:paraId="3AD1EA7A" w14:textId="77777777" w:rsidR="004B4717" w:rsidRPr="003E5F68" w:rsidRDefault="004B4717" w:rsidP="0042045E">
            <w:pPr>
              <w:pStyle w:val="TAH"/>
              <w:rPr>
                <w:ins w:id="85" w:author="Samsung_v0" w:date="2021-01-13T20:03:00Z"/>
              </w:rPr>
            </w:pPr>
            <w:ins w:id="86" w:author="Samsung_v0" w:date="2021-01-13T20:03: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221D0D9C" w14:textId="77777777" w:rsidR="004B4717" w:rsidRPr="003E5F68" w:rsidRDefault="004B4717" w:rsidP="0042045E">
            <w:pPr>
              <w:pStyle w:val="TAH"/>
              <w:rPr>
                <w:ins w:id="87" w:author="Samsung_v0" w:date="2021-01-13T20:03:00Z"/>
              </w:rPr>
            </w:pPr>
            <w:ins w:id="88" w:author="Samsung_v0" w:date="2021-01-13T20:03: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9FD17E" w14:textId="77777777" w:rsidR="004B4717" w:rsidRPr="003E5F68" w:rsidRDefault="004B4717" w:rsidP="0042045E">
            <w:pPr>
              <w:pStyle w:val="TAH"/>
              <w:rPr>
                <w:ins w:id="89" w:author="Samsung_v0" w:date="2021-01-13T20:03:00Z"/>
              </w:rPr>
            </w:pPr>
            <w:ins w:id="90" w:author="Samsung_v0" w:date="2021-01-13T20:03:00Z">
              <w:r w:rsidRPr="003E5F68">
                <w:t>Description</w:t>
              </w:r>
            </w:ins>
          </w:p>
        </w:tc>
      </w:tr>
      <w:tr w:rsidR="004B4717" w:rsidRPr="003E5F68" w14:paraId="6BF3F1C1" w14:textId="77777777" w:rsidTr="0042045E">
        <w:trPr>
          <w:jc w:val="center"/>
          <w:ins w:id="91" w:author="Samsung_v0" w:date="2021-01-13T20:03:00Z"/>
        </w:trPr>
        <w:tc>
          <w:tcPr>
            <w:tcW w:w="2880" w:type="dxa"/>
            <w:tcBorders>
              <w:top w:val="single" w:sz="4" w:space="0" w:color="000000"/>
              <w:left w:val="single" w:sz="4" w:space="0" w:color="000000"/>
              <w:bottom w:val="single" w:sz="4" w:space="0" w:color="000000"/>
            </w:tcBorders>
            <w:shd w:val="clear" w:color="auto" w:fill="auto"/>
          </w:tcPr>
          <w:p w14:paraId="1E0FAB5F" w14:textId="0529EA5B" w:rsidR="004B4717" w:rsidRPr="00352049" w:rsidRDefault="008E0BA7" w:rsidP="0042045E">
            <w:pPr>
              <w:pStyle w:val="TAL"/>
              <w:rPr>
                <w:ins w:id="92" w:author="Samsung_v0" w:date="2021-01-13T20:03:00Z"/>
              </w:rPr>
            </w:pPr>
            <w:ins w:id="93" w:author="rev2" w:date="2021-01-22T16:19:00Z">
              <w:r w:rsidRPr="008E0BA7">
                <w:t>Information for consent</w:t>
              </w:r>
            </w:ins>
            <w:ins w:id="94" w:author="Samsung_v0" w:date="2021-01-13T20:03:00Z">
              <w:del w:id="95" w:author="rev2" w:date="2021-01-22T16:19:00Z">
                <w:r w:rsidR="004B4717" w:rsidDel="008E0BA7">
                  <w:delText xml:space="preserve">Dynamic group information to </w:delText>
                </w:r>
                <w:commentRangeStart w:id="96"/>
                <w:r w:rsidR="004B4717" w:rsidDel="008E0BA7">
                  <w:delText>update</w:delText>
                </w:r>
              </w:del>
            </w:ins>
            <w:commentRangeEnd w:id="96"/>
            <w:r w:rsidR="000738A2">
              <w:rPr>
                <w:rStyle w:val="CommentReference"/>
                <w:rFonts w:ascii="Times New Roman" w:hAnsi="Times New Roman"/>
              </w:rPr>
              <w:commentReference w:id="96"/>
            </w:r>
          </w:p>
        </w:tc>
        <w:tc>
          <w:tcPr>
            <w:tcW w:w="1440" w:type="dxa"/>
            <w:tcBorders>
              <w:top w:val="single" w:sz="4" w:space="0" w:color="000000"/>
              <w:left w:val="single" w:sz="4" w:space="0" w:color="000000"/>
              <w:bottom w:val="single" w:sz="4" w:space="0" w:color="000000"/>
            </w:tcBorders>
            <w:shd w:val="clear" w:color="auto" w:fill="auto"/>
          </w:tcPr>
          <w:p w14:paraId="5A2E191A" w14:textId="77777777" w:rsidR="004B4717" w:rsidRPr="00352049" w:rsidRDefault="004B4717" w:rsidP="0042045E">
            <w:pPr>
              <w:pStyle w:val="TAL"/>
              <w:rPr>
                <w:ins w:id="97" w:author="Samsung_v0" w:date="2021-01-13T20:03:00Z"/>
              </w:rPr>
            </w:pPr>
            <w:ins w:id="98" w:author="Samsung_v0" w:date="2021-01-13T20:03: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85E020" w14:textId="72713821" w:rsidR="004B4717" w:rsidRPr="00352049" w:rsidRDefault="004B4717" w:rsidP="008E0BA7">
            <w:pPr>
              <w:pStyle w:val="TAL"/>
              <w:rPr>
                <w:ins w:id="99" w:author="Samsung_v0" w:date="2021-01-13T20:03:00Z"/>
              </w:rPr>
            </w:pPr>
            <w:ins w:id="100" w:author="Samsung_v0" w:date="2021-01-13T20:03:00Z">
              <w:r>
                <w:t xml:space="preserve">Group information </w:t>
              </w:r>
            </w:ins>
            <w:ins w:id="101" w:author="rev2" w:date="2021-01-22T16:19:00Z">
              <w:r w:rsidR="008E0BA7">
                <w:t>for consent</w:t>
              </w:r>
            </w:ins>
            <w:ins w:id="102" w:author="Samsung_v0" w:date="2021-01-13T20:03:00Z">
              <w:del w:id="103" w:author="rev2" w:date="2021-01-22T16:19:00Z">
                <w:r w:rsidDel="008E0BA7">
                  <w:delText>to update</w:delText>
                </w:r>
              </w:del>
              <w:r>
                <w:t>, e.g. group leader ID</w:t>
              </w:r>
            </w:ins>
          </w:p>
        </w:tc>
      </w:tr>
    </w:tbl>
    <w:p w14:paraId="0AB948B4" w14:textId="4D4C7BBB" w:rsidR="00A1163A" w:rsidRDefault="00A1163A">
      <w:pPr>
        <w:rPr>
          <w:ins w:id="104" w:author="Samsung_v0" w:date="2021-01-13T19:55:00Z"/>
          <w:noProof/>
        </w:rPr>
      </w:pPr>
    </w:p>
    <w:p w14:paraId="7000579B" w14:textId="5228AF9D" w:rsidR="00A1163A" w:rsidRPr="003E5F68" w:rsidRDefault="00A1163A" w:rsidP="00A1163A">
      <w:pPr>
        <w:pStyle w:val="Heading4"/>
        <w:rPr>
          <w:ins w:id="105" w:author="Samsung_v0" w:date="2021-01-13T19:55:00Z"/>
        </w:rPr>
      </w:pPr>
      <w:ins w:id="106" w:author="Samsung_v0" w:date="2021-01-13T19:55:00Z">
        <w:r>
          <w:t>9.12.2.</w:t>
        </w:r>
      </w:ins>
      <w:ins w:id="107" w:author="Samsung_v0" w:date="2021-01-13T19:57:00Z">
        <w:r>
          <w:t>D</w:t>
        </w:r>
      </w:ins>
      <w:ins w:id="108" w:author="Samsung_v0" w:date="2021-01-13T19:55:00Z">
        <w:r w:rsidRPr="003E5F68">
          <w:tab/>
        </w:r>
        <w:r>
          <w:t>G</w:t>
        </w:r>
        <w:r w:rsidRPr="00F40E2F">
          <w:t xml:space="preserve">roup </w:t>
        </w:r>
        <w:r>
          <w:t xml:space="preserve">information update </w:t>
        </w:r>
      </w:ins>
      <w:ins w:id="109" w:author="Samsung_v0" w:date="2021-01-13T19:56:00Z">
        <w:r>
          <w:t>consent response</w:t>
        </w:r>
      </w:ins>
    </w:p>
    <w:p w14:paraId="60CE4168" w14:textId="4E762E93" w:rsidR="002F662D" w:rsidRPr="003E5F68" w:rsidRDefault="002F662D" w:rsidP="002F662D">
      <w:pPr>
        <w:rPr>
          <w:ins w:id="110" w:author="Samsung_v0" w:date="2021-01-13T20:07:00Z"/>
        </w:rPr>
      </w:pPr>
      <w:ins w:id="111" w:author="Samsung_v0" w:date="2021-01-13T20:07:00Z">
        <w:r w:rsidRPr="003E5F68">
          <w:t>Table </w:t>
        </w:r>
        <w:r>
          <w:t>9.12.2.D</w:t>
        </w:r>
        <w:r w:rsidRPr="003E5F68">
          <w:rPr>
            <w:lang w:eastAsia="zh-CN"/>
          </w:rPr>
          <w:t>-1</w:t>
        </w:r>
        <w:r w:rsidRPr="003E5F68">
          <w:t xml:space="preserve"> describes the information flow </w:t>
        </w:r>
        <w:r>
          <w:t xml:space="preserve">for </w:t>
        </w:r>
      </w:ins>
      <w:ins w:id="112" w:author="Samsung_v0" w:date="2021-01-13T20:12:00Z">
        <w:r w:rsidR="00140A00">
          <w:t>g</w:t>
        </w:r>
        <w:r w:rsidR="00140A00" w:rsidRPr="00F40E2F">
          <w:t xml:space="preserve">roup </w:t>
        </w:r>
        <w:r w:rsidR="00140A00">
          <w:t xml:space="preserve">information update consent </w:t>
        </w:r>
      </w:ins>
      <w:ins w:id="113" w:author="Samsung_v0" w:date="2021-01-13T20:07:00Z">
        <w:r>
          <w:t>response</w:t>
        </w:r>
        <w:r w:rsidRPr="003E5F68">
          <w:t xml:space="preserve"> from the </w:t>
        </w:r>
        <w:r>
          <w:t>VAE</w:t>
        </w:r>
        <w:r w:rsidRPr="003E5F68">
          <w:t xml:space="preserve"> </w:t>
        </w:r>
      </w:ins>
      <w:ins w:id="114" w:author="Samsung_v0" w:date="2021-01-13T20:12:00Z">
        <w:r w:rsidR="00140A00">
          <w:t>client</w:t>
        </w:r>
      </w:ins>
      <w:ins w:id="115" w:author="Samsung_v0" w:date="2021-01-13T20:07:00Z">
        <w:r>
          <w:t xml:space="preserve"> to the </w:t>
        </w:r>
        <w:r w:rsidR="00C33422">
          <w:t xml:space="preserve">VAE </w:t>
        </w:r>
      </w:ins>
      <w:ins w:id="116" w:author="Samsung_v0" w:date="2021-01-13T20:12:00Z">
        <w:r w:rsidR="00140A00">
          <w:t>server</w:t>
        </w:r>
      </w:ins>
      <w:ins w:id="117" w:author="Samsung_v0" w:date="2021-01-13T20:07:00Z">
        <w:r>
          <w:t>.</w:t>
        </w:r>
      </w:ins>
    </w:p>
    <w:p w14:paraId="63B00E7E" w14:textId="285A33CC" w:rsidR="002F662D" w:rsidRPr="003E5F68" w:rsidRDefault="002F662D" w:rsidP="002F662D">
      <w:pPr>
        <w:pStyle w:val="TH"/>
        <w:rPr>
          <w:ins w:id="118" w:author="Samsung_v0" w:date="2021-01-13T20:07:00Z"/>
          <w:lang w:val="en-US"/>
        </w:rPr>
      </w:pPr>
      <w:ins w:id="119" w:author="Samsung_v0" w:date="2021-01-13T20:07:00Z">
        <w:r w:rsidRPr="003E5F68">
          <w:t>Table </w:t>
        </w:r>
        <w:r>
          <w:t>9.12.2.D</w:t>
        </w:r>
        <w:r w:rsidRPr="003E5F68">
          <w:t xml:space="preserve">-1: </w:t>
        </w:r>
      </w:ins>
      <w:ins w:id="120" w:author="Samsung_v0" w:date="2021-01-13T20:08:00Z">
        <w:r>
          <w:t>G</w:t>
        </w:r>
        <w:r w:rsidRPr="00F40E2F">
          <w:t xml:space="preserve">roup </w:t>
        </w:r>
        <w:r>
          <w:t>information update consent response</w:t>
        </w:r>
      </w:ins>
    </w:p>
    <w:tbl>
      <w:tblPr>
        <w:tblW w:w="8640" w:type="dxa"/>
        <w:jc w:val="center"/>
        <w:tblLayout w:type="fixed"/>
        <w:tblLook w:val="0000" w:firstRow="0" w:lastRow="0" w:firstColumn="0" w:lastColumn="0" w:noHBand="0" w:noVBand="0"/>
      </w:tblPr>
      <w:tblGrid>
        <w:gridCol w:w="2880"/>
        <w:gridCol w:w="1440"/>
        <w:gridCol w:w="4320"/>
      </w:tblGrid>
      <w:tr w:rsidR="002F662D" w:rsidRPr="003E5F68" w14:paraId="493D5D79" w14:textId="77777777" w:rsidTr="0042045E">
        <w:trPr>
          <w:jc w:val="center"/>
          <w:ins w:id="121" w:author="Samsung_v0" w:date="2021-01-13T20:07:00Z"/>
        </w:trPr>
        <w:tc>
          <w:tcPr>
            <w:tcW w:w="2880" w:type="dxa"/>
            <w:tcBorders>
              <w:top w:val="single" w:sz="4" w:space="0" w:color="000000"/>
              <w:left w:val="single" w:sz="4" w:space="0" w:color="000000"/>
              <w:bottom w:val="single" w:sz="4" w:space="0" w:color="000000"/>
            </w:tcBorders>
            <w:shd w:val="clear" w:color="auto" w:fill="auto"/>
          </w:tcPr>
          <w:p w14:paraId="7428DE33" w14:textId="77777777" w:rsidR="002F662D" w:rsidRPr="003E5F68" w:rsidRDefault="002F662D" w:rsidP="0042045E">
            <w:pPr>
              <w:pStyle w:val="TAH"/>
              <w:rPr>
                <w:ins w:id="122" w:author="Samsung_v0" w:date="2021-01-13T20:07:00Z"/>
              </w:rPr>
            </w:pPr>
            <w:ins w:id="123" w:author="Samsung_v0" w:date="2021-01-13T20:07: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5EE12FFB" w14:textId="77777777" w:rsidR="002F662D" w:rsidRPr="003E5F68" w:rsidRDefault="002F662D" w:rsidP="0042045E">
            <w:pPr>
              <w:pStyle w:val="TAH"/>
              <w:rPr>
                <w:ins w:id="124" w:author="Samsung_v0" w:date="2021-01-13T20:07:00Z"/>
              </w:rPr>
            </w:pPr>
            <w:ins w:id="125" w:author="Samsung_v0" w:date="2021-01-13T20:07: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FFA87EC" w14:textId="77777777" w:rsidR="002F662D" w:rsidRPr="003E5F68" w:rsidRDefault="002F662D" w:rsidP="0042045E">
            <w:pPr>
              <w:pStyle w:val="TAH"/>
              <w:rPr>
                <w:ins w:id="126" w:author="Samsung_v0" w:date="2021-01-13T20:07:00Z"/>
              </w:rPr>
            </w:pPr>
            <w:ins w:id="127" w:author="Samsung_v0" w:date="2021-01-13T20:07:00Z">
              <w:r w:rsidRPr="003E5F68">
                <w:t>Description</w:t>
              </w:r>
            </w:ins>
          </w:p>
        </w:tc>
      </w:tr>
      <w:tr w:rsidR="002F662D" w:rsidRPr="003E5F68" w14:paraId="47277396" w14:textId="77777777" w:rsidTr="0042045E">
        <w:trPr>
          <w:jc w:val="center"/>
          <w:ins w:id="128" w:author="Samsung_v0" w:date="2021-01-13T20:07:00Z"/>
        </w:trPr>
        <w:tc>
          <w:tcPr>
            <w:tcW w:w="2880" w:type="dxa"/>
            <w:tcBorders>
              <w:top w:val="single" w:sz="4" w:space="0" w:color="000000"/>
              <w:left w:val="single" w:sz="4" w:space="0" w:color="000000"/>
              <w:bottom w:val="single" w:sz="4" w:space="0" w:color="000000"/>
            </w:tcBorders>
            <w:shd w:val="clear" w:color="auto" w:fill="auto"/>
          </w:tcPr>
          <w:p w14:paraId="5237C4CC" w14:textId="77777777" w:rsidR="002F662D" w:rsidRPr="00352049" w:rsidRDefault="002F662D" w:rsidP="0042045E">
            <w:pPr>
              <w:pStyle w:val="TAL"/>
              <w:rPr>
                <w:ins w:id="129" w:author="Samsung_v0" w:date="2021-01-13T20:07:00Z"/>
              </w:rPr>
            </w:pPr>
            <w:ins w:id="130" w:author="Samsung_v0" w:date="2021-01-13T20:07:00Z">
              <w:r>
                <w:t>Result</w:t>
              </w:r>
            </w:ins>
          </w:p>
        </w:tc>
        <w:tc>
          <w:tcPr>
            <w:tcW w:w="1440" w:type="dxa"/>
            <w:tcBorders>
              <w:top w:val="single" w:sz="4" w:space="0" w:color="000000"/>
              <w:left w:val="single" w:sz="4" w:space="0" w:color="000000"/>
              <w:bottom w:val="single" w:sz="4" w:space="0" w:color="000000"/>
            </w:tcBorders>
            <w:shd w:val="clear" w:color="auto" w:fill="auto"/>
          </w:tcPr>
          <w:p w14:paraId="408597C8" w14:textId="77777777" w:rsidR="002F662D" w:rsidRPr="00352049" w:rsidRDefault="002F662D" w:rsidP="0042045E">
            <w:pPr>
              <w:pStyle w:val="TAL"/>
              <w:rPr>
                <w:ins w:id="131" w:author="Samsung_v0" w:date="2021-01-13T20:07:00Z"/>
              </w:rPr>
            </w:pPr>
            <w:ins w:id="132" w:author="Samsung_v0" w:date="2021-01-13T20:07: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1CAD0B" w14:textId="48C6B3E4" w:rsidR="002F662D" w:rsidRPr="00352049" w:rsidRDefault="002F662D" w:rsidP="002F662D">
            <w:pPr>
              <w:pStyle w:val="TAL"/>
              <w:rPr>
                <w:ins w:id="133" w:author="Samsung_v0" w:date="2021-01-13T20:07:00Z"/>
              </w:rPr>
            </w:pPr>
            <w:ins w:id="134" w:author="Samsung_v0" w:date="2021-01-13T20:07:00Z">
              <w:r>
                <w:t xml:space="preserve">Result from the VAE server in response to the </w:t>
              </w:r>
            </w:ins>
            <w:ins w:id="135" w:author="Samsung_v0" w:date="2021-01-13T20:08:00Z">
              <w:r>
                <w:t>G</w:t>
              </w:r>
              <w:r w:rsidRPr="00F40E2F">
                <w:t xml:space="preserve">roup </w:t>
              </w:r>
              <w:r>
                <w:t xml:space="preserve">information update </w:t>
              </w:r>
              <w:r w:rsidR="00C33422">
                <w:t xml:space="preserve">consent </w:t>
              </w:r>
              <w:r>
                <w:t>request</w:t>
              </w:r>
            </w:ins>
            <w:ins w:id="136" w:author="Samsung_v0" w:date="2021-01-13T20:07:00Z">
              <w:r>
                <w:t>.</w:t>
              </w:r>
            </w:ins>
          </w:p>
        </w:tc>
      </w:tr>
    </w:tbl>
    <w:p w14:paraId="0A339B5D" w14:textId="7A25B918" w:rsidR="00A1163A" w:rsidRDefault="00A1163A">
      <w:pPr>
        <w:spacing w:after="0"/>
        <w:rPr>
          <w:ins w:id="137" w:author="Samsung_v0" w:date="2021-01-13T19:55:00Z"/>
          <w:noProof/>
        </w:rPr>
      </w:pPr>
    </w:p>
    <w:p w14:paraId="3D18F89E" w14:textId="5F906BE3" w:rsidR="00A1163A" w:rsidRPr="003E5F68" w:rsidRDefault="00A1163A" w:rsidP="00A1163A">
      <w:pPr>
        <w:pStyle w:val="Heading4"/>
        <w:rPr>
          <w:ins w:id="138" w:author="Samsung_v0" w:date="2021-01-13T19:55:00Z"/>
        </w:rPr>
      </w:pPr>
      <w:ins w:id="139" w:author="Samsung_v0" w:date="2021-01-13T19:55:00Z">
        <w:r>
          <w:t>9.12.2.</w:t>
        </w:r>
      </w:ins>
      <w:ins w:id="140" w:author="Samsung_v0" w:date="2021-01-13T20:30:00Z">
        <w:r w:rsidR="008A37E3">
          <w:t>E</w:t>
        </w:r>
      </w:ins>
      <w:ins w:id="141" w:author="Samsung_v0" w:date="2021-01-13T19:55:00Z">
        <w:r w:rsidRPr="003E5F68">
          <w:tab/>
        </w:r>
        <w:r>
          <w:t>G</w:t>
        </w:r>
        <w:r w:rsidRPr="00F40E2F">
          <w:t xml:space="preserve">roup </w:t>
        </w:r>
        <w:r>
          <w:t xml:space="preserve">information update </w:t>
        </w:r>
      </w:ins>
      <w:ins w:id="142" w:author="Samsung_v0" w:date="2021-01-13T19:57:00Z">
        <w:r>
          <w:t>notification</w:t>
        </w:r>
      </w:ins>
    </w:p>
    <w:p w14:paraId="5F4C1CDA" w14:textId="6BFD7070" w:rsidR="00140A00" w:rsidRPr="003E5F68" w:rsidRDefault="00140A00" w:rsidP="00140A00">
      <w:pPr>
        <w:rPr>
          <w:ins w:id="143" w:author="Samsung_v0" w:date="2021-01-13T20:11:00Z"/>
        </w:rPr>
      </w:pPr>
      <w:ins w:id="144" w:author="Samsung_v0" w:date="2021-01-13T20:11:00Z">
        <w:r w:rsidRPr="003E5F68">
          <w:t>Table </w:t>
        </w:r>
        <w:r>
          <w:t>9.12.2.</w:t>
        </w:r>
      </w:ins>
      <w:ins w:id="145" w:author="Samsung_v0" w:date="2021-01-13T20:30:00Z">
        <w:r w:rsidR="008A37E3">
          <w:t>E</w:t>
        </w:r>
      </w:ins>
      <w:ins w:id="146" w:author="Samsung_v0" w:date="2021-01-13T20:11:00Z">
        <w:r w:rsidRPr="003E5F68">
          <w:rPr>
            <w:lang w:eastAsia="zh-CN"/>
          </w:rPr>
          <w:t>-1</w:t>
        </w:r>
        <w:r w:rsidRPr="003E5F68">
          <w:t xml:space="preserve"> describes the information flow</w:t>
        </w:r>
        <w:r>
          <w:t xml:space="preserve"> for</w:t>
        </w:r>
        <w:r w:rsidRPr="003E5F68">
          <w:t xml:space="preserve"> </w:t>
        </w:r>
      </w:ins>
      <w:ins w:id="147" w:author="Samsung_v0" w:date="2021-01-13T20:18:00Z">
        <w:r w:rsidR="007E544D">
          <w:t>g</w:t>
        </w:r>
        <w:r w:rsidR="007E544D" w:rsidRPr="00F40E2F">
          <w:t xml:space="preserve">roup </w:t>
        </w:r>
        <w:r w:rsidR="007E544D">
          <w:t>information update notification</w:t>
        </w:r>
        <w:r w:rsidR="007E544D" w:rsidRPr="003E5F68">
          <w:t xml:space="preserve"> </w:t>
        </w:r>
      </w:ins>
      <w:ins w:id="148" w:author="Samsung_v0" w:date="2021-01-13T20:11:00Z">
        <w:r w:rsidRPr="003E5F68">
          <w:t xml:space="preserve">from the </w:t>
        </w:r>
        <w:r>
          <w:t>VAE</w:t>
        </w:r>
        <w:r w:rsidRPr="003E5F68">
          <w:t xml:space="preserve"> server</w:t>
        </w:r>
        <w:r>
          <w:t xml:space="preserve"> to the V2X application specific</w:t>
        </w:r>
        <w:r w:rsidRPr="003E5F68">
          <w:t xml:space="preserve"> </w:t>
        </w:r>
        <w:r>
          <w:t>sever.</w:t>
        </w:r>
      </w:ins>
    </w:p>
    <w:p w14:paraId="05FBD23B" w14:textId="537DB5AE" w:rsidR="00140A00" w:rsidRPr="003E5F68" w:rsidRDefault="00140A00" w:rsidP="00140A00">
      <w:pPr>
        <w:pStyle w:val="TH"/>
        <w:rPr>
          <w:ins w:id="149" w:author="Samsung_v0" w:date="2021-01-13T20:11:00Z"/>
          <w:lang w:val="en-US"/>
        </w:rPr>
      </w:pPr>
      <w:ins w:id="150" w:author="Samsung_v0" w:date="2021-01-13T20:11:00Z">
        <w:r w:rsidRPr="003E5F68">
          <w:t>Table </w:t>
        </w:r>
        <w:r>
          <w:t>9.12.2.</w:t>
        </w:r>
      </w:ins>
      <w:ins w:id="151" w:author="Samsung_v0" w:date="2021-01-13T20:30:00Z">
        <w:r w:rsidR="008A37E3">
          <w:t>E</w:t>
        </w:r>
      </w:ins>
      <w:ins w:id="152" w:author="Samsung_v0" w:date="2021-01-13T20:11:00Z">
        <w:r w:rsidRPr="003E5F68">
          <w:t xml:space="preserve">-1: </w:t>
        </w:r>
        <w:r>
          <w:t>G</w:t>
        </w:r>
        <w:r w:rsidRPr="00F40E2F">
          <w:t xml:space="preserve">roup </w:t>
        </w:r>
        <w:r>
          <w:t>information update notification</w:t>
        </w:r>
      </w:ins>
    </w:p>
    <w:tbl>
      <w:tblPr>
        <w:tblW w:w="8640" w:type="dxa"/>
        <w:jc w:val="center"/>
        <w:tblLayout w:type="fixed"/>
        <w:tblLook w:val="0000" w:firstRow="0" w:lastRow="0" w:firstColumn="0" w:lastColumn="0" w:noHBand="0" w:noVBand="0"/>
      </w:tblPr>
      <w:tblGrid>
        <w:gridCol w:w="2880"/>
        <w:gridCol w:w="1440"/>
        <w:gridCol w:w="4320"/>
      </w:tblGrid>
      <w:tr w:rsidR="00140A00" w:rsidRPr="003E5F68" w14:paraId="3CFF2696" w14:textId="77777777" w:rsidTr="0042045E">
        <w:trPr>
          <w:jc w:val="center"/>
          <w:ins w:id="153" w:author="Samsung_v0" w:date="2021-01-13T20:11:00Z"/>
        </w:trPr>
        <w:tc>
          <w:tcPr>
            <w:tcW w:w="2880" w:type="dxa"/>
            <w:tcBorders>
              <w:top w:val="single" w:sz="4" w:space="0" w:color="000000"/>
              <w:left w:val="single" w:sz="4" w:space="0" w:color="000000"/>
              <w:bottom w:val="single" w:sz="4" w:space="0" w:color="000000"/>
            </w:tcBorders>
            <w:shd w:val="clear" w:color="auto" w:fill="auto"/>
          </w:tcPr>
          <w:p w14:paraId="28BCDEA7" w14:textId="77777777" w:rsidR="00140A00" w:rsidRPr="003E5F68" w:rsidRDefault="00140A00" w:rsidP="0042045E">
            <w:pPr>
              <w:pStyle w:val="TAH"/>
              <w:rPr>
                <w:ins w:id="154" w:author="Samsung_v0" w:date="2021-01-13T20:11:00Z"/>
              </w:rPr>
            </w:pPr>
            <w:ins w:id="155" w:author="Samsung_v0" w:date="2021-01-13T20:11: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70B66F80" w14:textId="77777777" w:rsidR="00140A00" w:rsidRPr="003E5F68" w:rsidRDefault="00140A00" w:rsidP="0042045E">
            <w:pPr>
              <w:pStyle w:val="TAH"/>
              <w:rPr>
                <w:ins w:id="156" w:author="Samsung_v0" w:date="2021-01-13T20:11:00Z"/>
              </w:rPr>
            </w:pPr>
            <w:ins w:id="157" w:author="Samsung_v0" w:date="2021-01-13T20:11: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E0829B" w14:textId="77777777" w:rsidR="00140A00" w:rsidRPr="003E5F68" w:rsidRDefault="00140A00" w:rsidP="0042045E">
            <w:pPr>
              <w:pStyle w:val="TAH"/>
              <w:rPr>
                <w:ins w:id="158" w:author="Samsung_v0" w:date="2021-01-13T20:11:00Z"/>
              </w:rPr>
            </w:pPr>
            <w:ins w:id="159" w:author="Samsung_v0" w:date="2021-01-13T20:11:00Z">
              <w:r w:rsidRPr="003E5F68">
                <w:t>Description</w:t>
              </w:r>
            </w:ins>
          </w:p>
        </w:tc>
      </w:tr>
      <w:tr w:rsidR="00140A00" w:rsidRPr="003E5F68" w14:paraId="613832E4" w14:textId="77777777" w:rsidTr="0042045E">
        <w:trPr>
          <w:jc w:val="center"/>
          <w:ins w:id="160" w:author="Samsung_v0" w:date="2021-01-13T20:11:00Z"/>
        </w:trPr>
        <w:tc>
          <w:tcPr>
            <w:tcW w:w="2880" w:type="dxa"/>
            <w:tcBorders>
              <w:top w:val="single" w:sz="4" w:space="0" w:color="000000"/>
              <w:left w:val="single" w:sz="4" w:space="0" w:color="000000"/>
              <w:bottom w:val="single" w:sz="4" w:space="0" w:color="000000"/>
            </w:tcBorders>
            <w:shd w:val="clear" w:color="auto" w:fill="auto"/>
          </w:tcPr>
          <w:p w14:paraId="23781DC3" w14:textId="77777777" w:rsidR="00140A00" w:rsidRPr="00352049" w:rsidRDefault="00140A00" w:rsidP="0042045E">
            <w:pPr>
              <w:pStyle w:val="TAL"/>
              <w:rPr>
                <w:ins w:id="161" w:author="Samsung_v0" w:date="2021-01-13T20:11:00Z"/>
              </w:rPr>
            </w:pPr>
            <w:ins w:id="162" w:author="Samsung_v0" w:date="2021-01-13T20:11:00Z">
              <w:r>
                <w:t>Dynamic group information</w:t>
              </w:r>
            </w:ins>
          </w:p>
        </w:tc>
        <w:tc>
          <w:tcPr>
            <w:tcW w:w="1440" w:type="dxa"/>
            <w:tcBorders>
              <w:top w:val="single" w:sz="4" w:space="0" w:color="000000"/>
              <w:left w:val="single" w:sz="4" w:space="0" w:color="000000"/>
              <w:bottom w:val="single" w:sz="4" w:space="0" w:color="000000"/>
            </w:tcBorders>
            <w:shd w:val="clear" w:color="auto" w:fill="auto"/>
          </w:tcPr>
          <w:p w14:paraId="521A9070" w14:textId="77777777" w:rsidR="00140A00" w:rsidRPr="00352049" w:rsidRDefault="00140A00" w:rsidP="0042045E">
            <w:pPr>
              <w:pStyle w:val="TAL"/>
              <w:rPr>
                <w:ins w:id="163" w:author="Samsung_v0" w:date="2021-01-13T20:11:00Z"/>
              </w:rPr>
            </w:pPr>
            <w:ins w:id="164" w:author="Samsung_v0" w:date="2021-01-13T20:11: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0240748" w14:textId="7BB79F40" w:rsidR="00140A00" w:rsidRPr="00352049" w:rsidRDefault="007E544D" w:rsidP="0042045E">
            <w:pPr>
              <w:pStyle w:val="TAL"/>
              <w:rPr>
                <w:ins w:id="165" w:author="Samsung_v0" w:date="2021-01-13T20:11:00Z"/>
              </w:rPr>
            </w:pPr>
            <w:ins w:id="166" w:author="Samsung_v0" w:date="2021-01-13T20:19:00Z">
              <w:r>
                <w:t>Group information which has been updated, e.g. group leader ID</w:t>
              </w:r>
            </w:ins>
          </w:p>
        </w:tc>
      </w:tr>
    </w:tbl>
    <w:p w14:paraId="573F4226" w14:textId="020695BA" w:rsidR="00A1163A" w:rsidRDefault="00A1163A">
      <w:pPr>
        <w:rPr>
          <w:ins w:id="167" w:author="Samsung_v0" w:date="2021-01-13T19:55:00Z"/>
          <w:noProof/>
        </w:rPr>
      </w:pPr>
    </w:p>
    <w:p w14:paraId="69957AEE" w14:textId="679BDE8B" w:rsidR="00A1163A" w:rsidRPr="003E5F68" w:rsidRDefault="00A1163A" w:rsidP="00A1163A">
      <w:pPr>
        <w:pStyle w:val="Heading4"/>
        <w:rPr>
          <w:ins w:id="168" w:author="Samsung_v0" w:date="2021-01-13T19:55:00Z"/>
        </w:rPr>
      </w:pPr>
      <w:ins w:id="169" w:author="Samsung_v0" w:date="2021-01-13T19:55:00Z">
        <w:r>
          <w:lastRenderedPageBreak/>
          <w:t>9.12.2.</w:t>
        </w:r>
      </w:ins>
      <w:ins w:id="170" w:author="Samsung_v0" w:date="2021-01-13T20:30:00Z">
        <w:r w:rsidR="003B1190">
          <w:t>F</w:t>
        </w:r>
      </w:ins>
      <w:ins w:id="171" w:author="Samsung_v0" w:date="2021-01-13T19:55:00Z">
        <w:r w:rsidRPr="003E5F68">
          <w:tab/>
        </w:r>
        <w:r>
          <w:t>G</w:t>
        </w:r>
        <w:r w:rsidRPr="00F40E2F">
          <w:t xml:space="preserve">roup </w:t>
        </w:r>
        <w:r>
          <w:t xml:space="preserve">information update </w:t>
        </w:r>
      </w:ins>
      <w:ins w:id="172" w:author="Samsung_v0" w:date="2021-01-13T19:57:00Z">
        <w:r w:rsidR="00F81B6C">
          <w:t>indication</w:t>
        </w:r>
      </w:ins>
    </w:p>
    <w:p w14:paraId="50D31D2C" w14:textId="06570310" w:rsidR="00211ADD" w:rsidRPr="003E5F68" w:rsidRDefault="00211ADD" w:rsidP="00211ADD">
      <w:pPr>
        <w:rPr>
          <w:ins w:id="173" w:author="Samsung_v0" w:date="2021-01-13T20:19:00Z"/>
        </w:rPr>
      </w:pPr>
      <w:ins w:id="174" w:author="Samsung_v0" w:date="2021-01-13T20:19:00Z">
        <w:r w:rsidRPr="003E5F68">
          <w:t>Table </w:t>
        </w:r>
        <w:r>
          <w:t>9.12.2.</w:t>
        </w:r>
      </w:ins>
      <w:ins w:id="175" w:author="Samsung_v0" w:date="2021-01-13T20:30:00Z">
        <w:r w:rsidR="003B1190">
          <w:t>F</w:t>
        </w:r>
      </w:ins>
      <w:ins w:id="176" w:author="Samsung_v0" w:date="2021-01-13T20:19:00Z">
        <w:r w:rsidRPr="003E5F68">
          <w:rPr>
            <w:lang w:eastAsia="zh-CN"/>
          </w:rPr>
          <w:t>-1</w:t>
        </w:r>
        <w:r w:rsidRPr="003E5F68">
          <w:t xml:space="preserve"> describes the information flow</w:t>
        </w:r>
        <w:r>
          <w:t xml:space="preserve"> for</w:t>
        </w:r>
        <w:r w:rsidRPr="003E5F68">
          <w:t xml:space="preserve"> </w:t>
        </w:r>
        <w:r>
          <w:t>g</w:t>
        </w:r>
        <w:r w:rsidRPr="00F40E2F">
          <w:t xml:space="preserve">roup </w:t>
        </w:r>
        <w:r>
          <w:t>information update indication</w:t>
        </w:r>
        <w:r w:rsidRPr="003E5F68">
          <w:t xml:space="preserve"> from the </w:t>
        </w:r>
        <w:r>
          <w:t>VAE</w:t>
        </w:r>
        <w:r w:rsidRPr="003E5F68">
          <w:t xml:space="preserve"> server</w:t>
        </w:r>
        <w:r>
          <w:t xml:space="preserve"> to the VAE client.</w:t>
        </w:r>
      </w:ins>
    </w:p>
    <w:p w14:paraId="4E130C35" w14:textId="77777777" w:rsidR="00211ADD" w:rsidRPr="003E5F68" w:rsidRDefault="00211ADD" w:rsidP="00211ADD">
      <w:pPr>
        <w:pStyle w:val="TH"/>
        <w:rPr>
          <w:ins w:id="177" w:author="Samsung_v0" w:date="2021-01-13T20:19:00Z"/>
          <w:lang w:val="en-US"/>
        </w:rPr>
      </w:pPr>
      <w:ins w:id="178" w:author="Samsung_v0" w:date="2021-01-13T20:19:00Z">
        <w:r w:rsidRPr="003E5F68">
          <w:t>Table </w:t>
        </w:r>
        <w:r>
          <w:t>9.12.2.F</w:t>
        </w:r>
        <w:r w:rsidRPr="003E5F68">
          <w:t xml:space="preserve">-1: </w:t>
        </w:r>
        <w:r>
          <w:t>G</w:t>
        </w:r>
        <w:r w:rsidRPr="00F40E2F">
          <w:t xml:space="preserve">roup </w:t>
        </w:r>
        <w:r>
          <w:t>information update notification</w:t>
        </w:r>
      </w:ins>
    </w:p>
    <w:tbl>
      <w:tblPr>
        <w:tblW w:w="8640" w:type="dxa"/>
        <w:jc w:val="center"/>
        <w:tblLayout w:type="fixed"/>
        <w:tblLook w:val="0000" w:firstRow="0" w:lastRow="0" w:firstColumn="0" w:lastColumn="0" w:noHBand="0" w:noVBand="0"/>
      </w:tblPr>
      <w:tblGrid>
        <w:gridCol w:w="2880"/>
        <w:gridCol w:w="1440"/>
        <w:gridCol w:w="4320"/>
      </w:tblGrid>
      <w:tr w:rsidR="00211ADD" w:rsidRPr="003E5F68" w14:paraId="0E612792" w14:textId="77777777" w:rsidTr="0042045E">
        <w:trPr>
          <w:jc w:val="center"/>
          <w:ins w:id="179" w:author="Samsung_v0" w:date="2021-01-13T20:19:00Z"/>
        </w:trPr>
        <w:tc>
          <w:tcPr>
            <w:tcW w:w="2880" w:type="dxa"/>
            <w:tcBorders>
              <w:top w:val="single" w:sz="4" w:space="0" w:color="000000"/>
              <w:left w:val="single" w:sz="4" w:space="0" w:color="000000"/>
              <w:bottom w:val="single" w:sz="4" w:space="0" w:color="000000"/>
            </w:tcBorders>
            <w:shd w:val="clear" w:color="auto" w:fill="auto"/>
          </w:tcPr>
          <w:p w14:paraId="4BC82452" w14:textId="77777777" w:rsidR="00211ADD" w:rsidRPr="003E5F68" w:rsidRDefault="00211ADD" w:rsidP="0042045E">
            <w:pPr>
              <w:pStyle w:val="TAH"/>
              <w:rPr>
                <w:ins w:id="180" w:author="Samsung_v0" w:date="2021-01-13T20:19:00Z"/>
              </w:rPr>
            </w:pPr>
            <w:ins w:id="181" w:author="Samsung_v0" w:date="2021-01-13T20:19: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58263A2D" w14:textId="77777777" w:rsidR="00211ADD" w:rsidRPr="003E5F68" w:rsidRDefault="00211ADD" w:rsidP="0042045E">
            <w:pPr>
              <w:pStyle w:val="TAH"/>
              <w:rPr>
                <w:ins w:id="182" w:author="Samsung_v0" w:date="2021-01-13T20:19:00Z"/>
              </w:rPr>
            </w:pPr>
            <w:ins w:id="183" w:author="Samsung_v0" w:date="2021-01-13T20:19: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92A8C3" w14:textId="77777777" w:rsidR="00211ADD" w:rsidRPr="003E5F68" w:rsidRDefault="00211ADD" w:rsidP="0042045E">
            <w:pPr>
              <w:pStyle w:val="TAH"/>
              <w:rPr>
                <w:ins w:id="184" w:author="Samsung_v0" w:date="2021-01-13T20:19:00Z"/>
              </w:rPr>
            </w:pPr>
            <w:ins w:id="185" w:author="Samsung_v0" w:date="2021-01-13T20:19:00Z">
              <w:r w:rsidRPr="003E5F68">
                <w:t>Description</w:t>
              </w:r>
            </w:ins>
          </w:p>
        </w:tc>
      </w:tr>
      <w:tr w:rsidR="00211ADD" w:rsidRPr="003E5F68" w14:paraId="6027CC38" w14:textId="77777777" w:rsidTr="0042045E">
        <w:trPr>
          <w:jc w:val="center"/>
          <w:ins w:id="186" w:author="Samsung_v0" w:date="2021-01-13T20:19:00Z"/>
        </w:trPr>
        <w:tc>
          <w:tcPr>
            <w:tcW w:w="2880" w:type="dxa"/>
            <w:tcBorders>
              <w:top w:val="single" w:sz="4" w:space="0" w:color="000000"/>
              <w:left w:val="single" w:sz="4" w:space="0" w:color="000000"/>
              <w:bottom w:val="single" w:sz="4" w:space="0" w:color="000000"/>
            </w:tcBorders>
            <w:shd w:val="clear" w:color="auto" w:fill="auto"/>
          </w:tcPr>
          <w:p w14:paraId="4037C0A4" w14:textId="77777777" w:rsidR="00211ADD" w:rsidRPr="00352049" w:rsidRDefault="00211ADD" w:rsidP="0042045E">
            <w:pPr>
              <w:pStyle w:val="TAL"/>
              <w:rPr>
                <w:ins w:id="187" w:author="Samsung_v0" w:date="2021-01-13T20:19:00Z"/>
              </w:rPr>
            </w:pPr>
            <w:ins w:id="188" w:author="Samsung_v0" w:date="2021-01-13T20:19:00Z">
              <w:r>
                <w:t>Dynamic group information</w:t>
              </w:r>
            </w:ins>
          </w:p>
        </w:tc>
        <w:tc>
          <w:tcPr>
            <w:tcW w:w="1440" w:type="dxa"/>
            <w:tcBorders>
              <w:top w:val="single" w:sz="4" w:space="0" w:color="000000"/>
              <w:left w:val="single" w:sz="4" w:space="0" w:color="000000"/>
              <w:bottom w:val="single" w:sz="4" w:space="0" w:color="000000"/>
            </w:tcBorders>
            <w:shd w:val="clear" w:color="auto" w:fill="auto"/>
          </w:tcPr>
          <w:p w14:paraId="35E61AB0" w14:textId="77777777" w:rsidR="00211ADD" w:rsidRPr="00352049" w:rsidRDefault="00211ADD" w:rsidP="0042045E">
            <w:pPr>
              <w:pStyle w:val="TAL"/>
              <w:rPr>
                <w:ins w:id="189" w:author="Samsung_v0" w:date="2021-01-13T20:19:00Z"/>
              </w:rPr>
            </w:pPr>
            <w:ins w:id="190" w:author="Samsung_v0" w:date="2021-01-13T20:19: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9A93E0" w14:textId="248F6C82" w:rsidR="00211ADD" w:rsidRPr="00352049" w:rsidRDefault="00211ADD" w:rsidP="00211ADD">
            <w:pPr>
              <w:pStyle w:val="TAL"/>
              <w:rPr>
                <w:ins w:id="191" w:author="Samsung_v0" w:date="2021-01-13T20:19:00Z"/>
              </w:rPr>
            </w:pPr>
            <w:ins w:id="192" w:author="Samsung_v0" w:date="2021-01-13T20:19:00Z">
              <w:r>
                <w:t xml:space="preserve">Group information </w:t>
              </w:r>
            </w:ins>
            <w:ins w:id="193" w:author="Samsung_v0" w:date="2021-01-13T20:20:00Z">
              <w:r>
                <w:t>for which update request has been received</w:t>
              </w:r>
            </w:ins>
            <w:ins w:id="194" w:author="Samsung_v0" w:date="2021-01-13T20:19:00Z">
              <w:r>
                <w:t>, e.g. group leader ID</w:t>
              </w:r>
            </w:ins>
          </w:p>
        </w:tc>
      </w:tr>
    </w:tbl>
    <w:p w14:paraId="71D263FF" w14:textId="77777777" w:rsidR="00211ADD" w:rsidRDefault="00211ADD" w:rsidP="00211ADD">
      <w:pPr>
        <w:rPr>
          <w:ins w:id="195" w:author="Samsung_v0" w:date="2021-01-13T20:19:00Z"/>
          <w:noProof/>
        </w:rPr>
      </w:pPr>
    </w:p>
    <w:p w14:paraId="441D4C81" w14:textId="20DE038D" w:rsidR="00A1163A" w:rsidRPr="003E5F68" w:rsidRDefault="00A1163A" w:rsidP="00A1163A">
      <w:pPr>
        <w:pStyle w:val="Heading4"/>
        <w:rPr>
          <w:ins w:id="196" w:author="Samsung_v0" w:date="2021-01-13T19:55:00Z"/>
        </w:rPr>
      </w:pPr>
      <w:ins w:id="197" w:author="Samsung_v0" w:date="2021-01-13T19:55:00Z">
        <w:r>
          <w:t>9.12.2.</w:t>
        </w:r>
      </w:ins>
      <w:ins w:id="198" w:author="Samsung_v0" w:date="2021-01-13T20:30:00Z">
        <w:r w:rsidR="003B1190">
          <w:t>G</w:t>
        </w:r>
      </w:ins>
      <w:ins w:id="199" w:author="Samsung_v0" w:date="2021-01-13T19:55:00Z">
        <w:r w:rsidRPr="003E5F68">
          <w:tab/>
        </w:r>
      </w:ins>
      <w:ins w:id="200" w:author="Samsung_v0" w:date="2021-01-13T19:58:00Z">
        <w:r w:rsidR="00F81B6C">
          <w:t>G</w:t>
        </w:r>
        <w:r w:rsidR="00F81B6C" w:rsidRPr="00F40E2F">
          <w:t xml:space="preserve">roup </w:t>
        </w:r>
        <w:r w:rsidR="00F81B6C">
          <w:t>information update consent request (Off network)</w:t>
        </w:r>
      </w:ins>
    </w:p>
    <w:p w14:paraId="5C2D2BD2" w14:textId="70205BCF" w:rsidR="00211ADD" w:rsidRPr="003E5F68" w:rsidRDefault="00211ADD" w:rsidP="00211ADD">
      <w:pPr>
        <w:rPr>
          <w:ins w:id="201" w:author="Samsung_v0" w:date="2021-01-13T20:21:00Z"/>
        </w:rPr>
      </w:pPr>
      <w:ins w:id="202" w:author="Samsung_v0" w:date="2021-01-13T20:21:00Z">
        <w:r w:rsidRPr="003E5F68">
          <w:t>Table </w:t>
        </w:r>
        <w:r>
          <w:t>9.12.2</w:t>
        </w:r>
        <w:r w:rsidRPr="003E5F68">
          <w:rPr>
            <w:lang w:eastAsia="zh-CN"/>
          </w:rPr>
          <w:t>.</w:t>
        </w:r>
      </w:ins>
      <w:ins w:id="203" w:author="Samsung_v0" w:date="2021-01-13T20:30:00Z">
        <w:r w:rsidR="003B1190">
          <w:rPr>
            <w:lang w:eastAsia="zh-CN"/>
          </w:rPr>
          <w:t>G</w:t>
        </w:r>
      </w:ins>
      <w:ins w:id="204" w:author="Samsung_v0" w:date="2021-01-13T20:21:00Z">
        <w:r w:rsidRPr="003E5F68">
          <w:rPr>
            <w:lang w:eastAsia="zh-CN"/>
          </w:rPr>
          <w:t>-1</w:t>
        </w:r>
        <w:r w:rsidRPr="003E5F68">
          <w:t xml:space="preserve"> describes the information flow </w:t>
        </w:r>
        <w:r>
          <w:t>for g</w:t>
        </w:r>
        <w:r w:rsidRPr="00F40E2F">
          <w:t xml:space="preserve">roup </w:t>
        </w:r>
        <w:r>
          <w:t>information update request</w:t>
        </w:r>
        <w:r w:rsidRPr="003E5F68">
          <w:t xml:space="preserve"> from the </w:t>
        </w:r>
        <w:r>
          <w:t xml:space="preserve">VAE client </w:t>
        </w:r>
        <w:r w:rsidRPr="003E5F68">
          <w:t xml:space="preserve">to the </w:t>
        </w:r>
        <w:r>
          <w:t>VAE</w:t>
        </w:r>
        <w:r w:rsidRPr="003E5F68">
          <w:t xml:space="preserve"> </w:t>
        </w:r>
        <w:r>
          <w:t>client</w:t>
        </w:r>
        <w:r w:rsidRPr="003E5F68">
          <w:t>.</w:t>
        </w:r>
      </w:ins>
    </w:p>
    <w:p w14:paraId="4BF700F0" w14:textId="512FD8DA" w:rsidR="00211ADD" w:rsidRPr="003E5F68" w:rsidRDefault="00211ADD" w:rsidP="00211ADD">
      <w:pPr>
        <w:pStyle w:val="TH"/>
        <w:rPr>
          <w:ins w:id="205" w:author="Samsung_v0" w:date="2021-01-13T20:21:00Z"/>
          <w:lang w:val="en-US"/>
        </w:rPr>
      </w:pPr>
      <w:ins w:id="206" w:author="Samsung_v0" w:date="2021-01-13T20:21:00Z">
        <w:r w:rsidRPr="003E5F68">
          <w:t>Table </w:t>
        </w:r>
        <w:r>
          <w:t>9.12.2.</w:t>
        </w:r>
      </w:ins>
      <w:ins w:id="207" w:author="Samsung_v0" w:date="2021-01-13T20:30:00Z">
        <w:r w:rsidR="003B1190">
          <w:t>G</w:t>
        </w:r>
      </w:ins>
      <w:ins w:id="208" w:author="Samsung_v0" w:date="2021-01-13T20:21:00Z">
        <w:r w:rsidRPr="003E5F68">
          <w:t xml:space="preserve">-1: </w:t>
        </w:r>
        <w:r>
          <w:t>G</w:t>
        </w:r>
        <w:r w:rsidRPr="00F40E2F">
          <w:t xml:space="preserve">roup </w:t>
        </w:r>
        <w:r>
          <w:t>information update request</w:t>
        </w:r>
      </w:ins>
    </w:p>
    <w:tbl>
      <w:tblPr>
        <w:tblW w:w="8640" w:type="dxa"/>
        <w:jc w:val="center"/>
        <w:tblLayout w:type="fixed"/>
        <w:tblLook w:val="0000" w:firstRow="0" w:lastRow="0" w:firstColumn="0" w:lastColumn="0" w:noHBand="0" w:noVBand="0"/>
      </w:tblPr>
      <w:tblGrid>
        <w:gridCol w:w="2880"/>
        <w:gridCol w:w="1440"/>
        <w:gridCol w:w="4320"/>
      </w:tblGrid>
      <w:tr w:rsidR="00211ADD" w:rsidRPr="003E5F68" w14:paraId="4324F47F" w14:textId="77777777" w:rsidTr="0042045E">
        <w:trPr>
          <w:jc w:val="center"/>
          <w:ins w:id="209" w:author="Samsung_v0" w:date="2021-01-13T20:21:00Z"/>
        </w:trPr>
        <w:tc>
          <w:tcPr>
            <w:tcW w:w="2880" w:type="dxa"/>
            <w:tcBorders>
              <w:top w:val="single" w:sz="4" w:space="0" w:color="000000"/>
              <w:left w:val="single" w:sz="4" w:space="0" w:color="000000"/>
              <w:bottom w:val="single" w:sz="4" w:space="0" w:color="000000"/>
            </w:tcBorders>
            <w:shd w:val="clear" w:color="auto" w:fill="auto"/>
          </w:tcPr>
          <w:p w14:paraId="5DEBD55F" w14:textId="77777777" w:rsidR="00211ADD" w:rsidRPr="003E5F68" w:rsidRDefault="00211ADD" w:rsidP="0042045E">
            <w:pPr>
              <w:pStyle w:val="TAH"/>
              <w:rPr>
                <w:ins w:id="210" w:author="Samsung_v0" w:date="2021-01-13T20:21:00Z"/>
              </w:rPr>
            </w:pPr>
            <w:ins w:id="211" w:author="Samsung_v0" w:date="2021-01-13T20:21: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3B6583B7" w14:textId="77777777" w:rsidR="00211ADD" w:rsidRPr="003E5F68" w:rsidRDefault="00211ADD" w:rsidP="0042045E">
            <w:pPr>
              <w:pStyle w:val="TAH"/>
              <w:rPr>
                <w:ins w:id="212" w:author="Samsung_v0" w:date="2021-01-13T20:21:00Z"/>
              </w:rPr>
            </w:pPr>
            <w:ins w:id="213" w:author="Samsung_v0" w:date="2021-01-13T20:21: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7AD407" w14:textId="77777777" w:rsidR="00211ADD" w:rsidRPr="003E5F68" w:rsidRDefault="00211ADD" w:rsidP="0042045E">
            <w:pPr>
              <w:pStyle w:val="TAH"/>
              <w:rPr>
                <w:ins w:id="214" w:author="Samsung_v0" w:date="2021-01-13T20:21:00Z"/>
              </w:rPr>
            </w:pPr>
            <w:ins w:id="215" w:author="Samsung_v0" w:date="2021-01-13T20:21:00Z">
              <w:r w:rsidRPr="003E5F68">
                <w:t>Description</w:t>
              </w:r>
            </w:ins>
          </w:p>
        </w:tc>
      </w:tr>
      <w:tr w:rsidR="00211ADD" w:rsidRPr="003E5F68" w14:paraId="77D6A984" w14:textId="77777777" w:rsidTr="0042045E">
        <w:trPr>
          <w:jc w:val="center"/>
          <w:ins w:id="216" w:author="Samsung_v0" w:date="2021-01-13T20:21:00Z"/>
        </w:trPr>
        <w:tc>
          <w:tcPr>
            <w:tcW w:w="2880" w:type="dxa"/>
            <w:tcBorders>
              <w:top w:val="single" w:sz="4" w:space="0" w:color="000000"/>
              <w:left w:val="single" w:sz="4" w:space="0" w:color="000000"/>
              <w:bottom w:val="single" w:sz="4" w:space="0" w:color="000000"/>
            </w:tcBorders>
            <w:shd w:val="clear" w:color="auto" w:fill="auto"/>
          </w:tcPr>
          <w:p w14:paraId="7BC491D0" w14:textId="28849970" w:rsidR="00211ADD" w:rsidRPr="00352049" w:rsidRDefault="008E0BA7" w:rsidP="0042045E">
            <w:pPr>
              <w:pStyle w:val="TAL"/>
              <w:rPr>
                <w:ins w:id="217" w:author="Samsung_v0" w:date="2021-01-13T20:21:00Z"/>
              </w:rPr>
            </w:pPr>
            <w:ins w:id="218" w:author="rev2" w:date="2021-01-22T16:20:00Z">
              <w:r w:rsidRPr="008E0BA7">
                <w:t>Information for consent</w:t>
              </w:r>
            </w:ins>
            <w:ins w:id="219" w:author="Samsung_v0" w:date="2021-01-13T20:21:00Z">
              <w:del w:id="220" w:author="rev2" w:date="2021-01-22T16:20:00Z">
                <w:r w:rsidR="00211ADD" w:rsidDel="008E0BA7">
                  <w:delText xml:space="preserve">Dynamic group information to </w:delText>
                </w:r>
                <w:commentRangeStart w:id="221"/>
                <w:r w:rsidR="00211ADD" w:rsidDel="008E0BA7">
                  <w:delText>update</w:delText>
                </w:r>
              </w:del>
            </w:ins>
            <w:commentRangeEnd w:id="221"/>
            <w:r w:rsidR="001C6432">
              <w:rPr>
                <w:rStyle w:val="CommentReference"/>
                <w:rFonts w:ascii="Times New Roman" w:hAnsi="Times New Roman"/>
              </w:rPr>
              <w:commentReference w:id="221"/>
            </w:r>
          </w:p>
        </w:tc>
        <w:tc>
          <w:tcPr>
            <w:tcW w:w="1440" w:type="dxa"/>
            <w:tcBorders>
              <w:top w:val="single" w:sz="4" w:space="0" w:color="000000"/>
              <w:left w:val="single" w:sz="4" w:space="0" w:color="000000"/>
              <w:bottom w:val="single" w:sz="4" w:space="0" w:color="000000"/>
            </w:tcBorders>
            <w:shd w:val="clear" w:color="auto" w:fill="auto"/>
          </w:tcPr>
          <w:p w14:paraId="3F1AC50F" w14:textId="77777777" w:rsidR="00211ADD" w:rsidRPr="00352049" w:rsidRDefault="00211ADD" w:rsidP="0042045E">
            <w:pPr>
              <w:pStyle w:val="TAL"/>
              <w:rPr>
                <w:ins w:id="223" w:author="Samsung_v0" w:date="2021-01-13T20:21:00Z"/>
              </w:rPr>
            </w:pPr>
            <w:ins w:id="224" w:author="Samsung_v0" w:date="2021-01-13T20:21: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06AAE4" w14:textId="5A454CC0" w:rsidR="00211ADD" w:rsidRPr="00352049" w:rsidRDefault="00211ADD" w:rsidP="008E0BA7">
            <w:pPr>
              <w:pStyle w:val="TAL"/>
              <w:rPr>
                <w:ins w:id="225" w:author="Samsung_v0" w:date="2021-01-13T20:21:00Z"/>
              </w:rPr>
            </w:pPr>
            <w:ins w:id="226" w:author="Samsung_v0" w:date="2021-01-13T20:21:00Z">
              <w:r>
                <w:t xml:space="preserve">Group information </w:t>
              </w:r>
              <w:del w:id="227" w:author="rev2" w:date="2021-01-22T16:20:00Z">
                <w:r w:rsidDel="008E0BA7">
                  <w:delText>to update</w:delText>
                </w:r>
              </w:del>
            </w:ins>
            <w:ins w:id="228" w:author="rev2" w:date="2021-01-22T16:20:00Z">
              <w:r w:rsidR="008E0BA7">
                <w:t>for consent</w:t>
              </w:r>
            </w:ins>
            <w:ins w:id="229" w:author="Samsung_v0" w:date="2021-01-13T20:21:00Z">
              <w:r>
                <w:t>, e.g. group leader ID</w:t>
              </w:r>
            </w:ins>
          </w:p>
        </w:tc>
      </w:tr>
    </w:tbl>
    <w:p w14:paraId="7BC3FFD5" w14:textId="4E62F36C" w:rsidR="00A1163A" w:rsidRDefault="00A1163A">
      <w:pPr>
        <w:spacing w:after="0"/>
        <w:rPr>
          <w:ins w:id="230" w:author="Samsung_v0" w:date="2021-01-13T19:55:00Z"/>
          <w:noProof/>
        </w:rPr>
      </w:pPr>
    </w:p>
    <w:p w14:paraId="0F52B8C9" w14:textId="74D6FA04" w:rsidR="00A1163A" w:rsidRPr="003E5F68" w:rsidRDefault="00A1163A" w:rsidP="00A1163A">
      <w:pPr>
        <w:pStyle w:val="Heading4"/>
        <w:rPr>
          <w:ins w:id="231" w:author="Samsung_v0" w:date="2021-01-13T19:55:00Z"/>
        </w:rPr>
      </w:pPr>
      <w:ins w:id="232" w:author="Samsung_v0" w:date="2021-01-13T19:55:00Z">
        <w:r>
          <w:t>9.12.2.</w:t>
        </w:r>
      </w:ins>
      <w:ins w:id="233" w:author="Samsung_v0" w:date="2021-01-13T20:30:00Z">
        <w:r w:rsidR="003B1190">
          <w:t>H</w:t>
        </w:r>
      </w:ins>
      <w:ins w:id="234" w:author="Samsung_v0" w:date="2021-01-13T19:55:00Z">
        <w:r w:rsidRPr="003E5F68">
          <w:tab/>
        </w:r>
      </w:ins>
      <w:ins w:id="235" w:author="Samsung_v0" w:date="2021-01-13T19:59:00Z">
        <w:r w:rsidR="00F81B6C">
          <w:t>G</w:t>
        </w:r>
        <w:r w:rsidR="00F81B6C" w:rsidRPr="00F40E2F">
          <w:t xml:space="preserve">roup </w:t>
        </w:r>
        <w:r w:rsidR="00F81B6C">
          <w:t>information update consent response (Off network)</w:t>
        </w:r>
      </w:ins>
    </w:p>
    <w:p w14:paraId="2D276646" w14:textId="6D5F7B65" w:rsidR="00507B50" w:rsidRPr="003E5F68" w:rsidRDefault="00507B50" w:rsidP="00507B50">
      <w:pPr>
        <w:rPr>
          <w:ins w:id="236" w:author="Samsung_v0" w:date="2021-01-13T20:28:00Z"/>
        </w:rPr>
      </w:pPr>
      <w:ins w:id="237" w:author="Samsung_v0" w:date="2021-01-13T20:28:00Z">
        <w:r w:rsidRPr="003E5F68">
          <w:t>Table </w:t>
        </w:r>
        <w:r>
          <w:t>9.12.2.</w:t>
        </w:r>
      </w:ins>
      <w:ins w:id="238" w:author="Samsung_v0" w:date="2021-01-13T20:30:00Z">
        <w:r w:rsidR="003B1190">
          <w:t>H</w:t>
        </w:r>
      </w:ins>
      <w:ins w:id="239" w:author="Samsung_v0" w:date="2021-01-13T20:28:00Z">
        <w:r w:rsidRPr="003E5F68">
          <w:rPr>
            <w:lang w:eastAsia="zh-CN"/>
          </w:rPr>
          <w:t>-1</w:t>
        </w:r>
        <w:r w:rsidRPr="003E5F68">
          <w:t xml:space="preserve"> describes the information flow </w:t>
        </w:r>
        <w:r>
          <w:t>for g</w:t>
        </w:r>
        <w:r w:rsidRPr="00F40E2F">
          <w:t xml:space="preserve">roup </w:t>
        </w:r>
        <w:r>
          <w:t>information update consent response</w:t>
        </w:r>
        <w:r w:rsidRPr="003E5F68">
          <w:t xml:space="preserve"> from the </w:t>
        </w:r>
        <w:r>
          <w:t>VAE</w:t>
        </w:r>
        <w:r w:rsidRPr="003E5F68">
          <w:t xml:space="preserve"> </w:t>
        </w:r>
        <w:r>
          <w:t>client to the VAE server.</w:t>
        </w:r>
      </w:ins>
    </w:p>
    <w:p w14:paraId="5B8B52AF" w14:textId="40463D76" w:rsidR="00507B50" w:rsidRPr="003E5F68" w:rsidRDefault="00507B50" w:rsidP="00507B50">
      <w:pPr>
        <w:pStyle w:val="TH"/>
        <w:rPr>
          <w:ins w:id="240" w:author="Samsung_v0" w:date="2021-01-13T20:28:00Z"/>
          <w:lang w:val="en-US"/>
        </w:rPr>
      </w:pPr>
      <w:ins w:id="241" w:author="Samsung_v0" w:date="2021-01-13T20:28:00Z">
        <w:r w:rsidRPr="003E5F68">
          <w:t>Table </w:t>
        </w:r>
        <w:r>
          <w:t>9.12.2.</w:t>
        </w:r>
      </w:ins>
      <w:ins w:id="242" w:author="Samsung_v0" w:date="2021-01-13T20:30:00Z">
        <w:r w:rsidR="003B1190">
          <w:t>H</w:t>
        </w:r>
      </w:ins>
      <w:ins w:id="243" w:author="Samsung_v0" w:date="2021-01-13T20:28:00Z">
        <w:r w:rsidRPr="003E5F68">
          <w:t xml:space="preserve">-1: </w:t>
        </w:r>
        <w:r>
          <w:t>G</w:t>
        </w:r>
        <w:r w:rsidRPr="00F40E2F">
          <w:t xml:space="preserve">roup </w:t>
        </w:r>
        <w:r>
          <w:t>information update consent response</w:t>
        </w:r>
      </w:ins>
    </w:p>
    <w:tbl>
      <w:tblPr>
        <w:tblW w:w="8640" w:type="dxa"/>
        <w:jc w:val="center"/>
        <w:tblLayout w:type="fixed"/>
        <w:tblLook w:val="0000" w:firstRow="0" w:lastRow="0" w:firstColumn="0" w:lastColumn="0" w:noHBand="0" w:noVBand="0"/>
      </w:tblPr>
      <w:tblGrid>
        <w:gridCol w:w="2880"/>
        <w:gridCol w:w="1440"/>
        <w:gridCol w:w="4320"/>
      </w:tblGrid>
      <w:tr w:rsidR="00507B50" w:rsidRPr="003E5F68" w14:paraId="4A301B85" w14:textId="77777777" w:rsidTr="0042045E">
        <w:trPr>
          <w:jc w:val="center"/>
          <w:ins w:id="244" w:author="Samsung_v0" w:date="2021-01-13T20:28:00Z"/>
        </w:trPr>
        <w:tc>
          <w:tcPr>
            <w:tcW w:w="2880" w:type="dxa"/>
            <w:tcBorders>
              <w:top w:val="single" w:sz="4" w:space="0" w:color="000000"/>
              <w:left w:val="single" w:sz="4" w:space="0" w:color="000000"/>
              <w:bottom w:val="single" w:sz="4" w:space="0" w:color="000000"/>
            </w:tcBorders>
            <w:shd w:val="clear" w:color="auto" w:fill="auto"/>
          </w:tcPr>
          <w:p w14:paraId="0AEFF9D1" w14:textId="77777777" w:rsidR="00507B50" w:rsidRPr="003E5F68" w:rsidRDefault="00507B50" w:rsidP="0042045E">
            <w:pPr>
              <w:pStyle w:val="TAH"/>
              <w:rPr>
                <w:ins w:id="245" w:author="Samsung_v0" w:date="2021-01-13T20:28:00Z"/>
              </w:rPr>
            </w:pPr>
            <w:ins w:id="246" w:author="Samsung_v0" w:date="2021-01-13T20:28: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334F6C2B" w14:textId="77777777" w:rsidR="00507B50" w:rsidRPr="003E5F68" w:rsidRDefault="00507B50" w:rsidP="0042045E">
            <w:pPr>
              <w:pStyle w:val="TAH"/>
              <w:rPr>
                <w:ins w:id="247" w:author="Samsung_v0" w:date="2021-01-13T20:28:00Z"/>
              </w:rPr>
            </w:pPr>
            <w:ins w:id="248" w:author="Samsung_v0" w:date="2021-01-13T20:28: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F56BAA" w14:textId="77777777" w:rsidR="00507B50" w:rsidRPr="003E5F68" w:rsidRDefault="00507B50" w:rsidP="0042045E">
            <w:pPr>
              <w:pStyle w:val="TAH"/>
              <w:rPr>
                <w:ins w:id="249" w:author="Samsung_v0" w:date="2021-01-13T20:28:00Z"/>
              </w:rPr>
            </w:pPr>
            <w:ins w:id="250" w:author="Samsung_v0" w:date="2021-01-13T20:28:00Z">
              <w:r w:rsidRPr="003E5F68">
                <w:t>Description</w:t>
              </w:r>
            </w:ins>
          </w:p>
        </w:tc>
      </w:tr>
      <w:tr w:rsidR="00507B50" w:rsidRPr="003E5F68" w14:paraId="14260EF6" w14:textId="77777777" w:rsidTr="0042045E">
        <w:trPr>
          <w:jc w:val="center"/>
          <w:ins w:id="251" w:author="Samsung_v0" w:date="2021-01-13T20:28:00Z"/>
        </w:trPr>
        <w:tc>
          <w:tcPr>
            <w:tcW w:w="2880" w:type="dxa"/>
            <w:tcBorders>
              <w:top w:val="single" w:sz="4" w:space="0" w:color="000000"/>
              <w:left w:val="single" w:sz="4" w:space="0" w:color="000000"/>
              <w:bottom w:val="single" w:sz="4" w:space="0" w:color="000000"/>
            </w:tcBorders>
            <w:shd w:val="clear" w:color="auto" w:fill="auto"/>
          </w:tcPr>
          <w:p w14:paraId="329C9116" w14:textId="77777777" w:rsidR="00507B50" w:rsidRPr="00352049" w:rsidRDefault="00507B50" w:rsidP="0042045E">
            <w:pPr>
              <w:pStyle w:val="TAL"/>
              <w:rPr>
                <w:ins w:id="252" w:author="Samsung_v0" w:date="2021-01-13T20:28:00Z"/>
              </w:rPr>
            </w:pPr>
            <w:ins w:id="253" w:author="Samsung_v0" w:date="2021-01-13T20:28:00Z">
              <w:r>
                <w:t>Result</w:t>
              </w:r>
            </w:ins>
          </w:p>
        </w:tc>
        <w:tc>
          <w:tcPr>
            <w:tcW w:w="1440" w:type="dxa"/>
            <w:tcBorders>
              <w:top w:val="single" w:sz="4" w:space="0" w:color="000000"/>
              <w:left w:val="single" w:sz="4" w:space="0" w:color="000000"/>
              <w:bottom w:val="single" w:sz="4" w:space="0" w:color="000000"/>
            </w:tcBorders>
            <w:shd w:val="clear" w:color="auto" w:fill="auto"/>
          </w:tcPr>
          <w:p w14:paraId="3B76D5AE" w14:textId="77777777" w:rsidR="00507B50" w:rsidRPr="00352049" w:rsidRDefault="00507B50" w:rsidP="0042045E">
            <w:pPr>
              <w:pStyle w:val="TAL"/>
              <w:rPr>
                <w:ins w:id="254" w:author="Samsung_v0" w:date="2021-01-13T20:28:00Z"/>
              </w:rPr>
            </w:pPr>
            <w:ins w:id="255" w:author="Samsung_v0" w:date="2021-01-13T20:28: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8F04223" w14:textId="77777777" w:rsidR="00507B50" w:rsidRPr="00352049" w:rsidRDefault="00507B50" w:rsidP="0042045E">
            <w:pPr>
              <w:pStyle w:val="TAL"/>
              <w:rPr>
                <w:ins w:id="256" w:author="Samsung_v0" w:date="2021-01-13T20:28:00Z"/>
              </w:rPr>
            </w:pPr>
            <w:ins w:id="257" w:author="Samsung_v0" w:date="2021-01-13T20:28:00Z">
              <w:r>
                <w:t>Result from the VAE server in response to the G</w:t>
              </w:r>
              <w:r w:rsidRPr="00F40E2F">
                <w:t xml:space="preserve">roup </w:t>
              </w:r>
              <w:r>
                <w:t>information update consent request.</w:t>
              </w:r>
            </w:ins>
          </w:p>
        </w:tc>
      </w:tr>
    </w:tbl>
    <w:p w14:paraId="0A340AD0" w14:textId="2CFAD8B1" w:rsidR="00A1163A" w:rsidRDefault="00A1163A">
      <w:pPr>
        <w:spacing w:after="0"/>
        <w:rPr>
          <w:ins w:id="258" w:author="Samsung_v0" w:date="2021-01-13T19:55:00Z"/>
          <w:noProof/>
        </w:rPr>
      </w:pPr>
    </w:p>
    <w:p w14:paraId="3A5905A1" w14:textId="77777777" w:rsidR="00BB68FB" w:rsidRPr="008A5E86" w:rsidRDefault="00BB68FB" w:rsidP="00BB68FB">
      <w:pPr>
        <w:rPr>
          <w:noProof/>
          <w:lang w:val="en-US"/>
        </w:rPr>
      </w:pPr>
    </w:p>
    <w:p w14:paraId="476C83C3" w14:textId="5E6E2BA2" w:rsidR="00A1163A" w:rsidRPr="00BB68FB" w:rsidRDefault="00BB68FB" w:rsidP="00BB68F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D35157C" w14:textId="6F19B5AC" w:rsidR="00523BF3" w:rsidRDefault="00523BF3" w:rsidP="00FC797D">
      <w:pPr>
        <w:pStyle w:val="Heading3"/>
        <w:rPr>
          <w:ins w:id="259" w:author="Samsung_v0" w:date="2021-01-13T19:34:00Z"/>
        </w:rPr>
      </w:pPr>
      <w:bookmarkStart w:id="260" w:name="_Toc50599521"/>
      <w:bookmarkStart w:id="261" w:name="_Toc51874958"/>
      <w:ins w:id="262" w:author="Samsung_v0" w:date="2021-01-13T19:30:00Z">
        <w:r>
          <w:t>9.</w:t>
        </w:r>
      </w:ins>
      <w:ins w:id="263" w:author="Samsung_v0" w:date="2021-01-13T19:31:00Z">
        <w:r>
          <w:t>12.X</w:t>
        </w:r>
      </w:ins>
      <w:ins w:id="264" w:author="Samsung_v0" w:date="2021-01-13T19:30:00Z">
        <w:r>
          <w:tab/>
        </w:r>
      </w:ins>
      <w:bookmarkEnd w:id="260"/>
      <w:bookmarkEnd w:id="261"/>
      <w:ins w:id="265" w:author="Samsung_v0" w:date="2021-01-13T19:33:00Z">
        <w:r>
          <w:t xml:space="preserve">On network </w:t>
        </w:r>
      </w:ins>
      <w:ins w:id="266" w:author="rev_1" w:date="2021-01-20T14:42:00Z">
        <w:r w:rsidR="006B4E36">
          <w:t xml:space="preserve">dynamic </w:t>
        </w:r>
      </w:ins>
      <w:ins w:id="267" w:author="Samsung_v0" w:date="2021-01-13T19:33:00Z">
        <w:r>
          <w:t>group information update procedure</w:t>
        </w:r>
      </w:ins>
    </w:p>
    <w:p w14:paraId="570FF4E1" w14:textId="58884473" w:rsidR="003F6C41" w:rsidRDefault="003F6C41" w:rsidP="00FC797D">
      <w:pPr>
        <w:pStyle w:val="Heading4"/>
        <w:rPr>
          <w:ins w:id="268" w:author="Samsung_v0" w:date="2021-01-13T19:35:00Z"/>
        </w:rPr>
      </w:pPr>
      <w:ins w:id="269" w:author="Samsung_v0" w:date="2021-01-13T19:35:00Z">
        <w:r>
          <w:t>9.12.X.1</w:t>
        </w:r>
        <w:r>
          <w:tab/>
          <w:t>General</w:t>
        </w:r>
      </w:ins>
    </w:p>
    <w:p w14:paraId="4BA342F8" w14:textId="6A22AB66" w:rsidR="003F6C41" w:rsidRDefault="003F6C41" w:rsidP="00FC797D">
      <w:pPr>
        <w:rPr>
          <w:ins w:id="270" w:author="Samsung_v0" w:date="2021-01-13T19:35:00Z"/>
        </w:rPr>
      </w:pPr>
      <w:ins w:id="271" w:author="Samsung_v0" w:date="2021-01-13T19:35:00Z">
        <w:r>
          <w:t>This subclaus</w:t>
        </w:r>
      </w:ins>
      <w:ins w:id="272" w:author="Samsung_v0" w:date="2021-01-13T21:08:00Z">
        <w:r w:rsidR="00063282">
          <w:t>e</w:t>
        </w:r>
      </w:ins>
      <w:ins w:id="273" w:author="Samsung_v0" w:date="2021-01-13T19:35:00Z">
        <w:r>
          <w:t xml:space="preserve"> </w:t>
        </w:r>
      </w:ins>
      <w:ins w:id="274" w:author="Samsung_v0" w:date="2021-01-13T19:34:00Z">
        <w:r>
          <w:t xml:space="preserve">provides procedures to update </w:t>
        </w:r>
      </w:ins>
      <w:ins w:id="275" w:author="rev_1" w:date="2021-01-20T14:42:00Z">
        <w:r w:rsidR="006B4E36">
          <w:t xml:space="preserve">dynamic </w:t>
        </w:r>
      </w:ins>
      <w:ins w:id="276" w:author="Samsung_v0" w:date="2021-01-13T19:34:00Z">
        <w:r>
          <w:t>group information of an on-network V2X dynamic group.</w:t>
        </w:r>
      </w:ins>
    </w:p>
    <w:p w14:paraId="47533A04" w14:textId="3B9A900F" w:rsidR="003F6C41" w:rsidRDefault="003F6C41" w:rsidP="00FC797D">
      <w:pPr>
        <w:pStyle w:val="Heading4"/>
        <w:rPr>
          <w:ins w:id="277" w:author="Samsung_v0" w:date="2021-01-13T19:36:00Z"/>
        </w:rPr>
      </w:pPr>
      <w:ins w:id="278" w:author="Samsung_v0" w:date="2021-01-13T19:35:00Z">
        <w:r>
          <w:t>9.12.X.2</w:t>
        </w:r>
        <w:r>
          <w:tab/>
        </w:r>
      </w:ins>
      <w:ins w:id="279" w:author="Samsung_v0" w:date="2021-01-13T19:36:00Z">
        <w:r>
          <w:t xml:space="preserve">VAE client initiated on network </w:t>
        </w:r>
      </w:ins>
      <w:ins w:id="280" w:author="rev_1" w:date="2021-01-20T14:42:00Z">
        <w:r w:rsidR="006B4E36">
          <w:t xml:space="preserve">dynamic </w:t>
        </w:r>
      </w:ins>
      <w:ins w:id="281" w:author="Samsung_v0" w:date="2021-01-13T19:36:00Z">
        <w:r>
          <w:t>group information update procedure</w:t>
        </w:r>
      </w:ins>
    </w:p>
    <w:p w14:paraId="22E47428" w14:textId="6232708C" w:rsidR="003F6C41" w:rsidRDefault="003F6C41" w:rsidP="003F6C41">
      <w:pPr>
        <w:rPr>
          <w:ins w:id="282" w:author="Samsung_v0" w:date="2021-01-13T19:36:00Z"/>
        </w:rPr>
      </w:pPr>
      <w:ins w:id="283" w:author="Samsung_v0" w:date="2021-01-13T19:36:00Z">
        <w:r>
          <w:t xml:space="preserve">The procedure for on-network </w:t>
        </w:r>
      </w:ins>
      <w:ins w:id="284" w:author="rev_1" w:date="2021-01-20T14:43:00Z">
        <w:r w:rsidR="006B4E36">
          <w:t xml:space="preserve">dynamic </w:t>
        </w:r>
      </w:ins>
      <w:ins w:id="285" w:author="Samsung_v0" w:date="2021-01-13T19:36:00Z">
        <w:r>
          <w:t>group information (e.g. group leader) update is illustrated in f</w:t>
        </w:r>
        <w:r w:rsidRPr="003E5F68">
          <w:t>igure </w:t>
        </w:r>
      </w:ins>
      <w:ins w:id="286" w:author="Samsung_v0" w:date="2021-01-13T19:37:00Z">
        <w:r>
          <w:t>9.12.X.2</w:t>
        </w:r>
      </w:ins>
      <w:ins w:id="287" w:author="Samsung_v0" w:date="2021-01-13T19:36:00Z">
        <w:r>
          <w:t>-1</w:t>
        </w:r>
        <w:r w:rsidRPr="003E5F68">
          <w:t>.</w:t>
        </w:r>
      </w:ins>
    </w:p>
    <w:p w14:paraId="3148ED50" w14:textId="77777777" w:rsidR="003F6C41" w:rsidRDefault="003F6C41" w:rsidP="003F6C41">
      <w:pPr>
        <w:rPr>
          <w:ins w:id="288" w:author="Samsung_v0" w:date="2021-01-13T19:36:00Z"/>
        </w:rPr>
      </w:pPr>
      <w:ins w:id="289" w:author="Samsung_v0" w:date="2021-01-13T19:36:00Z">
        <w:r>
          <w:t>Pre-conditions:</w:t>
        </w:r>
      </w:ins>
    </w:p>
    <w:p w14:paraId="55C4D42D" w14:textId="77777777" w:rsidR="003F6C41" w:rsidRDefault="003F6C41" w:rsidP="003F6C41">
      <w:pPr>
        <w:pStyle w:val="B1"/>
        <w:rPr>
          <w:ins w:id="290" w:author="Samsung_v0" w:date="2021-01-13T19:36:00Z"/>
        </w:rPr>
      </w:pPr>
      <w:ins w:id="291" w:author="Samsung_v0" w:date="2021-01-13T19:36:00Z">
        <w:r>
          <w:t>1.</w:t>
        </w:r>
        <w:r>
          <w:tab/>
          <w:t>The on network dynamic group has already been defined and V2X UE A and V2X UE B are members of the group;</w:t>
        </w:r>
      </w:ins>
    </w:p>
    <w:p w14:paraId="7B0CB270" w14:textId="77777777" w:rsidR="003F6C41" w:rsidRDefault="003F6C41" w:rsidP="003F6C41">
      <w:pPr>
        <w:pStyle w:val="B1"/>
        <w:rPr>
          <w:ins w:id="292" w:author="Samsung_v0" w:date="2021-01-13T19:36:00Z"/>
        </w:rPr>
      </w:pPr>
      <w:ins w:id="293" w:author="Samsung_v0" w:date="2021-01-13T19:36:00Z">
        <w:r>
          <w:t>2.</w:t>
        </w:r>
        <w:r>
          <w:tab/>
          <w:t>V2X UE A is the current group leader; and</w:t>
        </w:r>
      </w:ins>
    </w:p>
    <w:p w14:paraId="312668B3" w14:textId="0AA5E9C3" w:rsidR="003F6C41" w:rsidRPr="0027228F" w:rsidRDefault="003F6C41" w:rsidP="003F6C41">
      <w:pPr>
        <w:pStyle w:val="B1"/>
        <w:rPr>
          <w:ins w:id="294" w:author="Samsung_v0" w:date="2021-01-13T19:36:00Z"/>
        </w:rPr>
      </w:pPr>
      <w:ins w:id="295" w:author="Samsung_v0" w:date="2021-01-13T19:36:00Z">
        <w:r>
          <w:t>3.</w:t>
        </w:r>
        <w:r>
          <w:tab/>
          <w:t>The V2X application specific client in V2X UE A has determined to update the group information (e.g., update group leader ID from identity of V2X UE A to identity of V2X UE B) and informed the updates and other relevant information about the update (</w:t>
        </w:r>
      </w:ins>
      <w:ins w:id="296" w:author="Samsung_v0" w:date="2021-01-13T21:08:00Z">
        <w:r w:rsidR="00063282">
          <w:t>e.g.</w:t>
        </w:r>
      </w:ins>
      <w:ins w:id="297" w:author="Samsung_v0" w:date="2021-01-13T19:36:00Z">
        <w:r>
          <w:t xml:space="preserve"> if the update is temporary, like time bound, or permanent) to VAE client A to update the group information.</w:t>
        </w:r>
      </w:ins>
    </w:p>
    <w:p w14:paraId="75BE2C20" w14:textId="3C38D435" w:rsidR="00713B00" w:rsidRDefault="000B4200" w:rsidP="003F6C41">
      <w:pPr>
        <w:pStyle w:val="TH"/>
        <w:rPr>
          <w:ins w:id="298" w:author="Samsung_v0" w:date="2021-01-13T19:36:00Z"/>
        </w:rPr>
      </w:pPr>
      <w:ins w:id="299" w:author="rev_1" w:date="2021-01-20T15:55:00Z">
        <w:r>
          <w:object w:dxaOrig="10261" w:dyaOrig="5415" w14:anchorId="30D63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54.2pt" o:ole="">
              <v:imagedata r:id="rId14" o:title=""/>
            </v:shape>
            <o:OLEObject Type="Embed" ProgID="Visio.Drawing.15" ShapeID="_x0000_i1025" DrawAspect="Content" ObjectID="_1672838405" r:id="rId15"/>
          </w:object>
        </w:r>
      </w:ins>
    </w:p>
    <w:p w14:paraId="668DB4A1" w14:textId="6BEE9447" w:rsidR="003F6C41" w:rsidRPr="008736AB" w:rsidRDefault="003F6C41" w:rsidP="003F6C41">
      <w:pPr>
        <w:pStyle w:val="TF"/>
        <w:rPr>
          <w:ins w:id="300" w:author="Samsung_v0" w:date="2021-01-13T19:36:00Z"/>
        </w:rPr>
      </w:pPr>
      <w:ins w:id="301" w:author="Samsung_v0" w:date="2021-01-13T19:36:00Z">
        <w:r w:rsidRPr="001378A3">
          <w:t>Figure</w:t>
        </w:r>
        <w:r>
          <w:t> </w:t>
        </w:r>
      </w:ins>
      <w:ins w:id="302" w:author="Samsung_v0" w:date="2021-01-13T19:37:00Z">
        <w:r>
          <w:t>9.12.X.2</w:t>
        </w:r>
      </w:ins>
      <w:ins w:id="303" w:author="Samsung_v0" w:date="2021-01-13T19:36:00Z">
        <w:r>
          <w:t>-1</w:t>
        </w:r>
        <w:r w:rsidRPr="001378A3">
          <w:t xml:space="preserve">: </w:t>
        </w:r>
        <w:r>
          <w:t>VAE client initiated on network group information update procedure</w:t>
        </w:r>
      </w:ins>
    </w:p>
    <w:p w14:paraId="6557685E" w14:textId="77777777" w:rsidR="003F6C41" w:rsidRPr="00F40E2F" w:rsidRDefault="003F6C41" w:rsidP="003F6C41">
      <w:pPr>
        <w:pStyle w:val="B1"/>
        <w:rPr>
          <w:ins w:id="304" w:author="Samsung_v0" w:date="2021-01-13T19:36:00Z"/>
        </w:rPr>
      </w:pPr>
      <w:ins w:id="305" w:author="Samsung_v0" w:date="2021-01-13T19:36:00Z">
        <w:r>
          <w:t>1</w:t>
        </w:r>
        <w:r w:rsidRPr="00F40E2F">
          <w:t>.</w:t>
        </w:r>
        <w:r w:rsidRPr="00F40E2F">
          <w:tab/>
          <w:t xml:space="preserve">The VAE client A sends a group </w:t>
        </w:r>
        <w:r>
          <w:t xml:space="preserve">information update </w:t>
        </w:r>
        <w:r w:rsidRPr="00F40E2F">
          <w:t xml:space="preserve">request to the VAE server. The request includes the group-ID of the group for which group </w:t>
        </w:r>
        <w:r>
          <w:t xml:space="preserve">information update </w:t>
        </w:r>
        <w:r w:rsidRPr="00F40E2F">
          <w:t xml:space="preserve">request is sent. The request also includes </w:t>
        </w:r>
        <w:r>
          <w:t xml:space="preserve">the updated group information </w:t>
        </w:r>
        <w:r w:rsidRPr="00F40E2F">
          <w:t>(e.</w:t>
        </w:r>
        <w:r>
          <w:t>g.</w:t>
        </w:r>
        <w:r w:rsidRPr="00F40E2F">
          <w:t xml:space="preserve"> identity of V2X UE B</w:t>
        </w:r>
        <w:r>
          <w:t xml:space="preserve"> as group leader ID</w:t>
        </w:r>
        <w:r w:rsidRPr="00F40E2F">
          <w:t xml:space="preserve">) and other relevant </w:t>
        </w:r>
        <w:r>
          <w:t xml:space="preserve">information about the update (e.g. if the update to the group information are temporary and </w:t>
        </w:r>
        <w:r w:rsidRPr="00F40E2F">
          <w:t>time bound or permanent).</w:t>
        </w:r>
      </w:ins>
    </w:p>
    <w:p w14:paraId="654BBCDB" w14:textId="77777777" w:rsidR="003F6C41" w:rsidRPr="00F40E2F" w:rsidRDefault="003F6C41" w:rsidP="003F6C41">
      <w:pPr>
        <w:pStyle w:val="B1"/>
        <w:rPr>
          <w:ins w:id="306" w:author="Samsung_v0" w:date="2021-01-13T19:36:00Z"/>
        </w:rPr>
      </w:pPr>
      <w:ins w:id="307" w:author="Samsung_v0" w:date="2021-01-13T19:36:00Z">
        <w:r>
          <w:t>2</w:t>
        </w:r>
        <w:r w:rsidRPr="00F40E2F">
          <w:t>.</w:t>
        </w:r>
        <w:r w:rsidRPr="00F40E2F">
          <w:tab/>
          <w:t xml:space="preserve">Upon receiving the group </w:t>
        </w:r>
        <w:r>
          <w:t xml:space="preserve">information update </w:t>
        </w:r>
        <w:r w:rsidRPr="00F40E2F">
          <w:t xml:space="preserve">request from VAE client A, the VAE server checks for the V2X user authorization to </w:t>
        </w:r>
        <w:r>
          <w:t>update the group information.</w:t>
        </w:r>
        <w:r w:rsidRPr="00F40E2F">
          <w:t xml:space="preserve"> </w:t>
        </w:r>
        <w:r>
          <w:t>If required, t</w:t>
        </w:r>
        <w:r w:rsidRPr="00F40E2F">
          <w:t xml:space="preserve">he VAE server also checks </w:t>
        </w:r>
        <w:r>
          <w:t xml:space="preserve">validity of the </w:t>
        </w:r>
        <w:r w:rsidRPr="00CB78FD">
          <w:t>updated group information (e.g. if the request is to update the group leader ID to V2X UE B, the VAE server checks with V2X application specific server about the capabilities of the proposed group leader V2X UE B to ensure it is capable of sufficient fuel, sensors and applications to communicate and coordinate with other group members to act as group leader). If required</w:t>
        </w:r>
        <w:r w:rsidRPr="00F40E2F">
          <w:t xml:space="preserve">, then the VAE server </w:t>
        </w:r>
        <w:r>
          <w:t xml:space="preserve">consults with V2X application specific server to ratify the updated group information or seek changes to the requested update (e.g. a different V2X UE as </w:t>
        </w:r>
        <w:r w:rsidRPr="00F40E2F">
          <w:t>group leader</w:t>
        </w:r>
        <w:r>
          <w:t>)</w:t>
        </w:r>
        <w:r w:rsidRPr="00F40E2F">
          <w:t>.</w:t>
        </w:r>
        <w:r>
          <w:t xml:space="preserve"> If the authorization fails or if the updated group information is not valid, then steps 3 to 6 are skipped</w:t>
        </w:r>
        <w:r w:rsidRPr="00F40E2F">
          <w:t>.</w:t>
        </w:r>
      </w:ins>
    </w:p>
    <w:p w14:paraId="25990E2E" w14:textId="77777777" w:rsidR="003F6C41" w:rsidRPr="00F40E2F" w:rsidRDefault="003F6C41" w:rsidP="003F6C41">
      <w:pPr>
        <w:pStyle w:val="B1"/>
        <w:rPr>
          <w:ins w:id="308" w:author="Samsung_v0" w:date="2021-01-13T19:36:00Z"/>
        </w:rPr>
      </w:pPr>
      <w:ins w:id="309" w:author="Samsung_v0" w:date="2021-01-13T19:36:00Z">
        <w:r>
          <w:t>3</w:t>
        </w:r>
        <w:r w:rsidRPr="00F40E2F">
          <w:t>.</w:t>
        </w:r>
        <w:r w:rsidRPr="00F40E2F">
          <w:tab/>
        </w:r>
        <w:r>
          <w:t>If the request from the VAE client is authorized and the updated group information is valid, t</w:t>
        </w:r>
        <w:r w:rsidRPr="00F40E2F">
          <w:t>he VAE server acknowledges the VAE client A.</w:t>
        </w:r>
      </w:ins>
    </w:p>
    <w:p w14:paraId="7BC1AE68" w14:textId="2DEB0510" w:rsidR="003F6C41" w:rsidRPr="00F40E2F" w:rsidDel="0014002B" w:rsidRDefault="003F6C41" w:rsidP="003F6C41">
      <w:pPr>
        <w:pStyle w:val="B1"/>
        <w:rPr>
          <w:ins w:id="310" w:author="Samsung_v0" w:date="2021-01-13T19:36:00Z"/>
          <w:del w:id="311" w:author="rev_1" w:date="2021-01-20T15:00:00Z"/>
        </w:rPr>
      </w:pPr>
      <w:ins w:id="312" w:author="Samsung_v0" w:date="2021-01-13T19:36:00Z">
        <w:r>
          <w:t>4</w:t>
        </w:r>
        <w:r w:rsidRPr="00F40E2F">
          <w:t>.</w:t>
        </w:r>
        <w:r w:rsidRPr="00F40E2F">
          <w:tab/>
        </w:r>
        <w:r>
          <w:t>If the update in group information requires consent from other group member(s) (e.g. consent from the proposed new group leader, V2X UE B, to accept the role of group leader)</w:t>
        </w:r>
        <w:r w:rsidRPr="00F40E2F">
          <w:t xml:space="preserve">, then the VAE server </w:t>
        </w:r>
      </w:ins>
      <w:ins w:id="313" w:author="rev_1" w:date="2021-01-20T15:00:00Z">
        <w:r w:rsidR="0014002B">
          <w:t xml:space="preserve">obtains the consent from the user as specified in clause 9.12.X.4. This step is skipped is user consent is not required. </w:t>
        </w:r>
      </w:ins>
      <w:commentRangeStart w:id="314"/>
      <w:ins w:id="315" w:author="Samsung_v0" w:date="2021-01-13T19:36:00Z">
        <w:del w:id="316" w:author="rev_1" w:date="2021-01-20T15:00:00Z">
          <w:r w:rsidRPr="00F40E2F" w:rsidDel="0014002B">
            <w:delText xml:space="preserve">sends a group </w:delText>
          </w:r>
          <w:r w:rsidDel="0014002B">
            <w:delText>information update consent</w:delText>
          </w:r>
          <w:r w:rsidRPr="00F40E2F" w:rsidDel="0014002B">
            <w:delText xml:space="preserve"> request to VAE client B. The request includes the group-ID of the group for which </w:delText>
          </w:r>
          <w:r w:rsidDel="0014002B">
            <w:delText>the</w:delText>
          </w:r>
          <w:r w:rsidRPr="00F40E2F" w:rsidDel="0014002B">
            <w:delText xml:space="preserve"> request is sent. The request also includes other relevant </w:delText>
          </w:r>
          <w:r w:rsidDel="0014002B">
            <w:delText xml:space="preserve">information about the update (e.g. if the update to the group information are temporary and </w:delText>
          </w:r>
          <w:r w:rsidRPr="00F40E2F" w:rsidDel="0014002B">
            <w:delText>time bound or permanent</w:delText>
          </w:r>
          <w:r w:rsidDel="0014002B">
            <w:delText>).</w:delText>
          </w:r>
        </w:del>
      </w:ins>
      <w:commentRangeEnd w:id="314"/>
      <w:r w:rsidR="009A253D">
        <w:rPr>
          <w:rStyle w:val="CommentReference"/>
        </w:rPr>
        <w:commentReference w:id="314"/>
      </w:r>
    </w:p>
    <w:p w14:paraId="504CD8B8" w14:textId="7E7D21AE" w:rsidR="003F6C41" w:rsidRPr="00F40E2F" w:rsidDel="0014002B" w:rsidRDefault="003F6C41" w:rsidP="003F6C41">
      <w:pPr>
        <w:pStyle w:val="B1"/>
        <w:rPr>
          <w:ins w:id="317" w:author="Samsung_v0" w:date="2021-01-13T19:36:00Z"/>
          <w:del w:id="318" w:author="rev_1" w:date="2021-01-20T15:00:00Z"/>
        </w:rPr>
      </w:pPr>
      <w:ins w:id="319" w:author="Samsung_v0" w:date="2021-01-13T19:36:00Z">
        <w:del w:id="320" w:author="rev_1" w:date="2021-01-20T15:00:00Z">
          <w:r w:rsidDel="0014002B">
            <w:delText>5</w:delText>
          </w:r>
          <w:r w:rsidRPr="00F40E2F" w:rsidDel="0014002B">
            <w:delText>.</w:delText>
          </w:r>
          <w:r w:rsidRPr="00F40E2F" w:rsidDel="0014002B">
            <w:tab/>
            <w:delText xml:space="preserve">The VAE client B notifies the V2X application specific client B about group </w:delText>
          </w:r>
          <w:r w:rsidDel="0014002B">
            <w:delText>information update consent</w:delText>
          </w:r>
          <w:r w:rsidRPr="00F40E2F" w:rsidDel="0014002B">
            <w:delText xml:space="preserve"> request. The V2X application specific client or the V2X user decides to accept or reject the request.</w:delText>
          </w:r>
        </w:del>
      </w:ins>
    </w:p>
    <w:p w14:paraId="2F22FE4F" w14:textId="1DECDAA5" w:rsidR="003F6C41" w:rsidRPr="00F40E2F" w:rsidRDefault="003F6C41" w:rsidP="0014002B">
      <w:pPr>
        <w:pStyle w:val="B1"/>
        <w:rPr>
          <w:ins w:id="321" w:author="Samsung_v0" w:date="2021-01-13T19:36:00Z"/>
        </w:rPr>
      </w:pPr>
      <w:ins w:id="322" w:author="Samsung_v0" w:date="2021-01-13T19:36:00Z">
        <w:del w:id="323" w:author="rev_1" w:date="2021-01-20T15:00:00Z">
          <w:r w:rsidDel="0014002B">
            <w:delText>6</w:delText>
          </w:r>
          <w:r w:rsidRPr="00F40E2F" w:rsidDel="0014002B">
            <w:delText>.</w:delText>
          </w:r>
          <w:r w:rsidRPr="00F40E2F" w:rsidDel="0014002B">
            <w:tab/>
            <w:delText xml:space="preserve">The VAE client B sends group </w:delText>
          </w:r>
          <w:r w:rsidDel="0014002B">
            <w:delText>information update consent</w:delText>
          </w:r>
          <w:r w:rsidRPr="00F40E2F" w:rsidDel="0014002B">
            <w:delText xml:space="preserve"> response to the VAE server. The response includes the decision whether the request is accepted or rejected.</w:delText>
          </w:r>
        </w:del>
      </w:ins>
    </w:p>
    <w:p w14:paraId="6C82F304" w14:textId="7D61726C" w:rsidR="003F6C41" w:rsidRDefault="003F6C41" w:rsidP="003F6C41">
      <w:pPr>
        <w:pStyle w:val="B1"/>
        <w:rPr>
          <w:ins w:id="324" w:author="Samsung_v0" w:date="2021-01-13T19:36:00Z"/>
        </w:rPr>
      </w:pPr>
      <w:ins w:id="325" w:author="Samsung_v0" w:date="2021-01-13T19:36:00Z">
        <w:del w:id="326" w:author="rev_1" w:date="2021-01-20T15:01:00Z">
          <w:r w:rsidDel="0014002B">
            <w:delText>7</w:delText>
          </w:r>
        </w:del>
      </w:ins>
      <w:ins w:id="327" w:author="rev_1" w:date="2021-01-20T15:01:00Z">
        <w:r w:rsidR="0014002B">
          <w:t>5</w:t>
        </w:r>
      </w:ins>
      <w:ins w:id="328" w:author="Samsung_v0" w:date="2021-01-13T19:36:00Z">
        <w:r w:rsidRPr="00F40E2F">
          <w:t>.</w:t>
        </w:r>
        <w:r w:rsidRPr="00F40E2F">
          <w:tab/>
          <w:t xml:space="preserve">The VAE server sends the group </w:t>
        </w:r>
        <w:r>
          <w:t xml:space="preserve">information update </w:t>
        </w:r>
        <w:r w:rsidRPr="00F40E2F">
          <w:t>change response to VAE client A indicating success or failure. If</w:t>
        </w:r>
        <w:r>
          <w:t>:</w:t>
        </w:r>
      </w:ins>
    </w:p>
    <w:p w14:paraId="76B1C3E1" w14:textId="77777777" w:rsidR="003F6C41" w:rsidRDefault="003F6C41" w:rsidP="003F6C41">
      <w:pPr>
        <w:pStyle w:val="B2"/>
        <w:rPr>
          <w:ins w:id="329" w:author="Samsung_v0" w:date="2021-01-13T19:36:00Z"/>
        </w:rPr>
      </w:pPr>
      <w:ins w:id="330" w:author="Samsung_v0" w:date="2021-01-13T19:36:00Z">
        <w:r>
          <w:t>-</w:t>
        </w:r>
        <w:r>
          <w:tab/>
          <w:t>the request was authorized but the updated group information was not valid, as determined in step 2; or</w:t>
        </w:r>
      </w:ins>
    </w:p>
    <w:p w14:paraId="1CB49071" w14:textId="77777777" w:rsidR="003F6C41" w:rsidRDefault="003F6C41" w:rsidP="003F6C41">
      <w:pPr>
        <w:pStyle w:val="B2"/>
        <w:rPr>
          <w:ins w:id="331" w:author="Samsung_v0" w:date="2021-01-13T19:36:00Z"/>
        </w:rPr>
      </w:pPr>
      <w:ins w:id="332" w:author="Samsung_v0" w:date="2021-01-13T19:36:00Z">
        <w:r>
          <w:t>-</w:t>
        </w:r>
        <w:r>
          <w:tab/>
          <w:t xml:space="preserve">a reject response </w:t>
        </w:r>
        <w:r w:rsidRPr="00F40E2F">
          <w:t xml:space="preserve">to the group </w:t>
        </w:r>
        <w:r>
          <w:t xml:space="preserve">information update consent </w:t>
        </w:r>
        <w:r w:rsidRPr="00F40E2F">
          <w:t>request</w:t>
        </w:r>
        <w:r>
          <w:t xml:space="preserve"> was received from </w:t>
        </w:r>
        <w:r w:rsidRPr="00F40E2F">
          <w:t>VAE client B</w:t>
        </w:r>
        <w:r>
          <w:t>;</w:t>
        </w:r>
      </w:ins>
    </w:p>
    <w:p w14:paraId="561602B6" w14:textId="77777777" w:rsidR="003F6C41" w:rsidRPr="00F40E2F" w:rsidRDefault="003F6C41" w:rsidP="003F6C41">
      <w:pPr>
        <w:pStyle w:val="B1"/>
        <w:ind w:firstLine="0"/>
        <w:rPr>
          <w:ins w:id="333" w:author="Samsung_v0" w:date="2021-01-13T19:36:00Z"/>
        </w:rPr>
      </w:pPr>
      <w:ins w:id="334" w:author="Samsung_v0" w:date="2021-01-13T19:36:00Z">
        <w:r>
          <w:lastRenderedPageBreak/>
          <w:t>then,</w:t>
        </w:r>
        <w:r w:rsidRPr="00F40E2F">
          <w:t xml:space="preserve"> the VAE server </w:t>
        </w:r>
        <w:r>
          <w:t xml:space="preserve">may include suggestions for the updated group information (e.g. </w:t>
        </w:r>
        <w:r w:rsidRPr="00F40E2F">
          <w:t>identity of the V2X UE C</w:t>
        </w:r>
        <w:r>
          <w:t xml:space="preserve"> as </w:t>
        </w:r>
        <w:r w:rsidRPr="00F40E2F">
          <w:t xml:space="preserve">potential </w:t>
        </w:r>
        <w:r>
          <w:t xml:space="preserve">group leader). These suggestions are based on </w:t>
        </w:r>
        <w:r w:rsidRPr="00280A1B">
          <w:t>consultation</w:t>
        </w:r>
        <w:r>
          <w:t xml:space="preserve"> with the V2X application specific server</w:t>
        </w:r>
        <w:r w:rsidRPr="00F40E2F">
          <w:t>.</w:t>
        </w:r>
      </w:ins>
    </w:p>
    <w:p w14:paraId="2572DAC8" w14:textId="3C7A971F" w:rsidR="003F6C41" w:rsidRDefault="003F6C41" w:rsidP="003F6C41">
      <w:pPr>
        <w:pStyle w:val="B1"/>
        <w:rPr>
          <w:ins w:id="335" w:author="Samsung_v0" w:date="2021-01-13T19:36:00Z"/>
        </w:rPr>
      </w:pPr>
      <w:ins w:id="336" w:author="Samsung_v0" w:date="2021-01-13T19:36:00Z">
        <w:del w:id="337" w:author="rev_1" w:date="2021-01-20T15:01:00Z">
          <w:r w:rsidDel="0014002B">
            <w:delText>8</w:delText>
          </w:r>
        </w:del>
      </w:ins>
      <w:ins w:id="338" w:author="rev_1" w:date="2021-01-20T15:01:00Z">
        <w:r w:rsidR="0014002B">
          <w:t>6</w:t>
        </w:r>
      </w:ins>
      <w:ins w:id="339" w:author="Samsung_v0" w:date="2021-01-13T19:36:00Z">
        <w:r w:rsidRPr="00F40E2F">
          <w:t>.</w:t>
        </w:r>
        <w:r w:rsidRPr="00F40E2F">
          <w:tab/>
          <w:t xml:space="preserve">If </w:t>
        </w:r>
        <w:r>
          <w:t xml:space="preserve">the </w:t>
        </w:r>
        <w:r w:rsidRPr="00F40E2F">
          <w:t xml:space="preserve">group </w:t>
        </w:r>
        <w:r>
          <w:t xml:space="preserve">information update </w:t>
        </w:r>
        <w:r w:rsidRPr="00F40E2F">
          <w:t xml:space="preserve">request </w:t>
        </w:r>
        <w:r>
          <w:t>was successful</w:t>
        </w:r>
        <w:r w:rsidRPr="00F40E2F">
          <w:t xml:space="preserve">, the VAE server </w:t>
        </w:r>
        <w:r>
          <w:t>updates the group document</w:t>
        </w:r>
        <w:r w:rsidRPr="00F40E2F">
          <w:t>.</w:t>
        </w:r>
      </w:ins>
    </w:p>
    <w:p w14:paraId="423FFC41" w14:textId="2FDC0ACD" w:rsidR="003F6C41" w:rsidRDefault="003F6C41" w:rsidP="003F6C41">
      <w:pPr>
        <w:pStyle w:val="B1"/>
      </w:pPr>
      <w:ins w:id="340" w:author="Samsung_v0" w:date="2021-01-13T19:36:00Z">
        <w:del w:id="341" w:author="rev_1" w:date="2021-01-20T15:02:00Z">
          <w:r w:rsidDel="0014002B">
            <w:delText>9</w:delText>
          </w:r>
        </w:del>
      </w:ins>
      <w:ins w:id="342" w:author="rev_1" w:date="2021-01-20T15:02:00Z">
        <w:r w:rsidR="0014002B">
          <w:t>7</w:t>
        </w:r>
      </w:ins>
      <w:ins w:id="343" w:author="Samsung_v0" w:date="2021-01-13T19:36:00Z">
        <w:r>
          <w:t>.</w:t>
        </w:r>
        <w:r>
          <w:tab/>
          <w:t xml:space="preserve">Upon successful update of the group document, the VAE server </w:t>
        </w:r>
        <w:r w:rsidRPr="00F40E2F">
          <w:t>trigger</w:t>
        </w:r>
        <w:r>
          <w:t>s</w:t>
        </w:r>
        <w:r w:rsidRPr="00F40E2F">
          <w:t xml:space="preserve"> a group </w:t>
        </w:r>
        <w:r>
          <w:t xml:space="preserve">information update </w:t>
        </w:r>
        <w:r w:rsidRPr="00F40E2F">
          <w:t>notification to other group members</w:t>
        </w:r>
        <w:r>
          <w:t xml:space="preserve"> and </w:t>
        </w:r>
        <w:r w:rsidRPr="00F40E2F">
          <w:t>to the V2X application specific server.</w:t>
        </w:r>
      </w:ins>
    </w:p>
    <w:p w14:paraId="0513C426" w14:textId="77777777" w:rsidR="00BB68FB" w:rsidRPr="008A5E86" w:rsidRDefault="00BB68FB" w:rsidP="00BB68FB">
      <w:pPr>
        <w:rPr>
          <w:noProof/>
          <w:lang w:val="en-US"/>
        </w:rPr>
      </w:pPr>
    </w:p>
    <w:p w14:paraId="625887E5" w14:textId="77777777" w:rsidR="00BB68FB" w:rsidRPr="00BB68FB" w:rsidRDefault="00BB68FB" w:rsidP="00BB68F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BBD1C09" w14:textId="090E00E8" w:rsidR="003F6C41" w:rsidRDefault="003F6C41" w:rsidP="003F6C41">
      <w:pPr>
        <w:pStyle w:val="Heading4"/>
        <w:rPr>
          <w:ins w:id="344" w:author="Samsung_v0" w:date="2021-01-13T19:36:00Z"/>
        </w:rPr>
      </w:pPr>
      <w:bookmarkStart w:id="345" w:name="_Toc50599524"/>
      <w:bookmarkStart w:id="346" w:name="_Toc51874961"/>
      <w:ins w:id="347" w:author="Samsung_v0" w:date="2021-01-13T19:36:00Z">
        <w:r>
          <w:t>9.</w:t>
        </w:r>
      </w:ins>
      <w:ins w:id="348" w:author="Samsung_v0" w:date="2021-01-13T19:37:00Z">
        <w:r>
          <w:t>12.X</w:t>
        </w:r>
      </w:ins>
      <w:ins w:id="349" w:author="Samsung_v0" w:date="2021-01-13T19:36:00Z">
        <w:r>
          <w:t>.3</w:t>
        </w:r>
        <w:r>
          <w:tab/>
          <w:t xml:space="preserve">VAE server initiated on network </w:t>
        </w:r>
      </w:ins>
      <w:ins w:id="350" w:author="rev_1" w:date="2021-01-20T14:54:00Z">
        <w:r w:rsidR="00C34247">
          <w:t xml:space="preserve">dynamic </w:t>
        </w:r>
      </w:ins>
      <w:ins w:id="351" w:author="Samsung_v0" w:date="2021-01-13T19:36:00Z">
        <w:r>
          <w:t>group information update procedure</w:t>
        </w:r>
        <w:bookmarkEnd w:id="345"/>
        <w:bookmarkEnd w:id="346"/>
      </w:ins>
    </w:p>
    <w:p w14:paraId="10E9579E" w14:textId="7BB11E4E" w:rsidR="003F6C41" w:rsidRDefault="003F6C41" w:rsidP="003F6C41">
      <w:pPr>
        <w:rPr>
          <w:ins w:id="352" w:author="Samsung_v0" w:date="2021-01-13T19:36:00Z"/>
        </w:rPr>
      </w:pPr>
      <w:ins w:id="353" w:author="Samsung_v0" w:date="2021-01-13T19:36:00Z">
        <w:r>
          <w:t xml:space="preserve">The procedure for on-network </w:t>
        </w:r>
      </w:ins>
      <w:ins w:id="354" w:author="rev_1" w:date="2021-01-20T14:54:00Z">
        <w:r w:rsidR="00C34247">
          <w:t xml:space="preserve">dynamic </w:t>
        </w:r>
      </w:ins>
      <w:ins w:id="355" w:author="Samsung_v0" w:date="2021-01-13T19:36:00Z">
        <w:r>
          <w:t>group information (e.g. group leader) update</w:t>
        </w:r>
        <w:r w:rsidDel="00150057">
          <w:t xml:space="preserve"> </w:t>
        </w:r>
        <w:r>
          <w:t>is illustrated in f</w:t>
        </w:r>
        <w:r w:rsidRPr="003E5F68">
          <w:t>igure </w:t>
        </w:r>
      </w:ins>
      <w:ins w:id="356" w:author="Samsung_v0" w:date="2021-01-13T19:37:00Z">
        <w:r>
          <w:t>9.12.X.3</w:t>
        </w:r>
      </w:ins>
      <w:ins w:id="357" w:author="Samsung_v0" w:date="2021-01-13T19:36:00Z">
        <w:r>
          <w:t>-1</w:t>
        </w:r>
        <w:r w:rsidRPr="003E5F68">
          <w:t>.</w:t>
        </w:r>
      </w:ins>
    </w:p>
    <w:p w14:paraId="62D313C6" w14:textId="77777777" w:rsidR="003F6C41" w:rsidRDefault="003F6C41" w:rsidP="003F6C41">
      <w:pPr>
        <w:rPr>
          <w:ins w:id="358" w:author="Samsung_v0" w:date="2021-01-13T19:36:00Z"/>
        </w:rPr>
      </w:pPr>
      <w:ins w:id="359" w:author="Samsung_v0" w:date="2021-01-13T19:36:00Z">
        <w:r>
          <w:t>Pre-conditions:</w:t>
        </w:r>
      </w:ins>
    </w:p>
    <w:p w14:paraId="56AA88CA" w14:textId="77777777" w:rsidR="003F6C41" w:rsidRDefault="003F6C41" w:rsidP="003F6C41">
      <w:pPr>
        <w:pStyle w:val="B1"/>
        <w:rPr>
          <w:ins w:id="360" w:author="Samsung_v0" w:date="2021-01-13T19:36:00Z"/>
        </w:rPr>
      </w:pPr>
      <w:ins w:id="361" w:author="Samsung_v0" w:date="2021-01-13T19:36:00Z">
        <w:r>
          <w:t>1.</w:t>
        </w:r>
        <w:r>
          <w:tab/>
          <w:t>The on network dynamic group has already been defined and V2X UE A and V2X UE B are members of the group;</w:t>
        </w:r>
      </w:ins>
    </w:p>
    <w:p w14:paraId="674EA2DE" w14:textId="77777777" w:rsidR="003F6C41" w:rsidRDefault="003F6C41" w:rsidP="003F6C41">
      <w:pPr>
        <w:pStyle w:val="B1"/>
        <w:rPr>
          <w:ins w:id="362" w:author="Samsung_v0" w:date="2021-01-13T19:36:00Z"/>
        </w:rPr>
      </w:pPr>
      <w:ins w:id="363" w:author="Samsung_v0" w:date="2021-01-13T19:36:00Z">
        <w:r>
          <w:t>2.</w:t>
        </w:r>
        <w:r>
          <w:tab/>
          <w:t>V2X UE A is the current group leader; and</w:t>
        </w:r>
      </w:ins>
    </w:p>
    <w:p w14:paraId="4ECB17A8" w14:textId="32AC3A0F" w:rsidR="003F6C41" w:rsidRPr="0027228F" w:rsidRDefault="003F6C41" w:rsidP="003F6C41">
      <w:pPr>
        <w:pStyle w:val="B1"/>
        <w:rPr>
          <w:ins w:id="364" w:author="Samsung_v0" w:date="2021-01-13T19:36:00Z"/>
        </w:rPr>
      </w:pPr>
      <w:ins w:id="365" w:author="Samsung_v0" w:date="2021-01-13T19:36:00Z">
        <w:r>
          <w:t>3.</w:t>
        </w:r>
        <w:r>
          <w:tab/>
          <w:t>The V2X application specific server has determined to update the group information (e.g., update group leader ID from identity of V2X UE A to identity of V2X UE B) and informed the updates and other relevant information about the update (</w:t>
        </w:r>
      </w:ins>
      <w:ins w:id="366" w:author="Samsung_v0" w:date="2021-01-13T21:08:00Z">
        <w:r w:rsidR="00063282">
          <w:t>e.g.</w:t>
        </w:r>
      </w:ins>
      <w:ins w:id="367" w:author="Samsung_v0" w:date="2021-01-13T19:36:00Z">
        <w:r>
          <w:t xml:space="preserve"> if the update is temporary, like time bound, or permanent) to the VAE server to update the group information.</w:t>
        </w:r>
      </w:ins>
    </w:p>
    <w:p w14:paraId="2769F03E" w14:textId="7834A795" w:rsidR="00D95D1D" w:rsidRDefault="00D95D1D" w:rsidP="003F6C41">
      <w:pPr>
        <w:pStyle w:val="TH"/>
        <w:rPr>
          <w:ins w:id="368" w:author="Samsung_v0" w:date="2021-01-13T19:36:00Z"/>
        </w:rPr>
      </w:pPr>
      <w:ins w:id="369" w:author="rev_1" w:date="2021-01-20T15:23:00Z">
        <w:r>
          <w:object w:dxaOrig="12480" w:dyaOrig="4275" w14:anchorId="002D8412">
            <v:shape id="_x0000_i1026" type="#_x0000_t75" style="width:481.45pt;height:165.3pt" o:ole="">
              <v:imagedata r:id="rId16" o:title=""/>
            </v:shape>
            <o:OLEObject Type="Embed" ProgID="Visio.Drawing.15" ShapeID="_x0000_i1026" DrawAspect="Content" ObjectID="_1672838406" r:id="rId17"/>
          </w:object>
        </w:r>
      </w:ins>
    </w:p>
    <w:p w14:paraId="1555028A" w14:textId="7F12E369" w:rsidR="003F6C41" w:rsidRPr="008736AB" w:rsidRDefault="003F6C41" w:rsidP="003F6C41">
      <w:pPr>
        <w:pStyle w:val="TF"/>
        <w:rPr>
          <w:ins w:id="370" w:author="Samsung_v0" w:date="2021-01-13T19:36:00Z"/>
        </w:rPr>
      </w:pPr>
      <w:ins w:id="371" w:author="Samsung_v0" w:date="2021-01-13T19:36:00Z">
        <w:r w:rsidRPr="001378A3">
          <w:t>Figure</w:t>
        </w:r>
        <w:r>
          <w:t> </w:t>
        </w:r>
      </w:ins>
      <w:ins w:id="372" w:author="Samsung_v0" w:date="2021-01-13T19:38:00Z">
        <w:r>
          <w:t>9.12.X.3</w:t>
        </w:r>
      </w:ins>
      <w:ins w:id="373" w:author="Samsung_v0" w:date="2021-01-13T19:36:00Z">
        <w:r>
          <w:t>-1</w:t>
        </w:r>
        <w:r w:rsidRPr="001378A3">
          <w:t xml:space="preserve">: </w:t>
        </w:r>
        <w:r>
          <w:t>VAE server initiated on network group information update</w:t>
        </w:r>
        <w:r w:rsidDel="00150057">
          <w:t xml:space="preserve"> </w:t>
        </w:r>
        <w:r>
          <w:t>procedure</w:t>
        </w:r>
      </w:ins>
    </w:p>
    <w:p w14:paraId="794F1264" w14:textId="141284F8" w:rsidR="003F6C41" w:rsidRDefault="003F6C41" w:rsidP="003F6C41">
      <w:pPr>
        <w:pStyle w:val="B1"/>
        <w:rPr>
          <w:ins w:id="374" w:author="Samsung_v0" w:date="2021-01-13T19:36:00Z"/>
        </w:rPr>
      </w:pPr>
      <w:ins w:id="375" w:author="Samsung_v0" w:date="2021-01-13T19:36:00Z">
        <w:r>
          <w:t>1</w:t>
        </w:r>
        <w:r w:rsidRPr="00F40E2F">
          <w:t>.</w:t>
        </w:r>
        <w:r w:rsidRPr="00F40E2F">
          <w:tab/>
        </w:r>
        <w:r>
          <w:t>If the update in group information requires consent from the group member(s) (e.g. consent from the proposed new group leader, V2X UE B, to accept the role of group leader)</w:t>
        </w:r>
        <w:r w:rsidRPr="00F40E2F">
          <w:t xml:space="preserve">, then the VAE server </w:t>
        </w:r>
      </w:ins>
      <w:ins w:id="376" w:author="rev_1" w:date="2021-01-20T15:24:00Z">
        <w:r w:rsidR="00D95D1D">
          <w:t xml:space="preserve">obtains the consent from the user as specified in clause 9.12.X.4. This step is skipped is user consent is not required. </w:t>
        </w:r>
      </w:ins>
      <w:ins w:id="377" w:author="Samsung_v0" w:date="2021-01-13T19:36:00Z">
        <w:del w:id="378" w:author="rev_1" w:date="2021-01-20T15:24:00Z">
          <w:r w:rsidRPr="00F40E2F" w:rsidDel="00D95D1D">
            <w:delText xml:space="preserve">sends a group </w:delText>
          </w:r>
          <w:r w:rsidDel="00D95D1D">
            <w:delText>information update consent</w:delText>
          </w:r>
          <w:r w:rsidRPr="00F40E2F" w:rsidDel="00D95D1D">
            <w:delText xml:space="preserve"> request to VAE client B. The request includes the </w:delText>
          </w:r>
          <w:r w:rsidDel="00D95D1D">
            <w:delText xml:space="preserve">updated group information along with the </w:delText>
          </w:r>
          <w:r w:rsidRPr="00F40E2F" w:rsidDel="00D95D1D">
            <w:delText xml:space="preserve">group-ID of the group. The request also includes other relevant </w:delText>
          </w:r>
          <w:r w:rsidDel="00D95D1D">
            <w:delText xml:space="preserve">information about the update (e.g. if the update to the group information are temporary and </w:delText>
          </w:r>
          <w:r w:rsidRPr="00F40E2F" w:rsidDel="00D95D1D">
            <w:delText>time bound or permanent</w:delText>
          </w:r>
          <w:r w:rsidDel="00D95D1D">
            <w:delText>)</w:delText>
          </w:r>
          <w:r w:rsidRPr="00F40E2F" w:rsidDel="00D95D1D">
            <w:delText>.</w:delText>
          </w:r>
        </w:del>
      </w:ins>
    </w:p>
    <w:p w14:paraId="69817140" w14:textId="77777777" w:rsidR="003F6C41" w:rsidRDefault="003F6C41" w:rsidP="003F6C41">
      <w:pPr>
        <w:pStyle w:val="B1"/>
        <w:rPr>
          <w:ins w:id="379" w:author="Samsung_v0" w:date="2021-01-13T19:36:00Z"/>
        </w:rPr>
      </w:pPr>
      <w:ins w:id="380" w:author="Samsung_v0" w:date="2021-01-13T19:36:00Z">
        <w:r w:rsidRPr="006A56B3">
          <w:t>2.</w:t>
        </w:r>
        <w:r w:rsidRPr="006A56B3">
          <w:tab/>
        </w:r>
        <w:r>
          <w:t>If required (e.g. when group leader ID is being changed from V2X UE A to V2X UE B), t</w:t>
        </w:r>
        <w:r w:rsidRPr="006A56B3">
          <w:t xml:space="preserve">he VAE server </w:t>
        </w:r>
        <w:r>
          <w:t xml:space="preserve">sends group information update indication </w:t>
        </w:r>
        <w:r w:rsidRPr="006A56B3">
          <w:t xml:space="preserve">to the VAE client A about the possible </w:t>
        </w:r>
        <w:r>
          <w:t xml:space="preserve">update to </w:t>
        </w:r>
        <w:r w:rsidRPr="006A56B3">
          <w:t xml:space="preserve">group </w:t>
        </w:r>
        <w:r>
          <w:t>information</w:t>
        </w:r>
        <w:r w:rsidRPr="006A56B3">
          <w:t xml:space="preserve">. </w:t>
        </w:r>
      </w:ins>
    </w:p>
    <w:p w14:paraId="25E285E2" w14:textId="77777777" w:rsidR="003F6C41" w:rsidRDefault="003F6C41" w:rsidP="003F6C41">
      <w:pPr>
        <w:pStyle w:val="NO"/>
        <w:rPr>
          <w:ins w:id="381" w:author="Samsung_v0" w:date="2021-01-13T19:36:00Z"/>
        </w:rPr>
      </w:pPr>
      <w:ins w:id="382" w:author="Samsung_v0" w:date="2021-01-13T19:36:00Z">
        <w:r>
          <w:t>NOTE:</w:t>
        </w:r>
        <w:r>
          <w:tab/>
          <w:t>Step 1 and step 2 can happen in parallel.</w:t>
        </w:r>
      </w:ins>
    </w:p>
    <w:p w14:paraId="7E36FC93" w14:textId="77777777" w:rsidR="003F6C41" w:rsidRPr="006A56B3" w:rsidRDefault="003F6C41" w:rsidP="00D95D1D">
      <w:pPr>
        <w:pStyle w:val="B1"/>
        <w:rPr>
          <w:ins w:id="383" w:author="Samsung_v0" w:date="2021-01-13T19:36:00Z"/>
        </w:rPr>
      </w:pPr>
      <w:ins w:id="384" w:author="Samsung_v0" w:date="2021-01-13T19:36:00Z">
        <w:r w:rsidRPr="006A56B3">
          <w:t>3.</w:t>
        </w:r>
        <w:r w:rsidRPr="006A56B3">
          <w:tab/>
        </w:r>
        <w:r>
          <w:t>Upon receiving the indication from the VAE server, t</w:t>
        </w:r>
        <w:r w:rsidRPr="006A56B3">
          <w:t xml:space="preserve">he VAE client A notifies the V2X application specific client A about the possible </w:t>
        </w:r>
        <w:r>
          <w:t>update to</w:t>
        </w:r>
        <w:r w:rsidRPr="006A56B3">
          <w:t xml:space="preserve"> group </w:t>
        </w:r>
        <w:r>
          <w:t>information</w:t>
        </w:r>
        <w:r w:rsidRPr="006A56B3">
          <w:t>.</w:t>
        </w:r>
      </w:ins>
    </w:p>
    <w:p w14:paraId="1E848C90" w14:textId="0EFF3016" w:rsidR="003F6C41" w:rsidRPr="006A56B3" w:rsidDel="00D95D1D" w:rsidRDefault="003F6C41" w:rsidP="003F6C41">
      <w:pPr>
        <w:pStyle w:val="B1"/>
        <w:rPr>
          <w:ins w:id="385" w:author="Samsung_v0" w:date="2021-01-13T19:36:00Z"/>
          <w:del w:id="386" w:author="rev_1" w:date="2021-01-20T15:25:00Z"/>
        </w:rPr>
      </w:pPr>
      <w:ins w:id="387" w:author="Samsung_v0" w:date="2021-01-13T19:36:00Z">
        <w:del w:id="388" w:author="rev_1" w:date="2021-01-20T15:25:00Z">
          <w:r w:rsidRPr="006A56B3" w:rsidDel="00D95D1D">
            <w:delText>4.</w:delText>
          </w:r>
          <w:r w:rsidRPr="006A56B3" w:rsidDel="00D95D1D">
            <w:tab/>
            <w:delText xml:space="preserve">The VAE client B notifies the V2X application specific client B about group </w:delText>
          </w:r>
          <w:r w:rsidDel="00D95D1D">
            <w:delText>information update consent</w:delText>
          </w:r>
          <w:r w:rsidRPr="006A56B3" w:rsidDel="00D95D1D">
            <w:delText xml:space="preserve"> request. The V2X application specific client or the V2X user decides to accept or reject the request.</w:delText>
          </w:r>
        </w:del>
      </w:ins>
    </w:p>
    <w:p w14:paraId="5E113F36" w14:textId="7D233602" w:rsidR="003F6C41" w:rsidRPr="006A56B3" w:rsidDel="00D95D1D" w:rsidRDefault="003F6C41" w:rsidP="003F6C41">
      <w:pPr>
        <w:pStyle w:val="B1"/>
        <w:rPr>
          <w:ins w:id="389" w:author="Samsung_v0" w:date="2021-01-13T19:36:00Z"/>
          <w:del w:id="390" w:author="rev_1" w:date="2021-01-20T15:25:00Z"/>
        </w:rPr>
      </w:pPr>
      <w:ins w:id="391" w:author="Samsung_v0" w:date="2021-01-13T19:36:00Z">
        <w:del w:id="392" w:author="rev_1" w:date="2021-01-20T15:25:00Z">
          <w:r w:rsidRPr="006A56B3" w:rsidDel="00D95D1D">
            <w:lastRenderedPageBreak/>
            <w:delText>5.</w:delText>
          </w:r>
          <w:r w:rsidRPr="006A56B3" w:rsidDel="00D95D1D">
            <w:tab/>
            <w:delText xml:space="preserve">The VAE client B sends group </w:delText>
          </w:r>
          <w:r w:rsidDel="00D95D1D">
            <w:delText>information update consent</w:delText>
          </w:r>
          <w:r w:rsidRPr="006A56B3" w:rsidDel="00D95D1D">
            <w:delText xml:space="preserve"> response to the VAE server. The response includes the decision whether the request is accepted or rejected.</w:delText>
          </w:r>
        </w:del>
      </w:ins>
    </w:p>
    <w:p w14:paraId="56B2DEB8" w14:textId="6EA022EF" w:rsidR="003F6C41" w:rsidRDefault="003F6C41" w:rsidP="003F6C41">
      <w:pPr>
        <w:pStyle w:val="B1"/>
        <w:rPr>
          <w:ins w:id="393" w:author="Samsung_v0" w:date="2021-01-13T19:36:00Z"/>
        </w:rPr>
      </w:pPr>
      <w:ins w:id="394" w:author="Samsung_v0" w:date="2021-01-13T19:36:00Z">
        <w:del w:id="395" w:author="rev_1" w:date="2021-01-20T15:25:00Z">
          <w:r w:rsidRPr="006A56B3" w:rsidDel="00D95D1D">
            <w:delText>6</w:delText>
          </w:r>
        </w:del>
      </w:ins>
      <w:ins w:id="396" w:author="rev_1" w:date="2021-01-20T15:25:00Z">
        <w:r w:rsidR="00D95D1D">
          <w:t>4</w:t>
        </w:r>
      </w:ins>
      <w:ins w:id="397" w:author="Samsung_v0" w:date="2021-01-13T19:36:00Z">
        <w:r w:rsidRPr="006A56B3">
          <w:t>.</w:t>
        </w:r>
        <w:r w:rsidRPr="006A56B3">
          <w:tab/>
          <w:t xml:space="preserve">If group leader </w:t>
        </w:r>
        <w:r>
          <w:t xml:space="preserve">information update </w:t>
        </w:r>
        <w:r w:rsidRPr="00F40E2F">
          <w:t>request</w:t>
        </w:r>
        <w:r w:rsidRPr="006A56B3" w:rsidDel="00372617">
          <w:t xml:space="preserve"> </w:t>
        </w:r>
        <w:r w:rsidRPr="006A56B3">
          <w:t xml:space="preserve">is </w:t>
        </w:r>
        <w:r>
          <w:t>successful</w:t>
        </w:r>
        <w:r w:rsidRPr="006A56B3">
          <w:t xml:space="preserve">, the VAE server </w:t>
        </w:r>
        <w:r>
          <w:t>updates the group document</w:t>
        </w:r>
        <w:r w:rsidRPr="006A56B3">
          <w:t>.</w:t>
        </w:r>
      </w:ins>
    </w:p>
    <w:p w14:paraId="27172C76" w14:textId="2BCA32B4" w:rsidR="003F6C41" w:rsidRPr="006A56B3" w:rsidRDefault="003F6C41" w:rsidP="003F6C41">
      <w:pPr>
        <w:pStyle w:val="B1"/>
        <w:rPr>
          <w:ins w:id="398" w:author="Samsung_v0" w:date="2021-01-13T19:36:00Z"/>
        </w:rPr>
      </w:pPr>
      <w:ins w:id="399" w:author="Samsung_v0" w:date="2021-01-13T19:36:00Z">
        <w:del w:id="400" w:author="rev_1" w:date="2021-01-20T15:25:00Z">
          <w:r w:rsidDel="00D95D1D">
            <w:delText>7</w:delText>
          </w:r>
        </w:del>
      </w:ins>
      <w:ins w:id="401" w:author="rev_1" w:date="2021-01-20T15:25:00Z">
        <w:r w:rsidR="00D95D1D">
          <w:t>5</w:t>
        </w:r>
      </w:ins>
      <w:ins w:id="402" w:author="Samsung_v0" w:date="2021-01-13T19:36:00Z">
        <w:r>
          <w:t>.</w:t>
        </w:r>
        <w:r>
          <w:tab/>
        </w:r>
        <w:r w:rsidRPr="00BB5C70">
          <w:t>Upon successful update of the group document, the VAE server triggers a group information update notification to other group members and to the V2X application specific server.</w:t>
        </w:r>
      </w:ins>
    </w:p>
    <w:p w14:paraId="79624ED4" w14:textId="4D3FBDDD" w:rsidR="00BB68FB" w:rsidRDefault="00C34247" w:rsidP="0014002B">
      <w:pPr>
        <w:pStyle w:val="Heading4"/>
        <w:rPr>
          <w:ins w:id="403" w:author="rev_1" w:date="2021-01-20T14:54:00Z"/>
        </w:rPr>
      </w:pPr>
      <w:ins w:id="404" w:author="rev_1" w:date="2021-01-20T14:53:00Z">
        <w:r>
          <w:t>9.12.X.</w:t>
        </w:r>
      </w:ins>
      <w:ins w:id="405" w:author="rev_1" w:date="2021-01-20T15:56:00Z">
        <w:r w:rsidR="00CB6720">
          <w:t>4</w:t>
        </w:r>
      </w:ins>
      <w:ins w:id="406" w:author="rev_1" w:date="2021-01-20T14:53:00Z">
        <w:r>
          <w:tab/>
          <w:t xml:space="preserve">VAE Server </w:t>
        </w:r>
      </w:ins>
      <w:ins w:id="407" w:author="rev_1" w:date="2021-01-20T14:55:00Z">
        <w:r>
          <w:t>taking</w:t>
        </w:r>
      </w:ins>
      <w:ins w:id="408" w:author="rev_1" w:date="2021-01-20T14:53:00Z">
        <w:r>
          <w:t xml:space="preserve"> consent from user</w:t>
        </w:r>
      </w:ins>
    </w:p>
    <w:p w14:paraId="3A41C509" w14:textId="09313762" w:rsidR="00C34247" w:rsidRDefault="00C34247" w:rsidP="00C34247">
      <w:pPr>
        <w:rPr>
          <w:ins w:id="409" w:author="rev_1" w:date="2021-01-20T14:54:00Z"/>
        </w:rPr>
      </w:pPr>
      <w:ins w:id="410" w:author="rev_1" w:date="2021-01-20T14:54:00Z">
        <w:r>
          <w:t xml:space="preserve">The procedure for </w:t>
        </w:r>
      </w:ins>
      <w:ins w:id="411" w:author="rev_1" w:date="2021-01-20T14:56:00Z">
        <w:r w:rsidR="00F16AF4">
          <w:t>the VAE server to take consent form the user is</w:t>
        </w:r>
      </w:ins>
      <w:ins w:id="412" w:author="rev_1" w:date="2021-01-20T14:54:00Z">
        <w:r>
          <w:t xml:space="preserve"> illustrated in f</w:t>
        </w:r>
        <w:r w:rsidRPr="003E5F68">
          <w:t>igure </w:t>
        </w:r>
        <w:r>
          <w:t>9.12.X.</w:t>
        </w:r>
      </w:ins>
      <w:ins w:id="413" w:author="rev_1" w:date="2021-01-20T15:56:00Z">
        <w:r w:rsidR="00CB6720">
          <w:t>4</w:t>
        </w:r>
      </w:ins>
      <w:ins w:id="414" w:author="rev_1" w:date="2021-01-20T14:54:00Z">
        <w:r>
          <w:t>-1</w:t>
        </w:r>
        <w:r w:rsidRPr="003E5F68">
          <w:t>.</w:t>
        </w:r>
      </w:ins>
    </w:p>
    <w:p w14:paraId="0830ACCF" w14:textId="77777777" w:rsidR="00C34247" w:rsidRDefault="00C34247" w:rsidP="00C34247">
      <w:pPr>
        <w:rPr>
          <w:ins w:id="415" w:author="rev_1" w:date="2021-01-20T14:54:00Z"/>
        </w:rPr>
      </w:pPr>
      <w:ins w:id="416" w:author="rev_1" w:date="2021-01-20T14:54:00Z">
        <w:r>
          <w:t>Pre-conditions:</w:t>
        </w:r>
      </w:ins>
    </w:p>
    <w:p w14:paraId="09B58117" w14:textId="3233DCAF" w:rsidR="00C34247" w:rsidRPr="0027228F" w:rsidRDefault="00C34247" w:rsidP="00F16AF4">
      <w:pPr>
        <w:pStyle w:val="B1"/>
        <w:rPr>
          <w:ins w:id="417" w:author="rev_1" w:date="2021-01-20T14:54:00Z"/>
        </w:rPr>
      </w:pPr>
      <w:ins w:id="418" w:author="rev_1" w:date="2021-01-20T14:54:00Z">
        <w:r>
          <w:t>1.</w:t>
        </w:r>
        <w:r>
          <w:tab/>
        </w:r>
      </w:ins>
      <w:ins w:id="419" w:author="rev_1" w:date="2021-01-20T14:56:00Z">
        <w:r w:rsidR="00F16AF4">
          <w:t xml:space="preserve">VAE client A has initiated dynamic group information update procedure as specified in clause 9.12.X.2, or the </w:t>
        </w:r>
      </w:ins>
      <w:ins w:id="420" w:author="rev_1" w:date="2021-01-20T14:57:00Z">
        <w:r w:rsidR="00F16AF4">
          <w:t>V2X application specific server has determined toupdate the dynamic group information.</w:t>
        </w:r>
      </w:ins>
    </w:p>
    <w:p w14:paraId="132609CD" w14:textId="13BADBFB" w:rsidR="00C34247" w:rsidRDefault="003F63D5" w:rsidP="00C34247">
      <w:pPr>
        <w:pStyle w:val="TH"/>
        <w:rPr>
          <w:ins w:id="421" w:author="rev_1" w:date="2021-01-20T14:54:00Z"/>
        </w:rPr>
      </w:pPr>
      <w:ins w:id="422" w:author="rev_1" w:date="2021-01-20T14:58:00Z">
        <w:r>
          <w:object w:dxaOrig="6165" w:dyaOrig="4035" w14:anchorId="66092ECF">
            <v:shape id="_x0000_i1027" type="#_x0000_t75" style="width:308.05pt;height:201.6pt" o:ole="">
              <v:imagedata r:id="rId18" o:title=""/>
            </v:shape>
            <o:OLEObject Type="Embed" ProgID="Visio.Drawing.15" ShapeID="_x0000_i1027" DrawAspect="Content" ObjectID="_1672838407" r:id="rId19"/>
          </w:object>
        </w:r>
      </w:ins>
    </w:p>
    <w:p w14:paraId="3552CB06" w14:textId="1ADCF7FA" w:rsidR="00C34247" w:rsidRPr="008736AB" w:rsidRDefault="00C34247" w:rsidP="00C34247">
      <w:pPr>
        <w:pStyle w:val="TF"/>
        <w:rPr>
          <w:ins w:id="423" w:author="rev_1" w:date="2021-01-20T14:54:00Z"/>
        </w:rPr>
      </w:pPr>
      <w:ins w:id="424" w:author="rev_1" w:date="2021-01-20T14:54:00Z">
        <w:r w:rsidRPr="001378A3">
          <w:t>Figure</w:t>
        </w:r>
        <w:r>
          <w:t> 9.12.X.</w:t>
        </w:r>
      </w:ins>
      <w:ins w:id="425" w:author="rev_1" w:date="2021-01-20T15:56:00Z">
        <w:r w:rsidR="00CB6720">
          <w:t>4</w:t>
        </w:r>
      </w:ins>
      <w:ins w:id="426" w:author="rev_1" w:date="2021-01-20T14:54:00Z">
        <w:r>
          <w:t>-1</w:t>
        </w:r>
        <w:r w:rsidRPr="001378A3">
          <w:t xml:space="preserve">: </w:t>
        </w:r>
      </w:ins>
      <w:ins w:id="427" w:author="rev_1" w:date="2021-01-20T14:55:00Z">
        <w:r>
          <w:t xml:space="preserve">VAE Server taking consent from user </w:t>
        </w:r>
      </w:ins>
      <w:ins w:id="428" w:author="rev_1" w:date="2021-01-20T14:54:00Z">
        <w:r>
          <w:t>procedure</w:t>
        </w:r>
      </w:ins>
    </w:p>
    <w:p w14:paraId="508D4E7F" w14:textId="1E8AAE08" w:rsidR="00C34247" w:rsidRPr="00F40E2F" w:rsidRDefault="00C34247" w:rsidP="00C34247">
      <w:pPr>
        <w:pStyle w:val="B1"/>
        <w:rPr>
          <w:ins w:id="429" w:author="rev_1" w:date="2021-01-20T14:54:00Z"/>
        </w:rPr>
      </w:pPr>
      <w:ins w:id="430" w:author="rev_1" w:date="2021-01-20T14:54:00Z">
        <w:r>
          <w:t>1</w:t>
        </w:r>
        <w:r w:rsidRPr="00F40E2F">
          <w:t>.</w:t>
        </w:r>
        <w:r w:rsidRPr="00F40E2F">
          <w:tab/>
        </w:r>
        <w:r>
          <w:t>If the update in group information requires consent from other group member(s) (e.g. consent from the proposed new group leader, V2X UE B, to accept the role of group leader)</w:t>
        </w:r>
        <w:r w:rsidRPr="00F40E2F">
          <w:t xml:space="preserve">, then the VAE server sends a group </w:t>
        </w:r>
        <w:r>
          <w:t>information update consent</w:t>
        </w:r>
        <w:r w:rsidRPr="00F40E2F" w:rsidDel="00E050F8">
          <w:t xml:space="preserve"> </w:t>
        </w:r>
        <w:r w:rsidRPr="00F40E2F">
          <w:t xml:space="preserve">request to VAE client B. The request includes the group-ID of the group for which </w:t>
        </w:r>
        <w:r>
          <w:t>the</w:t>
        </w:r>
        <w:r w:rsidRPr="00F40E2F">
          <w:t xml:space="preserve"> request is sent. The request also includes other relevant </w:t>
        </w:r>
        <w:r>
          <w:t xml:space="preserve">information about the update (e.g. if the update to the group information are temporary and </w:t>
        </w:r>
        <w:r w:rsidRPr="00F40E2F">
          <w:t>time bound or permanent</w:t>
        </w:r>
        <w:r>
          <w:t>).</w:t>
        </w:r>
      </w:ins>
    </w:p>
    <w:p w14:paraId="58092D69" w14:textId="62441F6D" w:rsidR="00C34247" w:rsidRPr="00F40E2F" w:rsidRDefault="00C34247" w:rsidP="00C34247">
      <w:pPr>
        <w:pStyle w:val="B1"/>
        <w:rPr>
          <w:ins w:id="431" w:author="rev_1" w:date="2021-01-20T14:54:00Z"/>
        </w:rPr>
      </w:pPr>
      <w:ins w:id="432" w:author="rev_1" w:date="2021-01-20T14:54:00Z">
        <w:r>
          <w:t>2</w:t>
        </w:r>
        <w:r w:rsidRPr="00F40E2F">
          <w:t>.</w:t>
        </w:r>
        <w:r w:rsidRPr="00F40E2F">
          <w:tab/>
          <w:t xml:space="preserve">The VAE client B notifies the V2X application specific client B about group </w:t>
        </w:r>
        <w:r>
          <w:t>information update consent</w:t>
        </w:r>
        <w:r w:rsidRPr="00F40E2F">
          <w:t xml:space="preserve"> request. The V2X application specific client or the V2X user decides to accept or reject the request.</w:t>
        </w:r>
      </w:ins>
    </w:p>
    <w:p w14:paraId="731FF5B9" w14:textId="781F4FBE" w:rsidR="00C34247" w:rsidRPr="00F40E2F" w:rsidRDefault="00C34247" w:rsidP="00C34247">
      <w:pPr>
        <w:pStyle w:val="B1"/>
        <w:rPr>
          <w:ins w:id="433" w:author="rev_1" w:date="2021-01-20T14:54:00Z"/>
        </w:rPr>
      </w:pPr>
      <w:ins w:id="434" w:author="rev_1" w:date="2021-01-20T14:54:00Z">
        <w:r>
          <w:t>3</w:t>
        </w:r>
        <w:r w:rsidRPr="00F40E2F">
          <w:t>.</w:t>
        </w:r>
        <w:r w:rsidRPr="00F40E2F">
          <w:tab/>
          <w:t xml:space="preserve">The VAE client B sends group </w:t>
        </w:r>
        <w:r>
          <w:t>information update consent</w:t>
        </w:r>
        <w:r w:rsidRPr="00F40E2F">
          <w:t xml:space="preserve"> response to the VAE server. The response includes the decision whether the request is accepted or rejected.</w:t>
        </w:r>
      </w:ins>
    </w:p>
    <w:p w14:paraId="7273D91B" w14:textId="77777777" w:rsidR="00C34247" w:rsidRPr="00C34247" w:rsidRDefault="00C34247" w:rsidP="00C34247">
      <w:pPr>
        <w:rPr>
          <w:rPrChange w:id="435" w:author="rev_1" w:date="2021-01-20T14:54:00Z">
            <w:rPr>
              <w:noProof/>
              <w:lang w:val="en-US"/>
            </w:rPr>
          </w:rPrChange>
        </w:rPr>
      </w:pPr>
    </w:p>
    <w:p w14:paraId="4B7717C5" w14:textId="77777777" w:rsidR="00BB68FB" w:rsidRPr="00BB68FB" w:rsidRDefault="00BB68FB" w:rsidP="00BB68F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CCB4579" w14:textId="33CFC713" w:rsidR="00523BF3" w:rsidRDefault="00523BF3" w:rsidP="00FC797D">
      <w:pPr>
        <w:pStyle w:val="Heading3"/>
        <w:rPr>
          <w:ins w:id="436" w:author="Samsung_v0" w:date="2021-01-13T19:34:00Z"/>
        </w:rPr>
      </w:pPr>
      <w:ins w:id="437" w:author="Samsung_v0" w:date="2021-01-13T19:30:00Z">
        <w:r>
          <w:rPr>
            <w:noProof/>
            <w:lang w:val="en-US"/>
          </w:rPr>
          <w:t>9.12.Y</w:t>
        </w:r>
      </w:ins>
      <w:ins w:id="438" w:author="Samsung_v0" w:date="2021-01-13T19:33:00Z">
        <w:r>
          <w:rPr>
            <w:noProof/>
            <w:lang w:val="en-US"/>
          </w:rPr>
          <w:tab/>
        </w:r>
        <w:r>
          <w:t xml:space="preserve">Off network </w:t>
        </w:r>
      </w:ins>
      <w:ins w:id="439" w:author="rev_1" w:date="2021-01-20T15:03:00Z">
        <w:r w:rsidR="008068FA">
          <w:t xml:space="preserve">dynamic </w:t>
        </w:r>
      </w:ins>
      <w:ins w:id="440" w:author="Samsung_v0" w:date="2021-01-13T19:33:00Z">
        <w:r>
          <w:t>group information update procedure</w:t>
        </w:r>
      </w:ins>
    </w:p>
    <w:p w14:paraId="25569BEA" w14:textId="1812D090" w:rsidR="003F6C41" w:rsidRDefault="0081276E" w:rsidP="0081276E">
      <w:pPr>
        <w:rPr>
          <w:ins w:id="441" w:author="Samsung_v0" w:date="2021-01-13T19:48:00Z"/>
        </w:rPr>
      </w:pPr>
      <w:ins w:id="442" w:author="Samsung_v0" w:date="2021-01-13T19:48:00Z">
        <w:r>
          <w:t>This subclau</w:t>
        </w:r>
      </w:ins>
      <w:ins w:id="443" w:author="Samsung_v0" w:date="2021-01-13T21:08:00Z">
        <w:r w:rsidR="00063282">
          <w:t>s</w:t>
        </w:r>
      </w:ins>
      <w:ins w:id="444" w:author="Samsung_v0" w:date="2021-01-13T19:48:00Z">
        <w:r w:rsidR="00063282">
          <w:t>e</w:t>
        </w:r>
        <w:r>
          <w:t xml:space="preserve"> </w:t>
        </w:r>
      </w:ins>
      <w:ins w:id="445" w:author="Samsung_v0" w:date="2021-01-13T19:34:00Z">
        <w:r w:rsidR="003F6C41">
          <w:t xml:space="preserve">provides procedures to update </w:t>
        </w:r>
      </w:ins>
      <w:ins w:id="446" w:author="rev_1" w:date="2021-01-20T15:03:00Z">
        <w:r w:rsidR="008068FA">
          <w:t xml:space="preserve">dynamic </w:t>
        </w:r>
      </w:ins>
      <w:ins w:id="447" w:author="Samsung_v0" w:date="2021-01-13T19:34:00Z">
        <w:r w:rsidR="003F6C41">
          <w:t>group information of an off-network V2X dynamic group.</w:t>
        </w:r>
      </w:ins>
      <w:ins w:id="448" w:author="Samsung_v0" w:date="2021-01-13T19:48:00Z">
        <w:r>
          <w:t xml:space="preserve"> </w:t>
        </w:r>
      </w:ins>
    </w:p>
    <w:p w14:paraId="32AD14FA" w14:textId="49FDB5BF" w:rsidR="0081276E" w:rsidRDefault="0081276E" w:rsidP="0081276E">
      <w:pPr>
        <w:rPr>
          <w:ins w:id="449" w:author="Samsung_v0" w:date="2021-01-13T19:49:00Z"/>
        </w:rPr>
      </w:pPr>
      <w:ins w:id="450" w:author="Samsung_v0" w:date="2021-01-13T19:49:00Z">
        <w:r>
          <w:t xml:space="preserve">The procedure for off-network </w:t>
        </w:r>
      </w:ins>
      <w:ins w:id="451" w:author="rev_1" w:date="2021-01-20T15:03:00Z">
        <w:r w:rsidR="008068FA">
          <w:t xml:space="preserve">dynamic </w:t>
        </w:r>
      </w:ins>
      <w:ins w:id="452" w:author="Samsung_v0" w:date="2021-01-13T19:49:00Z">
        <w:r>
          <w:t>group information update procedure is illustrated in f</w:t>
        </w:r>
        <w:r w:rsidRPr="003E5F68">
          <w:t>igure </w:t>
        </w:r>
      </w:ins>
      <w:ins w:id="453" w:author="Samsung_v0" w:date="2021-01-13T19:50:00Z">
        <w:r>
          <w:rPr>
            <w:noProof/>
            <w:lang w:val="en-US"/>
          </w:rPr>
          <w:t>9.12.Y</w:t>
        </w:r>
      </w:ins>
      <w:ins w:id="454" w:author="Samsung_v0" w:date="2021-01-13T19:49:00Z">
        <w:r>
          <w:t>-1</w:t>
        </w:r>
        <w:r w:rsidRPr="003E5F68">
          <w:t>.</w:t>
        </w:r>
      </w:ins>
    </w:p>
    <w:p w14:paraId="350A7890" w14:textId="77777777" w:rsidR="0081276E" w:rsidRDefault="0081276E" w:rsidP="0081276E">
      <w:pPr>
        <w:rPr>
          <w:ins w:id="455" w:author="Samsung_v0" w:date="2021-01-13T19:49:00Z"/>
        </w:rPr>
      </w:pPr>
      <w:ins w:id="456" w:author="Samsung_v0" w:date="2021-01-13T19:49:00Z">
        <w:r>
          <w:t>Pre-conditions:</w:t>
        </w:r>
      </w:ins>
    </w:p>
    <w:p w14:paraId="6DBFF990" w14:textId="77777777" w:rsidR="0081276E" w:rsidRDefault="0081276E" w:rsidP="0081276E">
      <w:pPr>
        <w:pStyle w:val="B1"/>
        <w:rPr>
          <w:ins w:id="457" w:author="Samsung_v0" w:date="2021-01-13T19:49:00Z"/>
        </w:rPr>
      </w:pPr>
      <w:ins w:id="458" w:author="Samsung_v0" w:date="2021-01-13T19:49:00Z">
        <w:r>
          <w:t>1.</w:t>
        </w:r>
        <w:r>
          <w:tab/>
          <w:t>The off network dynamic group has already been defined and V2X UE A and V2X UE B are members of the group;</w:t>
        </w:r>
      </w:ins>
    </w:p>
    <w:p w14:paraId="78D5ED90" w14:textId="77777777" w:rsidR="0081276E" w:rsidRDefault="0081276E" w:rsidP="0081276E">
      <w:pPr>
        <w:pStyle w:val="B1"/>
        <w:rPr>
          <w:ins w:id="459" w:author="Samsung_v0" w:date="2021-01-13T19:49:00Z"/>
        </w:rPr>
      </w:pPr>
      <w:ins w:id="460" w:author="Samsung_v0" w:date="2021-01-13T19:49:00Z">
        <w:r>
          <w:lastRenderedPageBreak/>
          <w:t>2.</w:t>
        </w:r>
        <w:r>
          <w:tab/>
          <w:t>V2X UE A is the current group leader;</w:t>
        </w:r>
      </w:ins>
    </w:p>
    <w:p w14:paraId="4207AF03" w14:textId="31442FA1" w:rsidR="0081276E" w:rsidRDefault="0081276E" w:rsidP="0081276E">
      <w:pPr>
        <w:pStyle w:val="B1"/>
        <w:rPr>
          <w:ins w:id="461" w:author="Samsung_v0" w:date="2021-01-13T19:49:00Z"/>
        </w:rPr>
      </w:pPr>
      <w:ins w:id="462" w:author="Samsung_v0" w:date="2021-01-13T19:49:00Z">
        <w:r>
          <w:t>3.</w:t>
        </w:r>
        <w:r>
          <w:tab/>
          <w:t>The V2X application specific client in V2X UE A has determined to update the group information (e.g., update group leader ID from identity of V2X UE A to identity of V2X UE B) and informed the updates and other relevant information about the update (</w:t>
        </w:r>
      </w:ins>
      <w:ins w:id="463" w:author="Samsung_v0" w:date="2021-01-13T21:08:00Z">
        <w:r w:rsidR="00063282">
          <w:t>e.g.</w:t>
        </w:r>
      </w:ins>
      <w:ins w:id="464" w:author="Samsung_v0" w:date="2021-01-13T19:49:00Z">
        <w:r>
          <w:t xml:space="preserve"> if the update is temporary, like time bound, or permanent) to the VAE client in V2X UE A to update the group information.</w:t>
        </w:r>
      </w:ins>
    </w:p>
    <w:p w14:paraId="3BD1F01D" w14:textId="77777777" w:rsidR="0081276E" w:rsidRDefault="0081276E" w:rsidP="0081276E">
      <w:pPr>
        <w:pStyle w:val="TH"/>
        <w:rPr>
          <w:ins w:id="465" w:author="Samsung_v0" w:date="2021-01-13T19:49:00Z"/>
        </w:rPr>
      </w:pPr>
      <w:ins w:id="466" w:author="Samsung_v0" w:date="2021-01-13T19:49:00Z">
        <w:r>
          <w:object w:dxaOrig="7332" w:dyaOrig="5376" w14:anchorId="3894772F">
            <v:shape id="_x0000_i1028" type="#_x0000_t75" style="width:366.9pt;height:268.6pt" o:ole="">
              <v:imagedata r:id="rId20" o:title=""/>
            </v:shape>
            <o:OLEObject Type="Embed" ProgID="Visio.Drawing.15" ShapeID="_x0000_i1028" DrawAspect="Content" ObjectID="_1672838408" r:id="rId21"/>
          </w:object>
        </w:r>
      </w:ins>
    </w:p>
    <w:p w14:paraId="7FF56332" w14:textId="275D1454" w:rsidR="0081276E" w:rsidRPr="008736AB" w:rsidRDefault="0081276E" w:rsidP="0081276E">
      <w:pPr>
        <w:pStyle w:val="TF"/>
        <w:rPr>
          <w:ins w:id="467" w:author="Samsung_v0" w:date="2021-01-13T19:49:00Z"/>
        </w:rPr>
      </w:pPr>
      <w:ins w:id="468" w:author="Samsung_v0" w:date="2021-01-13T19:49:00Z">
        <w:r w:rsidRPr="001378A3">
          <w:t>Figure</w:t>
        </w:r>
        <w:r>
          <w:t> </w:t>
        </w:r>
      </w:ins>
      <w:ins w:id="469" w:author="Samsung_v0" w:date="2021-01-13T19:50:00Z">
        <w:r>
          <w:rPr>
            <w:noProof/>
            <w:lang w:val="en-US"/>
          </w:rPr>
          <w:t>9.12.Y</w:t>
        </w:r>
      </w:ins>
      <w:ins w:id="470" w:author="Samsung_v0" w:date="2021-01-13T19:49:00Z">
        <w:r>
          <w:t>-1</w:t>
        </w:r>
        <w:r w:rsidRPr="001378A3">
          <w:t xml:space="preserve">: </w:t>
        </w:r>
        <w:r>
          <w:t>Off network group information update</w:t>
        </w:r>
        <w:r w:rsidDel="00123965">
          <w:t xml:space="preserve"> </w:t>
        </w:r>
        <w:r>
          <w:t>procedure</w:t>
        </w:r>
      </w:ins>
    </w:p>
    <w:p w14:paraId="03EB6D21" w14:textId="77777777" w:rsidR="0081276E" w:rsidRDefault="0081276E" w:rsidP="0081276E">
      <w:pPr>
        <w:pStyle w:val="B1"/>
        <w:rPr>
          <w:ins w:id="471" w:author="Samsung_v0" w:date="2021-01-13T19:49:00Z"/>
        </w:rPr>
      </w:pPr>
      <w:ins w:id="472" w:author="Samsung_v0" w:date="2021-01-13T19:49:00Z">
        <w:r>
          <w:t>1</w:t>
        </w:r>
        <w:r w:rsidRPr="00F40E2F">
          <w:t>.</w:t>
        </w:r>
        <w:r w:rsidRPr="00F40E2F">
          <w:tab/>
        </w:r>
        <w:r>
          <w:t>If the update in group information requires consent from other group member(s) (e.g. consent from the proposed new group leader, V2X UE B, to accept the role of group leader)</w:t>
        </w:r>
        <w:r w:rsidRPr="00F40E2F">
          <w:t xml:space="preserve">, then the VAE </w:t>
        </w:r>
        <w:r>
          <w:t>client</w:t>
        </w:r>
        <w:r w:rsidRPr="00F40E2F">
          <w:t xml:space="preserve"> sends a group </w:t>
        </w:r>
        <w:r>
          <w:t>information update consent</w:t>
        </w:r>
        <w:r w:rsidRPr="00F40E2F">
          <w:t xml:space="preserve"> request to VAE client B. The request includes the </w:t>
        </w:r>
        <w:r>
          <w:t xml:space="preserve">updated group information along with the </w:t>
        </w:r>
        <w:r w:rsidRPr="00F40E2F">
          <w:t xml:space="preserve">group-ID of the group. The request also includes other relevant </w:t>
        </w:r>
        <w:r>
          <w:t xml:space="preserve">information about the update (e.g. if the update to the group information are temporary and </w:t>
        </w:r>
        <w:r w:rsidRPr="00F40E2F">
          <w:t>time bound or permanent</w:t>
        </w:r>
        <w:r>
          <w:t>).</w:t>
        </w:r>
      </w:ins>
    </w:p>
    <w:p w14:paraId="79C6371E" w14:textId="77777777" w:rsidR="0081276E" w:rsidRPr="00FB6BB6" w:rsidRDefault="0081276E" w:rsidP="0081276E">
      <w:pPr>
        <w:pStyle w:val="B1"/>
        <w:rPr>
          <w:ins w:id="473" w:author="Samsung_v0" w:date="2021-01-13T19:49:00Z"/>
        </w:rPr>
      </w:pPr>
      <w:ins w:id="474" w:author="Samsung_v0" w:date="2021-01-13T19:49:00Z">
        <w:r>
          <w:t>2</w:t>
        </w:r>
        <w:r w:rsidRPr="00FB6BB6">
          <w:t>.</w:t>
        </w:r>
        <w:r w:rsidRPr="00FB6BB6">
          <w:tab/>
          <w:t xml:space="preserve">The VAE client B notifies the V2X application specific client B about group </w:t>
        </w:r>
        <w:r>
          <w:t xml:space="preserve">information update consent </w:t>
        </w:r>
        <w:r w:rsidRPr="00FB6BB6">
          <w:t xml:space="preserve">request and </w:t>
        </w:r>
        <w:r>
          <w:t>t</w:t>
        </w:r>
        <w:r w:rsidRPr="00F40E2F">
          <w:t>he V2X application specific client or the V2X user decides</w:t>
        </w:r>
        <w:r w:rsidRPr="00FB6BB6">
          <w:t xml:space="preserve"> to accept or reject the request.</w:t>
        </w:r>
      </w:ins>
    </w:p>
    <w:p w14:paraId="443D7994" w14:textId="77777777" w:rsidR="0081276E" w:rsidRPr="00FB6BB6" w:rsidRDefault="0081276E" w:rsidP="0081276E">
      <w:pPr>
        <w:pStyle w:val="B1"/>
        <w:rPr>
          <w:ins w:id="475" w:author="Samsung_v0" w:date="2021-01-13T19:49:00Z"/>
        </w:rPr>
      </w:pPr>
      <w:ins w:id="476" w:author="Samsung_v0" w:date="2021-01-13T19:49:00Z">
        <w:r>
          <w:t>3</w:t>
        </w:r>
        <w:r w:rsidRPr="00FB6BB6">
          <w:t>.</w:t>
        </w:r>
        <w:r w:rsidRPr="00FB6BB6">
          <w:tab/>
          <w:t xml:space="preserve">The VAE client B sends group </w:t>
        </w:r>
        <w:r>
          <w:t xml:space="preserve">information update </w:t>
        </w:r>
        <w:r w:rsidRPr="00FB6BB6">
          <w:t>response to the VAE client A. The response includes the decision whether the request is accepted or rejected.</w:t>
        </w:r>
      </w:ins>
    </w:p>
    <w:p w14:paraId="056DEA07" w14:textId="77777777" w:rsidR="0081276E" w:rsidRPr="00FB6BB6" w:rsidRDefault="0081276E" w:rsidP="0081276E">
      <w:pPr>
        <w:pStyle w:val="B1"/>
        <w:rPr>
          <w:ins w:id="477" w:author="Samsung_v0" w:date="2021-01-13T19:49:00Z"/>
        </w:rPr>
      </w:pPr>
      <w:ins w:id="478" w:author="Samsung_v0" w:date="2021-01-13T19:49:00Z">
        <w:r>
          <w:t>4</w:t>
        </w:r>
        <w:r w:rsidRPr="00FB6BB6">
          <w:t>.</w:t>
        </w:r>
        <w:r w:rsidRPr="00FB6BB6">
          <w:tab/>
          <w:t xml:space="preserve">If the group </w:t>
        </w:r>
        <w:r>
          <w:t>information update consent</w:t>
        </w:r>
        <w:r w:rsidRPr="00FB6BB6">
          <w:t xml:space="preserve"> request is </w:t>
        </w:r>
        <w:r>
          <w:t>successful</w:t>
        </w:r>
        <w:r w:rsidRPr="00FB6BB6">
          <w:t xml:space="preserve">, then the VAE client A </w:t>
        </w:r>
        <w:r>
          <w:t xml:space="preserve">sends </w:t>
        </w:r>
        <w:r w:rsidRPr="00FB6BB6">
          <w:t>notification to other group members.</w:t>
        </w:r>
      </w:ins>
    </w:p>
    <w:p w14:paraId="14D4CC7A" w14:textId="77777777" w:rsidR="00473AF2" w:rsidRPr="008A5E86" w:rsidRDefault="00473AF2" w:rsidP="00473AF2">
      <w:pPr>
        <w:rPr>
          <w:noProof/>
          <w:lang w:val="en-US"/>
        </w:rPr>
      </w:pPr>
    </w:p>
    <w:p w14:paraId="42B51F10" w14:textId="3B5FEAE2" w:rsidR="00473AF2" w:rsidRPr="00BB68FB" w:rsidRDefault="00473AF2" w:rsidP="00473A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 * * * *</w:t>
      </w:r>
    </w:p>
    <w:p w14:paraId="47E19D7E" w14:textId="77777777" w:rsidR="0081276E" w:rsidRPr="00473AF2" w:rsidRDefault="0081276E" w:rsidP="0081276E"/>
    <w:sectPr w:rsidR="0081276E" w:rsidRPr="00473AF2"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6" w:author="rev2" w:date="2021-01-22T16:28:00Z" w:initials="ss2">
    <w:p w14:paraId="3B1591F6" w14:textId="6FD6DC62" w:rsidR="000738A2" w:rsidRDefault="000738A2">
      <w:pPr>
        <w:pStyle w:val="CommentText"/>
      </w:pPr>
      <w:r>
        <w:rPr>
          <w:rStyle w:val="CommentReference"/>
        </w:rPr>
        <w:annotationRef/>
      </w:r>
      <w:r>
        <w:t>Changes over changes will be deleted before final submission</w:t>
      </w:r>
    </w:p>
  </w:comment>
  <w:comment w:id="221" w:author="rev2" w:date="2021-01-22T16:29:00Z" w:initials="ss2">
    <w:p w14:paraId="1EE56677" w14:textId="32B7D594" w:rsidR="001C6432" w:rsidRDefault="001C6432">
      <w:pPr>
        <w:pStyle w:val="CommentText"/>
      </w:pPr>
      <w:r>
        <w:rPr>
          <w:rStyle w:val="CommentReference"/>
        </w:rPr>
        <w:annotationRef/>
      </w:r>
      <w:r>
        <w:t>Changes over changes will be remove before final submission</w:t>
      </w:r>
      <w:bookmarkStart w:id="222" w:name="_GoBack"/>
      <w:bookmarkEnd w:id="222"/>
    </w:p>
  </w:comment>
  <w:comment w:id="314" w:author="Samsung_v1" w:date="2021-01-21T12:23:00Z" w:initials="BASU">
    <w:p w14:paraId="62B8010C" w14:textId="67913B91" w:rsidR="009A253D" w:rsidRDefault="009A253D">
      <w:pPr>
        <w:pStyle w:val="CommentText"/>
      </w:pPr>
      <w:r>
        <w:rPr>
          <w:rStyle w:val="CommentReference"/>
        </w:rPr>
        <w:annotationRef/>
      </w:r>
      <w:r>
        <w:t>Changes-over-changes will be removed before uploading final version throughout the pCR.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1591F6" w15:done="0"/>
  <w15:commentEx w15:paraId="1EE56677" w15:done="0"/>
  <w15:commentEx w15:paraId="62B801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EE152" w14:textId="77777777" w:rsidR="00010C66" w:rsidRDefault="00010C66">
      <w:r>
        <w:separator/>
      </w:r>
    </w:p>
  </w:endnote>
  <w:endnote w:type="continuationSeparator" w:id="0">
    <w:p w14:paraId="221E17F1" w14:textId="77777777" w:rsidR="00010C66" w:rsidRDefault="0001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678F8" w14:textId="77777777" w:rsidR="00010C66" w:rsidRDefault="00010C66">
      <w:r>
        <w:separator/>
      </w:r>
    </w:p>
  </w:footnote>
  <w:footnote w:type="continuationSeparator" w:id="0">
    <w:p w14:paraId="0DE9C5FD" w14:textId="77777777" w:rsidR="00010C66" w:rsidRDefault="0001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v0">
    <w15:presenceInfo w15:providerId="None" w15:userId="Samsung_v0"/>
  </w15:person>
  <w15:person w15:author="rev2">
    <w15:presenceInfo w15:providerId="None" w15:userId="rev2"/>
  </w15:person>
  <w15:person w15:author="rev_1">
    <w15:presenceInfo w15:providerId="None" w15:userId="rev_1"/>
  </w15:person>
  <w15:person w15:author="Samsung_v1">
    <w15:presenceInfo w15:providerId="None" w15:userId="Samsung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66"/>
    <w:rsid w:val="00022E4A"/>
    <w:rsid w:val="000233D2"/>
    <w:rsid w:val="000332E6"/>
    <w:rsid w:val="000437A9"/>
    <w:rsid w:val="00063282"/>
    <w:rsid w:val="000738A2"/>
    <w:rsid w:val="00084398"/>
    <w:rsid w:val="00086715"/>
    <w:rsid w:val="000A6394"/>
    <w:rsid w:val="000B0EF9"/>
    <w:rsid w:val="000B4200"/>
    <w:rsid w:val="000B7FED"/>
    <w:rsid w:val="000C038A"/>
    <w:rsid w:val="000C6598"/>
    <w:rsid w:val="000D44B3"/>
    <w:rsid w:val="0014002B"/>
    <w:rsid w:val="00140A00"/>
    <w:rsid w:val="00145D43"/>
    <w:rsid w:val="00190938"/>
    <w:rsid w:val="00192C46"/>
    <w:rsid w:val="001A08B3"/>
    <w:rsid w:val="001A7B60"/>
    <w:rsid w:val="001B52F0"/>
    <w:rsid w:val="001B7A65"/>
    <w:rsid w:val="001C6432"/>
    <w:rsid w:val="001E41F3"/>
    <w:rsid w:val="00211ADD"/>
    <w:rsid w:val="00224A12"/>
    <w:rsid w:val="0026004D"/>
    <w:rsid w:val="002640DD"/>
    <w:rsid w:val="00275D12"/>
    <w:rsid w:val="00284FEB"/>
    <w:rsid w:val="002860C4"/>
    <w:rsid w:val="002A1732"/>
    <w:rsid w:val="002B5741"/>
    <w:rsid w:val="002E472E"/>
    <w:rsid w:val="002F662D"/>
    <w:rsid w:val="00305409"/>
    <w:rsid w:val="003609EF"/>
    <w:rsid w:val="0036231A"/>
    <w:rsid w:val="00373810"/>
    <w:rsid w:val="00374DD4"/>
    <w:rsid w:val="003B1190"/>
    <w:rsid w:val="003E1A36"/>
    <w:rsid w:val="003F63D5"/>
    <w:rsid w:val="003F6C41"/>
    <w:rsid w:val="00410371"/>
    <w:rsid w:val="004242F1"/>
    <w:rsid w:val="00452459"/>
    <w:rsid w:val="00473AF2"/>
    <w:rsid w:val="004A32E7"/>
    <w:rsid w:val="004B4717"/>
    <w:rsid w:val="004B75B7"/>
    <w:rsid w:val="00507B50"/>
    <w:rsid w:val="0051580D"/>
    <w:rsid w:val="00523BF3"/>
    <w:rsid w:val="0054014F"/>
    <w:rsid w:val="00547111"/>
    <w:rsid w:val="00592D74"/>
    <w:rsid w:val="005D63C4"/>
    <w:rsid w:val="005E2C44"/>
    <w:rsid w:val="00621188"/>
    <w:rsid w:val="006257ED"/>
    <w:rsid w:val="00665C47"/>
    <w:rsid w:val="00695808"/>
    <w:rsid w:val="006A0189"/>
    <w:rsid w:val="006B46FB"/>
    <w:rsid w:val="006B4E36"/>
    <w:rsid w:val="006E21FB"/>
    <w:rsid w:val="006F5B6C"/>
    <w:rsid w:val="00704F1F"/>
    <w:rsid w:val="00713B00"/>
    <w:rsid w:val="00792342"/>
    <w:rsid w:val="007977A8"/>
    <w:rsid w:val="007B512A"/>
    <w:rsid w:val="007C2097"/>
    <w:rsid w:val="007D6A07"/>
    <w:rsid w:val="007E544D"/>
    <w:rsid w:val="007F7259"/>
    <w:rsid w:val="008040A8"/>
    <w:rsid w:val="008068FA"/>
    <w:rsid w:val="0081276E"/>
    <w:rsid w:val="008279FA"/>
    <w:rsid w:val="00827AAD"/>
    <w:rsid w:val="008626E7"/>
    <w:rsid w:val="00870EE7"/>
    <w:rsid w:val="008863B9"/>
    <w:rsid w:val="008A37E3"/>
    <w:rsid w:val="008A45A6"/>
    <w:rsid w:val="008A4BCA"/>
    <w:rsid w:val="008A5A6E"/>
    <w:rsid w:val="008E0BA7"/>
    <w:rsid w:val="008F3789"/>
    <w:rsid w:val="008F686C"/>
    <w:rsid w:val="009148DE"/>
    <w:rsid w:val="00941E30"/>
    <w:rsid w:val="009777D9"/>
    <w:rsid w:val="0098466F"/>
    <w:rsid w:val="00991B88"/>
    <w:rsid w:val="009A253D"/>
    <w:rsid w:val="009A5753"/>
    <w:rsid w:val="009A579D"/>
    <w:rsid w:val="009B75B4"/>
    <w:rsid w:val="009E3297"/>
    <w:rsid w:val="009F734F"/>
    <w:rsid w:val="00A1163A"/>
    <w:rsid w:val="00A246B6"/>
    <w:rsid w:val="00A278F9"/>
    <w:rsid w:val="00A47E70"/>
    <w:rsid w:val="00A50CF0"/>
    <w:rsid w:val="00A7671C"/>
    <w:rsid w:val="00AA2033"/>
    <w:rsid w:val="00AA2CBC"/>
    <w:rsid w:val="00AA482B"/>
    <w:rsid w:val="00AC5820"/>
    <w:rsid w:val="00AD1CD8"/>
    <w:rsid w:val="00AE054A"/>
    <w:rsid w:val="00B258BB"/>
    <w:rsid w:val="00B67B97"/>
    <w:rsid w:val="00B968C8"/>
    <w:rsid w:val="00BA3EC5"/>
    <w:rsid w:val="00BA51D9"/>
    <w:rsid w:val="00BB5DFC"/>
    <w:rsid w:val="00BB68FB"/>
    <w:rsid w:val="00BD279D"/>
    <w:rsid w:val="00BD523D"/>
    <w:rsid w:val="00BD6BB8"/>
    <w:rsid w:val="00C33422"/>
    <w:rsid w:val="00C34247"/>
    <w:rsid w:val="00C347E6"/>
    <w:rsid w:val="00C45290"/>
    <w:rsid w:val="00C66BA2"/>
    <w:rsid w:val="00C92093"/>
    <w:rsid w:val="00C95985"/>
    <w:rsid w:val="00CB6720"/>
    <w:rsid w:val="00CC5026"/>
    <w:rsid w:val="00CC68D0"/>
    <w:rsid w:val="00D03F9A"/>
    <w:rsid w:val="00D06D51"/>
    <w:rsid w:val="00D24991"/>
    <w:rsid w:val="00D50255"/>
    <w:rsid w:val="00D66520"/>
    <w:rsid w:val="00D95D1D"/>
    <w:rsid w:val="00DE34CF"/>
    <w:rsid w:val="00E13F3D"/>
    <w:rsid w:val="00E34898"/>
    <w:rsid w:val="00EB09B7"/>
    <w:rsid w:val="00EE7D7C"/>
    <w:rsid w:val="00F16AF4"/>
    <w:rsid w:val="00F25D98"/>
    <w:rsid w:val="00F300FB"/>
    <w:rsid w:val="00F72FD9"/>
    <w:rsid w:val="00F81B6C"/>
    <w:rsid w:val="00FB6386"/>
    <w:rsid w:val="00FC797D"/>
    <w:rsid w:val="00FE0CC3"/>
    <w:rsid w:val="00FF224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rsid w:val="00523BF3"/>
    <w:rPr>
      <w:rFonts w:ascii="Arial" w:hAnsi="Arial"/>
      <w:sz w:val="28"/>
      <w:lang w:val="en-GB" w:eastAsia="en-US"/>
    </w:rPr>
  </w:style>
  <w:style w:type="character" w:customStyle="1" w:styleId="B1Char">
    <w:name w:val="B1 Char"/>
    <w:link w:val="B1"/>
    <w:qFormat/>
    <w:rsid w:val="003F6C41"/>
    <w:rPr>
      <w:rFonts w:ascii="Times New Roman" w:hAnsi="Times New Roman"/>
      <w:lang w:val="en-GB" w:eastAsia="en-US"/>
    </w:rPr>
  </w:style>
  <w:style w:type="character" w:customStyle="1" w:styleId="THChar">
    <w:name w:val="TH Char"/>
    <w:link w:val="TH"/>
    <w:qFormat/>
    <w:rsid w:val="003F6C41"/>
    <w:rPr>
      <w:rFonts w:ascii="Arial" w:hAnsi="Arial"/>
      <w:b/>
      <w:lang w:val="en-GB" w:eastAsia="en-US"/>
    </w:rPr>
  </w:style>
  <w:style w:type="character" w:customStyle="1" w:styleId="TFChar">
    <w:name w:val="TF Char"/>
    <w:link w:val="TF"/>
    <w:locked/>
    <w:rsid w:val="003F6C41"/>
    <w:rPr>
      <w:rFonts w:ascii="Arial" w:hAnsi="Arial"/>
      <w:b/>
      <w:lang w:val="en-GB" w:eastAsia="en-US"/>
    </w:rPr>
  </w:style>
  <w:style w:type="character" w:customStyle="1" w:styleId="NOZchn">
    <w:name w:val="NO Zchn"/>
    <w:link w:val="NO"/>
    <w:rsid w:val="003F6C41"/>
    <w:rPr>
      <w:rFonts w:ascii="Times New Roman" w:hAnsi="Times New Roman"/>
      <w:lang w:val="en-GB" w:eastAsia="en-US"/>
    </w:rPr>
  </w:style>
  <w:style w:type="character" w:customStyle="1" w:styleId="TALChar">
    <w:name w:val="TAL Char"/>
    <w:link w:val="TAL"/>
    <w:rsid w:val="00084398"/>
    <w:rPr>
      <w:rFonts w:ascii="Arial" w:hAnsi="Arial"/>
      <w:sz w:val="18"/>
      <w:lang w:val="en-GB" w:eastAsia="en-US"/>
    </w:rPr>
  </w:style>
  <w:style w:type="character" w:customStyle="1" w:styleId="Heading4Char">
    <w:name w:val="Heading 4 Char"/>
    <w:link w:val="Heading4"/>
    <w:rsid w:val="00084398"/>
    <w:rPr>
      <w:rFonts w:ascii="Arial" w:hAnsi="Arial"/>
      <w:sz w:val="24"/>
      <w:lang w:val="en-GB" w:eastAsia="en-US"/>
    </w:rPr>
  </w:style>
  <w:style w:type="character" w:customStyle="1" w:styleId="TAHCar">
    <w:name w:val="TAH Car"/>
    <w:link w:val="TAH"/>
    <w:rsid w:val="0008439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3.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436D-ACE7-4ECD-BB66-5273E588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2362</Words>
  <Characters>13464</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6</cp:revision>
  <cp:lastPrinted>1899-12-31T23:00:00Z</cp:lastPrinted>
  <dcterms:created xsi:type="dcterms:W3CDTF">2021-01-21T07:41:00Z</dcterms:created>
  <dcterms:modified xsi:type="dcterms:W3CDTF">2021-01-22T10:59:00Z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C:\Users\basavarajjp\AppData\Local\Microsoft\Windows\INetCache\Content.Outlook\K3ULWEMD\Draft_Rev1S6-210176_eV2XAPP_enhancement_to_group_management_and_communication.docx</vt:lpwstr>
  </property>
</Properties>
</file>