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331FB36F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#41-e</w:t>
      </w:r>
      <w:r>
        <w:rPr>
          <w:b/>
          <w:noProof/>
          <w:sz w:val="24"/>
        </w:rPr>
        <w:tab/>
      </w:r>
      <w:r w:rsidR="00A3585F" w:rsidRPr="00A3585F">
        <w:rPr>
          <w:b/>
          <w:noProof/>
          <w:sz w:val="24"/>
        </w:rPr>
        <w:t>S6-210</w:t>
      </w:r>
      <w:r w:rsidR="00801DB1">
        <w:rPr>
          <w:b/>
          <w:noProof/>
          <w:sz w:val="24"/>
        </w:rPr>
        <w:t>xxx</w:t>
      </w:r>
    </w:p>
    <w:p w14:paraId="6CCFE5EA" w14:textId="14074079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>e-meeting, 1</w:t>
      </w:r>
      <w:r>
        <w:rPr>
          <w:b/>
          <w:noProof/>
          <w:sz w:val="22"/>
          <w:szCs w:val="22"/>
        </w:rPr>
        <w:t>8</w:t>
      </w:r>
      <w:r w:rsidRPr="002E55F3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2</w:t>
      </w:r>
      <w:r>
        <w:rPr>
          <w:rFonts w:cs="Arial"/>
          <w:b/>
          <w:bCs/>
          <w:sz w:val="22"/>
          <w:szCs w:val="22"/>
        </w:rPr>
        <w:t>6</w:t>
      </w:r>
      <w:r w:rsidRPr="002E55F3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January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</w:t>
      </w:r>
      <w:r w:rsidR="00801DB1">
        <w:rPr>
          <w:b/>
          <w:noProof/>
          <w:sz w:val="24"/>
        </w:rPr>
        <w:t>0161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573DE2" w:rsidR="001E41F3" w:rsidRPr="00410371" w:rsidRDefault="00067B1A" w:rsidP="0081216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12162">
              <w:rPr>
                <w:b/>
                <w:noProof/>
                <w:sz w:val="28"/>
              </w:rPr>
              <w:t>23.286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59CF4E" w:rsidR="001E41F3" w:rsidRPr="00410371" w:rsidRDefault="00067B1A" w:rsidP="00A3585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12162">
              <w:rPr>
                <w:b/>
                <w:noProof/>
                <w:sz w:val="28"/>
              </w:rPr>
              <w:t>00</w:t>
            </w:r>
            <w:r w:rsidR="00A3585F">
              <w:rPr>
                <w:b/>
                <w:noProof/>
                <w:sz w:val="28"/>
              </w:rPr>
              <w:t>38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D9CCD0" w:rsidR="001E41F3" w:rsidRPr="00410371" w:rsidRDefault="00801DB1" w:rsidP="0081216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97F742" w:rsidR="001E41F3" w:rsidRPr="00410371" w:rsidRDefault="00067B1A" w:rsidP="008121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12162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F54CD5" w:rsidR="00F25D98" w:rsidRDefault="008121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8916783" w:rsidR="00F25D98" w:rsidRDefault="008121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AC6A30" w:rsidR="001E41F3" w:rsidRDefault="00D22596">
            <w:pPr>
              <w:pStyle w:val="CRCoverPage"/>
              <w:spacing w:after="0"/>
              <w:ind w:left="100"/>
              <w:rPr>
                <w:noProof/>
              </w:rPr>
            </w:pPr>
            <w:r>
              <w:t>Dynamic local service information in multiple V2X service provider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7EA23D" w:rsidR="001E41F3" w:rsidRDefault="00BB6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2DCA13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9F581B3" w:rsidR="001E41F3" w:rsidRDefault="00BB6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1C2C12" w:rsidR="001E41F3" w:rsidRDefault="00D22596" w:rsidP="00D225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08-Jan-2021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CE07ED" w:rsidR="001E41F3" w:rsidRDefault="00BB63B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8D27BAC" w:rsidR="001E41F3" w:rsidRDefault="00D225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D988056" w:rsidR="001E41F3" w:rsidRDefault="00812162" w:rsidP="008121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Support for dynamic local service information in multiple V2X service provider </w:t>
            </w:r>
            <w:r w:rsidR="002E3D4E">
              <w:rPr>
                <w:noProof/>
              </w:rPr>
              <w:t>is proposed.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0132E1" w:rsidR="001E41F3" w:rsidRDefault="002E3D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Procedure for dynamic local service information in multiple V2X service provider is introduced as studied in TR 23.764.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B4CB441" w:rsidR="001E41F3" w:rsidRDefault="002E3D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Dynamic local service information in multiple V2X service provider will not be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009A43" w:rsidR="001E41F3" w:rsidRDefault="002E3D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9.10.x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8AC07F8" w:rsidR="001E41F3" w:rsidRDefault="002E3D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ABA6D37" w:rsidR="001E41F3" w:rsidRDefault="002E3D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CFCB2B1" w:rsidR="001E41F3" w:rsidRDefault="002E3D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4B2E9EB" w:rsidR="001E41F3" w:rsidRDefault="00BB63BA">
      <w:pPr>
        <w:rPr>
          <w:noProof/>
        </w:rPr>
      </w:pPr>
      <w:r>
        <w:rPr>
          <w:noProof/>
        </w:rPr>
        <w:lastRenderedPageBreak/>
        <w:t>***********************1</w:t>
      </w:r>
      <w:r w:rsidRPr="00BB63BA">
        <w:rPr>
          <w:noProof/>
          <w:vertAlign w:val="superscript"/>
        </w:rPr>
        <w:t>st</w:t>
      </w:r>
      <w:r>
        <w:rPr>
          <w:noProof/>
        </w:rPr>
        <w:t xml:space="preserve"> Change*************************</w:t>
      </w:r>
    </w:p>
    <w:p w14:paraId="4D2612BD" w14:textId="35131B82" w:rsidR="00BB63BA" w:rsidRDefault="00BB63BA">
      <w:pPr>
        <w:pStyle w:val="Heading3"/>
        <w:rPr>
          <w:ins w:id="1" w:author="Niranth" w:date="2021-01-08T02:38:00Z"/>
        </w:rPr>
        <w:pPrChange w:id="2" w:author="Niranth" w:date="2021-01-08T02:38:00Z">
          <w:pPr>
            <w:pStyle w:val="Heading4"/>
          </w:pPr>
        </w:pPrChange>
      </w:pPr>
      <w:bookmarkStart w:id="3" w:name="_Toc59232252"/>
      <w:bookmarkStart w:id="4" w:name="_Toc50599497"/>
      <w:ins w:id="5" w:author="Niranth" w:date="2021-01-08T02:38:00Z">
        <w:r>
          <w:t>9.10</w:t>
        </w:r>
        <w:proofErr w:type="gramStart"/>
        <w:r>
          <w:t>.</w:t>
        </w:r>
      </w:ins>
      <w:ins w:id="6" w:author="Niranth" w:date="2021-01-13T15:20:00Z">
        <w:r w:rsidR="00812162">
          <w:t>x</w:t>
        </w:r>
      </w:ins>
      <w:proofErr w:type="gramEnd"/>
      <w:ins w:id="7" w:author="Niranth" w:date="2021-01-08T02:38:00Z">
        <w:r>
          <w:tab/>
          <w:t>Procedure for dynamic local service information in multiple V2X service provider scenario</w:t>
        </w:r>
        <w:bookmarkEnd w:id="3"/>
        <w:bookmarkEnd w:id="4"/>
      </w:ins>
    </w:p>
    <w:p w14:paraId="48A9B753" w14:textId="78426072" w:rsidR="00BB63BA" w:rsidRDefault="00BB63BA" w:rsidP="00BB63BA">
      <w:pPr>
        <w:rPr>
          <w:ins w:id="8" w:author="Niranth" w:date="2021-01-08T02:38:00Z"/>
          <w:lang w:val="en-US"/>
        </w:rPr>
      </w:pPr>
      <w:ins w:id="9" w:author="Niranth" w:date="2021-01-08T02:38:00Z">
        <w:r>
          <w:rPr>
            <w:lang w:val="en-US"/>
          </w:rPr>
          <w:t xml:space="preserve">The procedure for </w:t>
        </w:r>
        <w:r>
          <w:rPr>
            <w:lang w:val="en-US" w:eastAsia="zh-CN"/>
          </w:rPr>
          <w:t>V2X</w:t>
        </w:r>
        <w:r>
          <w:rPr>
            <w:lang w:val="en-US"/>
          </w:rPr>
          <w:t xml:space="preserve"> UE (having V2X application subscription with V2X service provider A) obtaining the </w:t>
        </w:r>
        <w:r>
          <w:rPr>
            <w:lang w:val="en-US" w:eastAsia="zh-CN"/>
          </w:rPr>
          <w:t>dynamic local service</w:t>
        </w:r>
        <w:r>
          <w:rPr>
            <w:lang w:val="en-US"/>
          </w:rPr>
          <w:t xml:space="preserve"> information (offered by V2X service provider B) while in the service area of V2X service provider B is illustrated in figure 9.10.</w:t>
        </w:r>
      </w:ins>
      <w:ins w:id="10" w:author="Niranth" w:date="2021-01-13T15:20:00Z">
        <w:r w:rsidR="00812162">
          <w:rPr>
            <w:lang w:val="en-US"/>
          </w:rPr>
          <w:t>x</w:t>
        </w:r>
      </w:ins>
      <w:ins w:id="11" w:author="Niranth" w:date="2021-01-08T02:38:00Z">
        <w:r>
          <w:rPr>
            <w:lang w:val="en-US"/>
          </w:rPr>
          <w:noBreakHyphen/>
          <w:t>1.</w:t>
        </w:r>
      </w:ins>
    </w:p>
    <w:p w14:paraId="31EABCC0" w14:textId="77777777" w:rsidR="00BB63BA" w:rsidRDefault="00BB63BA" w:rsidP="00BB63BA">
      <w:pPr>
        <w:rPr>
          <w:ins w:id="12" w:author="Niranth" w:date="2021-01-08T02:38:00Z"/>
          <w:lang w:val="en-US" w:eastAsia="zh-CN"/>
        </w:rPr>
      </w:pPr>
      <w:ins w:id="13" w:author="Niranth" w:date="2021-01-08T02:38:00Z">
        <w:r>
          <w:rPr>
            <w:lang w:val="en-US" w:eastAsia="zh-CN"/>
          </w:rPr>
          <w:t>Pre-conditions:</w:t>
        </w:r>
      </w:ins>
    </w:p>
    <w:p w14:paraId="1557E42D" w14:textId="77777777" w:rsidR="00BB63BA" w:rsidRDefault="00BB63BA" w:rsidP="00BB63BA">
      <w:pPr>
        <w:pStyle w:val="B1"/>
        <w:rPr>
          <w:ins w:id="14" w:author="Niranth" w:date="2021-01-08T02:38:00Z"/>
          <w:lang w:val="en-US" w:eastAsia="x-none"/>
        </w:rPr>
      </w:pPr>
      <w:ins w:id="15" w:author="Niranth" w:date="2021-01-08T02:38:00Z">
        <w:r>
          <w:rPr>
            <w:lang w:val="en-US"/>
          </w:rPr>
          <w:t>1.</w:t>
        </w:r>
        <w:r>
          <w:rPr>
            <w:lang w:val="en-US"/>
          </w:rPr>
          <w:tab/>
          <w:t xml:space="preserve">The V2X UE has </w:t>
        </w:r>
        <w:r>
          <w:t>connected to</w:t>
        </w:r>
        <w:r>
          <w:rPr>
            <w:lang w:val="en-US"/>
          </w:rPr>
          <w:t xml:space="preserve"> the VAE server of V2X service provider A with whom</w:t>
        </w:r>
        <w:r>
          <w:t xml:space="preserve"> the V2X UE has V2X application subscription with.</w:t>
        </w:r>
      </w:ins>
    </w:p>
    <w:p w14:paraId="67D93E54" w14:textId="77777777" w:rsidR="00BB63BA" w:rsidRDefault="00BB63BA" w:rsidP="00BB63BA">
      <w:pPr>
        <w:pStyle w:val="B1"/>
        <w:rPr>
          <w:ins w:id="16" w:author="Niranth" w:date="2021-01-08T02:38:00Z"/>
          <w:lang w:eastAsia="zh-CN"/>
        </w:rPr>
      </w:pPr>
      <w:ins w:id="17" w:author="Niranth" w:date="2021-01-08T02:38:00Z">
        <w:r>
          <w:rPr>
            <w:lang w:val="en-US"/>
          </w:rPr>
          <w:t>2.</w:t>
        </w:r>
        <w:r>
          <w:rPr>
            <w:lang w:val="en-US"/>
          </w:rPr>
          <w:tab/>
          <w:t xml:space="preserve">The V2X UE is in the service area of </w:t>
        </w:r>
        <w:r>
          <w:rPr>
            <w:lang w:eastAsia="zh-CN"/>
          </w:rPr>
          <w:t>the VAE server 2 operated by V2X service provider B.</w:t>
        </w:r>
      </w:ins>
    </w:p>
    <w:p w14:paraId="14390E43" w14:textId="77777777" w:rsidR="00BB63BA" w:rsidRDefault="00BB63BA" w:rsidP="00BB63BA">
      <w:pPr>
        <w:pStyle w:val="B1"/>
        <w:rPr>
          <w:ins w:id="18" w:author="Niranth" w:date="2021-01-08T02:38:00Z"/>
          <w:lang w:val="en-US"/>
        </w:rPr>
      </w:pPr>
      <w:ins w:id="19" w:author="Niranth" w:date="2021-01-08T02:38:00Z">
        <w:r>
          <w:rPr>
            <w:lang w:eastAsia="zh-CN"/>
          </w:rPr>
          <w:t>3.</w:t>
        </w:r>
        <w:r>
          <w:rPr>
            <w:lang w:eastAsia="zh-CN"/>
          </w:rPr>
          <w:tab/>
          <w:t>The service area and VAE server 2 information of V2X service provider B mapping is available at VAE server 1 of V2X service provider A.</w:t>
        </w:r>
      </w:ins>
    </w:p>
    <w:p w14:paraId="6BE4C979" w14:textId="77777777" w:rsidR="00BB63BA" w:rsidRDefault="00BB63BA" w:rsidP="00BB63BA">
      <w:pPr>
        <w:pStyle w:val="TH"/>
        <w:rPr>
          <w:ins w:id="20" w:author="Niranth" w:date="2021-01-08T02:38:00Z"/>
        </w:rPr>
      </w:pPr>
      <w:ins w:id="21" w:author="Niranth" w:date="2021-01-08T02:38:00Z">
        <w:r>
          <w:object w:dxaOrig="5628" w:dyaOrig="3240" w14:anchorId="4810F2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1.4pt;height:162pt" o:ole="">
              <v:imagedata r:id="rId12" o:title=""/>
            </v:shape>
            <o:OLEObject Type="Embed" ProgID="Visio.Drawing.11" ShapeID="_x0000_i1025" DrawAspect="Content" ObjectID="_1672728959" r:id="rId13"/>
          </w:object>
        </w:r>
      </w:ins>
    </w:p>
    <w:p w14:paraId="43121C72" w14:textId="2ED42C6B" w:rsidR="00BB63BA" w:rsidRDefault="00BB63BA" w:rsidP="00BB63BA">
      <w:pPr>
        <w:pStyle w:val="TF"/>
        <w:rPr>
          <w:ins w:id="22" w:author="Niranth" w:date="2021-01-08T02:38:00Z"/>
        </w:rPr>
      </w:pPr>
      <w:ins w:id="23" w:author="Niranth" w:date="2021-01-08T02:38:00Z">
        <w:r>
          <w:t>Figure 9.10.</w:t>
        </w:r>
      </w:ins>
      <w:ins w:id="24" w:author="Niranth" w:date="2021-01-13T15:20:00Z">
        <w:r w:rsidR="00812162">
          <w:t>x</w:t>
        </w:r>
      </w:ins>
      <w:ins w:id="25" w:author="Niranth" w:date="2021-01-08T02:38:00Z">
        <w:r>
          <w:t>-1: Dynamic local service information in multiple V2X service provider scenario</w:t>
        </w:r>
      </w:ins>
    </w:p>
    <w:p w14:paraId="28DA1410" w14:textId="77777777" w:rsidR="00BB63BA" w:rsidRDefault="00BB63BA" w:rsidP="00BB63BA">
      <w:pPr>
        <w:pStyle w:val="B1"/>
        <w:rPr>
          <w:ins w:id="26" w:author="Niranth" w:date="2021-01-08T02:38:00Z"/>
        </w:rPr>
      </w:pPr>
      <w:ins w:id="27" w:author="Niranth" w:date="2021-01-08T02:38:00Z">
        <w:r>
          <w:t>1.</w:t>
        </w:r>
        <w:r>
          <w:tab/>
          <w:t xml:space="preserve">The VAE client sends a local service information request to the VAE server 1 (responsible for geographic location A) </w:t>
        </w:r>
        <w:r>
          <w:rPr>
            <w:lang w:val="en-US" w:eastAsia="zh-CN"/>
          </w:rPr>
          <w:t>with V2X UE ID and current V2X UE location</w:t>
        </w:r>
        <w:r>
          <w:t>.</w:t>
        </w:r>
      </w:ins>
    </w:p>
    <w:p w14:paraId="51406AB3" w14:textId="50FC36CB" w:rsidR="00BB63BA" w:rsidRDefault="00BB63BA" w:rsidP="00BB63BA">
      <w:pPr>
        <w:pStyle w:val="B1"/>
        <w:rPr>
          <w:ins w:id="28" w:author="Niranth" w:date="2021-01-08T02:38:00Z"/>
        </w:rPr>
      </w:pPr>
      <w:ins w:id="29" w:author="Niranth" w:date="2021-01-08T02:38:00Z">
        <w:r>
          <w:t>2.</w:t>
        </w:r>
        <w:r>
          <w:tab/>
          <w:t>The VAE server 1 determines the V2X UE is in the service area of VAE server 2 of V2X service provider B, and the local service information corresponding to the service area of VAE server 2 is not available at VAE server 1.</w:t>
        </w:r>
      </w:ins>
      <w:ins w:id="30" w:author="Niranth_Rev1" w:date="2021-01-21T10:08:00Z">
        <w:r w:rsidR="00801DB1">
          <w:t xml:space="preserve"> </w:t>
        </w:r>
        <w:r w:rsidR="00801DB1" w:rsidRPr="00801DB1">
          <w:t>If the local service information corresponding to the service area of VAE server 2 is available, then go to step</w:t>
        </w:r>
      </w:ins>
      <w:ins w:id="31" w:author="Niranth_Rev1" w:date="2021-01-21T10:09:00Z">
        <w:r w:rsidR="00801DB1">
          <w:t xml:space="preserve"> </w:t>
        </w:r>
      </w:ins>
      <w:ins w:id="32" w:author="Niranth_Rev1" w:date="2021-01-21T10:08:00Z">
        <w:r w:rsidR="00801DB1" w:rsidRPr="00801DB1">
          <w:t>5.</w:t>
        </w:r>
      </w:ins>
    </w:p>
    <w:p w14:paraId="2F4A3A68" w14:textId="77777777" w:rsidR="00BB63BA" w:rsidRDefault="00BB63BA" w:rsidP="00BB63BA">
      <w:pPr>
        <w:pStyle w:val="B1"/>
        <w:rPr>
          <w:ins w:id="33" w:author="Niranth" w:date="2021-01-08T02:38:00Z"/>
          <w:lang w:val="en-US" w:eastAsia="zh-CN"/>
        </w:rPr>
      </w:pPr>
      <w:ins w:id="34" w:author="Niranth" w:date="2021-01-08T02:38:00Z">
        <w:r>
          <w:rPr>
            <w:lang w:val="en-US" w:eastAsia="zh-CN"/>
          </w:rPr>
          <w:t>3.</w:t>
        </w:r>
        <w:r>
          <w:rPr>
            <w:lang w:val="en-US" w:eastAsia="zh-CN"/>
          </w:rPr>
          <w:tab/>
          <w:t xml:space="preserve">The VAE server 1 sends the </w:t>
        </w:r>
        <w:r>
          <w:t>local service information request</w:t>
        </w:r>
        <w:r>
          <w:rPr>
            <w:lang w:val="en-US" w:eastAsia="zh-CN"/>
          </w:rPr>
          <w:t xml:space="preserve"> to the VAE server 2 to get the </w:t>
        </w:r>
        <w:r>
          <w:t>local service information</w:t>
        </w:r>
        <w:r>
          <w:rPr>
            <w:lang w:val="en-US" w:eastAsia="zh-CN"/>
          </w:rPr>
          <w:t xml:space="preserve"> information for the V2X UE. The V2X UE location is included in the request.</w:t>
        </w:r>
      </w:ins>
    </w:p>
    <w:p w14:paraId="4DAF7867" w14:textId="2E585DB5" w:rsidR="00BB63BA" w:rsidRDefault="00BB63BA" w:rsidP="00BB63BA">
      <w:pPr>
        <w:pStyle w:val="B1"/>
        <w:rPr>
          <w:ins w:id="35" w:author="Niranth" w:date="2021-01-08T02:38:00Z"/>
        </w:rPr>
      </w:pPr>
      <w:ins w:id="36" w:author="Niranth" w:date="2021-01-08T02:38:00Z">
        <w:r>
          <w:rPr>
            <w:lang w:val="en-US" w:eastAsia="zh-CN"/>
          </w:rPr>
          <w:t>4.</w:t>
        </w:r>
        <w:r>
          <w:rPr>
            <w:lang w:val="en-US" w:eastAsia="zh-CN"/>
          </w:rPr>
          <w:tab/>
          <w:t xml:space="preserve">The VAE server 2 determines the local service information </w:t>
        </w:r>
        <w:r>
          <w:t>(e.g. V2X server USD(s), V2X USD) with the corresponding geographic locations information</w:t>
        </w:r>
        <w:r>
          <w:rPr>
            <w:lang w:val="en-US" w:eastAsia="zh-CN"/>
          </w:rPr>
          <w:t xml:space="preserve"> based on UE location, and sends </w:t>
        </w:r>
        <w:r>
          <w:t>local service information</w:t>
        </w:r>
        <w:r>
          <w:rPr>
            <w:lang w:val="en-US" w:eastAsia="zh-CN"/>
          </w:rPr>
          <w:t xml:space="preserve"> response to the VAE server 1. This message carries the local service information.</w:t>
        </w:r>
      </w:ins>
      <w:ins w:id="37" w:author="Niranth_Rev1" w:date="2021-01-21T10:09:00Z">
        <w:r w:rsidR="00801DB1">
          <w:rPr>
            <w:lang w:val="en-US" w:eastAsia="zh-CN"/>
          </w:rPr>
          <w:t xml:space="preserve"> </w:t>
        </w:r>
        <w:r w:rsidR="00801DB1" w:rsidRPr="00801DB1">
          <w:rPr>
            <w:lang w:val="en-US" w:eastAsia="zh-CN"/>
          </w:rPr>
          <w:t>Upon receiving the local service information corresponding to the service area of VAE server 2, the VAE server 1 stores the received information.</w:t>
        </w:r>
      </w:ins>
    </w:p>
    <w:p w14:paraId="5FAAF257" w14:textId="77777777" w:rsidR="00BB63BA" w:rsidRDefault="00BB63BA" w:rsidP="00BB63BA">
      <w:pPr>
        <w:pStyle w:val="B1"/>
        <w:rPr>
          <w:ins w:id="38" w:author="Niranth" w:date="2021-01-08T02:38:00Z"/>
        </w:rPr>
      </w:pPr>
      <w:ins w:id="39" w:author="Niranth" w:date="2021-01-08T02:38:00Z">
        <w:r>
          <w:t>5.</w:t>
        </w:r>
        <w:r>
          <w:tab/>
          <w:t>The VAE server 1 provides the local service information to the VAE client. Upon receiving the local service information, the VAE client stores the received information.</w:t>
        </w:r>
      </w:ins>
    </w:p>
    <w:p w14:paraId="7EC4B1F0" w14:textId="77777777" w:rsidR="00BB63BA" w:rsidRDefault="00BB63BA">
      <w:pPr>
        <w:rPr>
          <w:noProof/>
        </w:rPr>
      </w:pPr>
      <w:bookmarkStart w:id="40" w:name="_GoBack"/>
      <w:bookmarkEnd w:id="40"/>
    </w:p>
    <w:sectPr w:rsidR="00BB63BA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FD5CA" w14:textId="77777777" w:rsidR="004B4CC6" w:rsidRDefault="004B4CC6">
      <w:r>
        <w:separator/>
      </w:r>
    </w:p>
  </w:endnote>
  <w:endnote w:type="continuationSeparator" w:id="0">
    <w:p w14:paraId="0A9FDFAD" w14:textId="77777777" w:rsidR="004B4CC6" w:rsidRDefault="004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CC5D9" w14:textId="77777777" w:rsidR="004B4CC6" w:rsidRDefault="004B4CC6">
      <w:r>
        <w:separator/>
      </w:r>
    </w:p>
  </w:footnote>
  <w:footnote w:type="continuationSeparator" w:id="0">
    <w:p w14:paraId="425D8C44" w14:textId="77777777" w:rsidR="004B4CC6" w:rsidRDefault="004B4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">
    <w15:presenceInfo w15:providerId="None" w15:userId="Niranth"/>
  </w15:person>
  <w15:person w15:author="Niranth_Rev1">
    <w15:presenceInfo w15:providerId="None" w15:userId="Niranth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7B1A"/>
    <w:rsid w:val="00086715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3D4E"/>
    <w:rsid w:val="002E472E"/>
    <w:rsid w:val="00305409"/>
    <w:rsid w:val="003609EF"/>
    <w:rsid w:val="0036231A"/>
    <w:rsid w:val="00374DD4"/>
    <w:rsid w:val="003E1A36"/>
    <w:rsid w:val="00410371"/>
    <w:rsid w:val="004242F1"/>
    <w:rsid w:val="004B4CC6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A0189"/>
    <w:rsid w:val="006B46FB"/>
    <w:rsid w:val="006E21FB"/>
    <w:rsid w:val="00711D97"/>
    <w:rsid w:val="00792342"/>
    <w:rsid w:val="007977A8"/>
    <w:rsid w:val="007B512A"/>
    <w:rsid w:val="007C2097"/>
    <w:rsid w:val="007D6A07"/>
    <w:rsid w:val="007F7259"/>
    <w:rsid w:val="00801DB1"/>
    <w:rsid w:val="008040A8"/>
    <w:rsid w:val="00812162"/>
    <w:rsid w:val="008279FA"/>
    <w:rsid w:val="008626E7"/>
    <w:rsid w:val="00870EE7"/>
    <w:rsid w:val="008806AC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585F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B63BA"/>
    <w:rsid w:val="00BD279D"/>
    <w:rsid w:val="00BD6BB8"/>
    <w:rsid w:val="00C66BA2"/>
    <w:rsid w:val="00C95985"/>
    <w:rsid w:val="00CC5026"/>
    <w:rsid w:val="00CC68D0"/>
    <w:rsid w:val="00D03F9A"/>
    <w:rsid w:val="00D06D51"/>
    <w:rsid w:val="00D07680"/>
    <w:rsid w:val="00D22596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BB63B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BB63B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BB63BA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21D7-02A8-412C-96DA-280ECBA6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Niranth_Rev1</cp:lastModifiedBy>
  <cp:revision>4</cp:revision>
  <cp:lastPrinted>1899-12-31T23:00:00Z</cp:lastPrinted>
  <dcterms:created xsi:type="dcterms:W3CDTF">2021-01-21T04:37:00Z</dcterms:created>
  <dcterms:modified xsi:type="dcterms:W3CDTF">2021-01-21T04:40:00Z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(3)AZMMuIzlSJD6lMptuDHOvkoiajTOK+dSnP6sW4ug1vXYZ58bUJfAycbuC5++NKBDH9BHI/qP
5SB+1Qh7eRsNjrSzzS2Vt89WewPRqAfcx1p/7Fus34M4HK2PMkTxbjz56TrnwNwoBJ/II1gL
Uc7tvbQbEx7mGH34czl5V/Ma6sUTw9DPVl/VD6cqKdQf5SsR2WyeOJe/pduJj7DZxJwQERqz
S50Ckdeg9aJAshd0Nw</vt:lpwstr>
  </property>
  <property fmtid="{D5CDD505-2E9C-101B-9397-08002B2CF9AE}" pid="22" name="_2015_ms_pID_7253431">
    <vt:lpwstr>DGgKNNdqG8NDBtcdh/+JPot2PqAjn67anhTpfWux+8r2QVE6GKMWCq
3jLDQ4+2DwB6TKy5ZVuLJNxEyg24ODiHsEkdgxMJiUHvNtI266ZELrZi1scqcnzrazQCZNMm
SIL+RYvoJCkdCfx8gdAVuiHP2U9xXA4VzGc84THvq/qapeLqJKz+bhGKb5K8EuKB3uZBVMG3
/pm+3NL7EoCcquziGCC3wzwlFgju0YjBW/n1</vt:lpwstr>
  </property>
  <property fmtid="{D5CDD505-2E9C-101B-9397-08002B2CF9AE}" pid="23" name="_2015_ms_pID_7253432">
    <vt:lpwstr>bA==</vt:lpwstr>
  </property>
</Properties>
</file>