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1D25C" w14:textId="059A80A5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3GPP TSG-SA WG6 Meeting #41-e</w:t>
      </w:r>
      <w:r>
        <w:rPr>
          <w:b/>
          <w:noProof/>
          <w:sz w:val="24"/>
        </w:rPr>
        <w:tab/>
        <w:t>S6-21</w:t>
      </w:r>
      <w:r w:rsidR="002419DB">
        <w:rPr>
          <w:rFonts w:hint="eastAsia"/>
          <w:b/>
          <w:noProof/>
          <w:sz w:val="24"/>
          <w:lang w:eastAsia="zh-CN"/>
        </w:rPr>
        <w:t>0106</w:t>
      </w:r>
    </w:p>
    <w:p w14:paraId="6CCFE5EA" w14:textId="77777777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>e-meeting, 1</w:t>
      </w:r>
      <w:r>
        <w:rPr>
          <w:b/>
          <w:noProof/>
          <w:sz w:val="22"/>
          <w:szCs w:val="22"/>
        </w:rPr>
        <w:t>8</w:t>
      </w:r>
      <w:r w:rsidRPr="002E55F3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– 2</w:t>
      </w:r>
      <w:r>
        <w:rPr>
          <w:rFonts w:cs="Arial"/>
          <w:b/>
          <w:bCs/>
          <w:sz w:val="22"/>
          <w:szCs w:val="22"/>
        </w:rPr>
        <w:t>6</w:t>
      </w:r>
      <w:r w:rsidRPr="002E55F3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January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S6-21xxxx)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9D4CE6F" w:rsidR="001E41F3" w:rsidRPr="00410371" w:rsidRDefault="00E233D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23.286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5B407F2" w:rsidR="001E41F3" w:rsidRPr="00410371" w:rsidRDefault="002419DB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0037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C835E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1F9E7DA" w:rsidR="001E41F3" w:rsidRPr="00410371" w:rsidRDefault="00E233D9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608192E" w:rsidR="00F25D98" w:rsidRDefault="0012035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0D5900F" w:rsidR="00F25D98" w:rsidRDefault="004E0DB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5BA8EB1" w:rsidR="001E41F3" w:rsidRDefault="004E0DB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Clarifications on network monitoring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143FC86" w:rsidR="001E41F3" w:rsidRPr="006C55F9" w:rsidRDefault="006C55F9" w:rsidP="006C55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47AA4A1" w:rsidR="001E41F3" w:rsidRDefault="004E0DB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eV2XAPP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977F12E" w:rsidR="001E41F3" w:rsidRDefault="006C55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2021-01-13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BE3E504" w:rsidR="001E41F3" w:rsidRDefault="004E0DB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50DBF71" w:rsidR="001E41F3" w:rsidRDefault="004E0DB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C9CF20" w14:textId="77777777" w:rsidR="004C7B49" w:rsidRDefault="00A5016A" w:rsidP="004C7B49">
            <w:pPr>
              <w:pStyle w:val="CRCoverPage"/>
              <w:spacing w:before="120"/>
              <w:ind w:left="102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5G system </w:t>
            </w:r>
            <w:r w:rsidR="00C84F32">
              <w:rPr>
                <w:rFonts w:hint="eastAsia"/>
                <w:noProof/>
                <w:lang w:eastAsia="zh-CN"/>
              </w:rPr>
              <w:t xml:space="preserve">offers various types of monitoring information to vertical applications (e.g. VAE layer) </w:t>
            </w:r>
            <w:r w:rsidR="00C84F32">
              <w:rPr>
                <w:noProof/>
                <w:lang w:eastAsia="zh-CN"/>
              </w:rPr>
              <w:t>that</w:t>
            </w:r>
            <w:r w:rsidR="00C84F32">
              <w:rPr>
                <w:rFonts w:hint="eastAsia"/>
                <w:noProof/>
                <w:lang w:eastAsia="zh-CN"/>
              </w:rPr>
              <w:t xml:space="preserve"> may assist in V2V communication modes. </w:t>
            </w:r>
          </w:p>
          <w:p w14:paraId="48335DF7" w14:textId="129F8E6D" w:rsidR="00B56DBC" w:rsidRDefault="00761393" w:rsidP="004C7B49">
            <w:pPr>
              <w:pStyle w:val="CRCoverPage"/>
              <w:spacing w:before="120"/>
              <w:ind w:left="102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 w:rsidR="00B56DBC">
              <w:rPr>
                <w:rFonts w:hint="eastAsia"/>
                <w:noProof/>
                <w:lang w:eastAsia="zh-CN"/>
              </w:rPr>
              <w:t xml:space="preserve">he VAE server </w:t>
            </w:r>
            <w:r w:rsidR="001C229E">
              <w:rPr>
                <w:rFonts w:hint="eastAsia"/>
                <w:noProof/>
                <w:lang w:eastAsia="zh-CN"/>
              </w:rPr>
              <w:t xml:space="preserve">may </w:t>
            </w:r>
            <w:r>
              <w:rPr>
                <w:rFonts w:hint="eastAsia"/>
                <w:noProof/>
                <w:lang w:eastAsia="zh-CN"/>
              </w:rPr>
              <w:t>utilize</w:t>
            </w:r>
            <w:r w:rsidR="001C229E">
              <w:rPr>
                <w:rFonts w:hint="eastAsia"/>
                <w:noProof/>
                <w:lang w:eastAsia="zh-CN"/>
              </w:rPr>
              <w:t xml:space="preserve"> the following</w:t>
            </w:r>
            <w:r>
              <w:rPr>
                <w:rFonts w:hint="eastAsia"/>
                <w:noProof/>
                <w:lang w:eastAsia="zh-CN"/>
              </w:rPr>
              <w:t xml:space="preserve"> information exposed by NEF</w:t>
            </w:r>
            <w:r w:rsidR="00B56DBC">
              <w:rPr>
                <w:rFonts w:hint="eastAsia"/>
                <w:noProof/>
                <w:lang w:eastAsia="zh-CN"/>
              </w:rPr>
              <w:t>:</w:t>
            </w:r>
          </w:p>
          <w:p w14:paraId="2482F5D2" w14:textId="238AC7F6" w:rsidR="00B56DBC" w:rsidRDefault="00B56DBC" w:rsidP="00220CD6">
            <w:pPr>
              <w:pStyle w:val="CRCoverPage"/>
              <w:spacing w:before="120"/>
              <w:ind w:left="284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- Monitoring events (e.g. UE reachability, roaming status, number of UEs in specific geographic area, etc.);</w:t>
            </w:r>
          </w:p>
          <w:p w14:paraId="656D7495" w14:textId="303AE63D" w:rsidR="00761393" w:rsidRDefault="00B56DBC" w:rsidP="00220CD6">
            <w:pPr>
              <w:pStyle w:val="CRCoverPage"/>
              <w:spacing w:before="120"/>
              <w:ind w:left="284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- Network status report for a specific geogra</w:t>
            </w:r>
            <w:r w:rsidR="004C7B49">
              <w:rPr>
                <w:rFonts w:hint="eastAsia"/>
                <w:noProof/>
                <w:lang w:eastAsia="zh-CN"/>
              </w:rPr>
              <w:t xml:space="preserve">phic area or a specific UE </w:t>
            </w:r>
            <w:r>
              <w:rPr>
                <w:rFonts w:hint="eastAsia"/>
                <w:noProof/>
                <w:lang w:eastAsia="zh-CN"/>
              </w:rPr>
              <w:t>(</w:t>
            </w:r>
            <w:r w:rsidR="004C7B49">
              <w:rPr>
                <w:rFonts w:hint="eastAsia"/>
                <w:noProof/>
                <w:lang w:eastAsia="zh-CN"/>
              </w:rPr>
              <w:t xml:space="preserve">e.g. </w:t>
            </w:r>
            <w:r w:rsidR="004C7B49" w:rsidRPr="004C7B49">
              <w:rPr>
                <w:noProof/>
                <w:lang w:eastAsia="zh-CN"/>
              </w:rPr>
              <w:t>user data congestion analytics</w:t>
            </w:r>
            <w:r w:rsidR="004C7B49">
              <w:rPr>
                <w:rFonts w:hint="eastAsia"/>
                <w:noProof/>
                <w:lang w:eastAsia="zh-CN"/>
              </w:rPr>
              <w:t xml:space="preserve"> information derived or received from NWDAF</w:t>
            </w:r>
            <w:r>
              <w:rPr>
                <w:rFonts w:hint="eastAsia"/>
                <w:noProof/>
                <w:lang w:eastAsia="zh-CN"/>
              </w:rPr>
              <w:t>)</w:t>
            </w:r>
            <w:r w:rsidR="00761393">
              <w:rPr>
                <w:rFonts w:hint="eastAsia"/>
                <w:noProof/>
                <w:lang w:eastAsia="zh-CN"/>
              </w:rPr>
              <w:t>;</w:t>
            </w:r>
          </w:p>
          <w:p w14:paraId="5E9F7166" w14:textId="2BC46688" w:rsidR="00761393" w:rsidRDefault="00761393" w:rsidP="00220CD6">
            <w:pPr>
              <w:pStyle w:val="CRCoverPage"/>
              <w:spacing w:before="120"/>
              <w:ind w:left="284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- Data analytics generated from NWDAF (e.g. s</w:t>
            </w:r>
            <w:r w:rsidRPr="00761393">
              <w:rPr>
                <w:noProof/>
                <w:lang w:eastAsia="zh-CN"/>
              </w:rPr>
              <w:t xml:space="preserve">ervice </w:t>
            </w: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 xml:space="preserve">xperience for an </w:t>
            </w:r>
            <w:r>
              <w:rPr>
                <w:rFonts w:hint="eastAsia"/>
                <w:noProof/>
                <w:lang w:eastAsia="zh-CN"/>
              </w:rPr>
              <w:t>V2X a</w:t>
            </w:r>
            <w:r w:rsidRPr="00761393">
              <w:rPr>
                <w:noProof/>
                <w:lang w:eastAsia="zh-CN"/>
              </w:rPr>
              <w:t>pplication</w:t>
            </w:r>
            <w:r>
              <w:rPr>
                <w:rFonts w:hint="eastAsia"/>
                <w:noProof/>
                <w:lang w:eastAsia="zh-CN"/>
              </w:rPr>
              <w:t>, UE mobility analytics) when the VAE ser</w:t>
            </w:r>
            <w:r w:rsidR="001C229E">
              <w:rPr>
                <w:rFonts w:hint="eastAsia"/>
                <w:noProof/>
                <w:lang w:eastAsia="zh-CN"/>
              </w:rPr>
              <w:t>ver is the external party to NWDAF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14:paraId="414A0328" w14:textId="1A29B289" w:rsidR="001E41F3" w:rsidRDefault="001C229E" w:rsidP="001C229E">
            <w:pPr>
              <w:pStyle w:val="CRCoverPage"/>
              <w:spacing w:before="120"/>
              <w:ind w:left="102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VAE server may </w:t>
            </w:r>
            <w:r w:rsidR="00220CD6">
              <w:rPr>
                <w:rFonts w:hint="eastAsia"/>
                <w:noProof/>
                <w:lang w:eastAsia="zh-CN"/>
              </w:rPr>
              <w:t xml:space="preserve">also utilize the data analytics </w:t>
            </w:r>
            <w:r>
              <w:rPr>
                <w:rFonts w:hint="eastAsia"/>
                <w:noProof/>
                <w:lang w:eastAsia="zh-CN"/>
              </w:rPr>
              <w:t>directly retrieve</w:t>
            </w:r>
            <w:r w:rsidR="00220CD6">
              <w:rPr>
                <w:rFonts w:hint="eastAsia"/>
                <w:noProof/>
                <w:lang w:eastAsia="zh-CN"/>
              </w:rPr>
              <w:t xml:space="preserve">d </w:t>
            </w:r>
            <w:r>
              <w:rPr>
                <w:rFonts w:hint="eastAsia"/>
                <w:noProof/>
                <w:lang w:eastAsia="zh-CN"/>
              </w:rPr>
              <w:t>from NWDAF if it is trusted by NWDAF.</w:t>
            </w:r>
          </w:p>
          <w:p w14:paraId="5774A7D8" w14:textId="77777777" w:rsidR="001C229E" w:rsidRDefault="001C229E" w:rsidP="001C229E">
            <w:pPr>
              <w:pStyle w:val="CRCoverPage"/>
              <w:spacing w:before="120"/>
              <w:ind w:left="102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Based on discussion above, the existing procedure of network monitoring in subclause 9.7.4.2 needs to be expanded.</w:t>
            </w:r>
          </w:p>
          <w:p w14:paraId="708AA7DE" w14:textId="0B9D17F9" w:rsidR="001C229E" w:rsidRDefault="005736D2" w:rsidP="00011045">
            <w:pPr>
              <w:pStyle w:val="CRCoverPage"/>
              <w:spacing w:before="120"/>
              <w:ind w:left="102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As t</w:t>
            </w:r>
            <w:r w:rsidR="00011045">
              <w:rPr>
                <w:rFonts w:hint="eastAsia"/>
                <w:noProof/>
                <w:lang w:eastAsia="zh-CN"/>
              </w:rPr>
              <w:t xml:space="preserve">he V2X UE may supports LTE Uu, LTE PC5, NR Uu, NR PC5 or a combination of these RAT types, </w:t>
            </w:r>
            <w:r w:rsidR="00220CD6">
              <w:rPr>
                <w:rFonts w:hint="eastAsia"/>
                <w:noProof/>
                <w:lang w:eastAsia="zh-CN"/>
              </w:rPr>
              <w:t xml:space="preserve">the VAE server </w:t>
            </w:r>
            <w:r w:rsidR="00011045">
              <w:rPr>
                <w:rFonts w:hint="eastAsia"/>
                <w:noProof/>
                <w:lang w:eastAsia="zh-CN"/>
              </w:rPr>
              <w:t xml:space="preserve">may </w:t>
            </w:r>
            <w:r w:rsidR="00C115CA">
              <w:rPr>
                <w:rFonts w:hint="eastAsia"/>
                <w:noProof/>
                <w:lang w:eastAsia="zh-CN"/>
              </w:rPr>
              <w:t>collect the</w:t>
            </w:r>
            <w:r w:rsidR="00220CD6">
              <w:rPr>
                <w:rFonts w:hint="eastAsia"/>
                <w:noProof/>
                <w:lang w:eastAsia="zh-CN"/>
              </w:rPr>
              <w:t xml:space="preserve"> network monitoring </w:t>
            </w:r>
            <w:r w:rsidR="00C115CA">
              <w:rPr>
                <w:rFonts w:hint="eastAsia"/>
                <w:noProof/>
                <w:lang w:eastAsia="zh-CN"/>
              </w:rPr>
              <w:t>information</w:t>
            </w:r>
            <w:r w:rsidR="00F2330D">
              <w:rPr>
                <w:rFonts w:hint="eastAsia"/>
                <w:noProof/>
                <w:lang w:eastAsia="zh-CN"/>
              </w:rPr>
              <w:t xml:space="preserve"> of the specific RAT (e.g. NR cell or LTE cell)</w:t>
            </w:r>
            <w:r w:rsidR="00C115CA">
              <w:rPr>
                <w:rFonts w:hint="eastAsia"/>
                <w:noProof/>
                <w:lang w:eastAsia="zh-CN"/>
              </w:rPr>
              <w:t xml:space="preserve"> based on UE</w:t>
            </w:r>
            <w:r w:rsidR="00C115CA">
              <w:rPr>
                <w:noProof/>
                <w:lang w:eastAsia="zh-CN"/>
              </w:rPr>
              <w:t>’</w:t>
            </w:r>
            <w:r w:rsidR="00C115CA">
              <w:rPr>
                <w:rFonts w:hint="eastAsia"/>
                <w:noProof/>
                <w:lang w:eastAsia="zh-CN"/>
              </w:rPr>
              <w:t>s supported RAT type.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6B6F9AF" w:rsidR="001E41F3" w:rsidRDefault="001F2D49" w:rsidP="00F2330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Remove the </w:t>
            </w:r>
            <w:r w:rsidR="00F2330D">
              <w:rPr>
                <w:rFonts w:hint="eastAsia"/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N</w:t>
            </w:r>
            <w:r w:rsidR="00F2330D">
              <w:rPr>
                <w:rFonts w:hint="eastAsia"/>
                <w:noProof/>
                <w:lang w:eastAsia="zh-CN"/>
              </w:rPr>
              <w:t xml:space="preserve"> under registration request in subclause 9.2.2.1. Enhance the procedure of subclause 9.7.4.2 by adding 5G functions. Clarify the procedures of subclause 9.7.4.2 and 9.8.3 for the use of UE</w:t>
            </w:r>
            <w:r w:rsidR="00F2330D">
              <w:rPr>
                <w:noProof/>
                <w:lang w:eastAsia="zh-CN"/>
              </w:rPr>
              <w:t>’</w:t>
            </w:r>
            <w:r w:rsidR="00F2330D">
              <w:rPr>
                <w:rFonts w:hint="eastAsia"/>
                <w:noProof/>
                <w:lang w:eastAsia="zh-CN"/>
              </w:rPr>
              <w:t xml:space="preserve">s supported RAT type.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BE451DC" w:rsidR="001E41F3" w:rsidRDefault="00B509CA" w:rsidP="00B509C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The VAE server may not be able to assist V2V communication mode selection. It is not clear what 5G capabilities of network exposure and data analytics are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5AC2DB6" w:rsidR="001E41F3" w:rsidRDefault="00B56D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9.2.2.1, </w:t>
            </w:r>
            <w:r w:rsidR="004E0DB6">
              <w:rPr>
                <w:rFonts w:hint="eastAsia"/>
                <w:noProof/>
                <w:lang w:eastAsia="zh-CN"/>
              </w:rPr>
              <w:t>9.7.4.2</w:t>
            </w:r>
            <w:r w:rsidR="00361E66">
              <w:rPr>
                <w:rFonts w:hint="eastAsia"/>
                <w:noProof/>
                <w:lang w:eastAsia="zh-CN"/>
              </w:rPr>
              <w:t>, 9.8.3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0854515" w:rsidR="001E41F3" w:rsidRDefault="004E0DB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3B82D16" w:rsidR="001E41F3" w:rsidRDefault="004E0DB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BA6ABDC" w:rsidR="001E41F3" w:rsidRDefault="004E0DB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558C131" w14:textId="77777777" w:rsidR="0044710D" w:rsidRPr="008A5E86" w:rsidRDefault="0044710D" w:rsidP="0044710D">
      <w:pPr>
        <w:rPr>
          <w:noProof/>
          <w:lang w:val="en-US"/>
        </w:rPr>
      </w:pPr>
    </w:p>
    <w:p w14:paraId="28F8346B" w14:textId="77777777" w:rsidR="0044710D" w:rsidRPr="00C21836" w:rsidRDefault="0044710D" w:rsidP="0044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7648DDF7" w14:textId="77777777" w:rsidR="0012035A" w:rsidRPr="00551ACA" w:rsidRDefault="0012035A" w:rsidP="0012035A">
      <w:pPr>
        <w:pStyle w:val="4"/>
      </w:pPr>
      <w:bookmarkStart w:id="1" w:name="_Toc536270627"/>
      <w:bookmarkStart w:id="2" w:name="_Toc536270934"/>
      <w:bookmarkStart w:id="3" w:name="_Toc9812390"/>
      <w:bookmarkStart w:id="4" w:name="_Toc9812634"/>
      <w:bookmarkStart w:id="5" w:name="_Toc59203962"/>
      <w:bookmarkStart w:id="6" w:name="_Toc536270709"/>
      <w:bookmarkStart w:id="7" w:name="_Toc536271016"/>
      <w:bookmarkStart w:id="8" w:name="_Toc9812453"/>
      <w:bookmarkStart w:id="9" w:name="_Toc9812697"/>
      <w:bookmarkStart w:id="10" w:name="_Toc59204030"/>
      <w:r>
        <w:t>9.2.2.1</w:t>
      </w:r>
      <w:r w:rsidRPr="00551ACA">
        <w:tab/>
      </w:r>
      <w:r>
        <w:t>Registration request</w:t>
      </w:r>
      <w:bookmarkEnd w:id="1"/>
      <w:bookmarkEnd w:id="2"/>
      <w:bookmarkEnd w:id="3"/>
      <w:bookmarkEnd w:id="4"/>
      <w:bookmarkEnd w:id="5"/>
    </w:p>
    <w:p w14:paraId="64783AB9" w14:textId="77777777" w:rsidR="0012035A" w:rsidRDefault="0012035A" w:rsidP="0012035A">
      <w:r>
        <w:t>Table 9.2.2.1-1 describes the information flow for a VAE client to register for specific V2X messages at the VAE server.</w:t>
      </w:r>
    </w:p>
    <w:p w14:paraId="7371BDEB" w14:textId="77777777" w:rsidR="0012035A" w:rsidRPr="001658D6" w:rsidRDefault="0012035A" w:rsidP="0012035A">
      <w:pPr>
        <w:pStyle w:val="TH"/>
        <w:rPr>
          <w:lang w:val="en-US"/>
        </w:rPr>
      </w:pPr>
      <w:r w:rsidRPr="001658D6">
        <w:t>Table </w:t>
      </w:r>
      <w:r>
        <w:t>9.2.2.1</w:t>
      </w:r>
      <w:r w:rsidRPr="001658D6">
        <w:t xml:space="preserve">-1: </w:t>
      </w:r>
      <w:r>
        <w:t>Registration request</w:t>
      </w:r>
    </w:p>
    <w:tbl>
      <w:tblPr>
        <w:tblW w:w="8640" w:type="dxa"/>
        <w:jc w:val="center"/>
        <w:tblInd w:w="-25" w:type="dxa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12035A" w:rsidRPr="001658D6" w14:paraId="799E0FDE" w14:textId="77777777" w:rsidTr="008B0CB7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FE418" w14:textId="77777777" w:rsidR="0012035A" w:rsidRPr="003A1AAC" w:rsidRDefault="0012035A" w:rsidP="008B0CB7">
            <w:pPr>
              <w:pStyle w:val="TAH"/>
            </w:pPr>
            <w:r w:rsidRPr="003A1AAC"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E52FF" w14:textId="77777777" w:rsidR="0012035A" w:rsidRPr="003A1AAC" w:rsidRDefault="0012035A" w:rsidP="008B0CB7">
            <w:pPr>
              <w:pStyle w:val="TAH"/>
            </w:pPr>
            <w:r w:rsidRPr="003A1AAC"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2D83A" w14:textId="77777777" w:rsidR="0012035A" w:rsidRPr="003A1AAC" w:rsidRDefault="0012035A" w:rsidP="008B0CB7">
            <w:pPr>
              <w:pStyle w:val="TAH"/>
            </w:pPr>
            <w:r w:rsidRPr="003A1AAC">
              <w:t>Description</w:t>
            </w:r>
          </w:p>
        </w:tc>
      </w:tr>
      <w:tr w:rsidR="0012035A" w:rsidRPr="001658D6" w14:paraId="101862A7" w14:textId="77777777" w:rsidTr="008B0CB7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3BFF1" w14:textId="77777777" w:rsidR="0012035A" w:rsidRPr="00A24B93" w:rsidRDefault="0012035A" w:rsidP="008B0CB7">
            <w:pPr>
              <w:pStyle w:val="TAL"/>
            </w:pPr>
            <w:r w:rsidRPr="00A24B93">
              <w:t>V2X UE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769FA" w14:textId="77777777" w:rsidR="0012035A" w:rsidRPr="00A24B93" w:rsidRDefault="0012035A" w:rsidP="008B0CB7">
            <w:pPr>
              <w:pStyle w:val="TAL"/>
            </w:pPr>
            <w:r w:rsidRPr="00A24B93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651A" w14:textId="77777777" w:rsidR="0012035A" w:rsidRPr="00A24B93" w:rsidRDefault="0012035A" w:rsidP="008B0CB7">
            <w:pPr>
              <w:pStyle w:val="TAL"/>
            </w:pPr>
            <w:r w:rsidRPr="00A24B93">
              <w:t xml:space="preserve">Identifier of the V2X UE (e.g. </w:t>
            </w:r>
            <w:proofErr w:type="spellStart"/>
            <w:r w:rsidRPr="00A24B93">
              <w:t>StationID</w:t>
            </w:r>
            <w:proofErr w:type="spellEnd"/>
            <w:r w:rsidRPr="00A24B93">
              <w:t xml:space="preserve"> </w:t>
            </w:r>
            <w:r>
              <w:t xml:space="preserve">specified in </w:t>
            </w:r>
            <w:r w:rsidRPr="00A24B93">
              <w:t>ETSI</w:t>
            </w:r>
            <w:r>
              <w:t> </w:t>
            </w:r>
            <w:r w:rsidRPr="00A24B93">
              <w:t>TS</w:t>
            </w:r>
            <w:r>
              <w:t> </w:t>
            </w:r>
            <w:r w:rsidRPr="00A24B93">
              <w:t>102</w:t>
            </w:r>
            <w:r>
              <w:t> </w:t>
            </w:r>
            <w:r w:rsidRPr="00A24B93">
              <w:t>894-2</w:t>
            </w:r>
            <w:r>
              <w:t> [16]</w:t>
            </w:r>
            <w:r w:rsidRPr="00A24B93">
              <w:t>)</w:t>
            </w:r>
          </w:p>
        </w:tc>
      </w:tr>
      <w:tr w:rsidR="0012035A" w:rsidRPr="001658D6" w14:paraId="68BC3C23" w14:textId="77777777" w:rsidTr="008B0CB7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D49BB" w14:textId="77777777" w:rsidR="0012035A" w:rsidRPr="00A24B93" w:rsidRDefault="0012035A" w:rsidP="008B0CB7">
            <w:pPr>
              <w:pStyle w:val="TAL"/>
            </w:pPr>
            <w:r>
              <w:t>V2X service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25317" w14:textId="77777777" w:rsidR="0012035A" w:rsidRPr="001D5A4F" w:rsidRDefault="0012035A" w:rsidP="008B0CB7">
            <w:pPr>
              <w:pStyle w:val="TAL"/>
            </w:pPr>
            <w:r w:rsidRPr="001D5A4F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A701F" w14:textId="77777777" w:rsidR="0012035A" w:rsidRPr="001D5A4F" w:rsidRDefault="0012035A" w:rsidP="008B0CB7">
            <w:pPr>
              <w:pStyle w:val="TAL"/>
            </w:pPr>
            <w:r>
              <w:t xml:space="preserve">V2X service ID, </w:t>
            </w:r>
            <w:r w:rsidRPr="001D5A4F">
              <w:t xml:space="preserve">the V2X UE is interested in receiving (e.g. </w:t>
            </w:r>
            <w:r>
              <w:t xml:space="preserve">PSID or ITS AID of </w:t>
            </w:r>
            <w:r w:rsidRPr="001D5A4F">
              <w:t>ETSI ITS DENM, ETSI ITS CAM)</w:t>
            </w:r>
          </w:p>
        </w:tc>
      </w:tr>
      <w:tr w:rsidR="0012035A" w:rsidRPr="001658D6" w14:paraId="3A7C9B21" w14:textId="77777777" w:rsidTr="008B0CB7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BF39E" w14:textId="77777777" w:rsidR="0012035A" w:rsidRDefault="0012035A" w:rsidP="008B0CB7">
            <w:pPr>
              <w:pStyle w:val="TAL"/>
            </w:pPr>
            <w:r w:rsidRPr="00364F88">
              <w:rPr>
                <w:lang w:eastAsia="zh-CN"/>
              </w:rPr>
              <w:t>Supported RAT types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DB344" w14:textId="77777777" w:rsidR="0012035A" w:rsidRPr="001D5A4F" w:rsidRDefault="0012035A" w:rsidP="008B0CB7">
            <w:pPr>
              <w:pStyle w:val="TAL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2FA64" w14:textId="77777777" w:rsidR="0012035A" w:rsidRDefault="0012035A" w:rsidP="008B0CB7">
            <w:pPr>
              <w:pStyle w:val="TAL"/>
            </w:pPr>
            <w:r>
              <w:rPr>
                <w:rFonts w:hint="eastAsia"/>
                <w:lang w:eastAsia="zh-CN"/>
              </w:rPr>
              <w:t xml:space="preserve">RAT types (e.g. NR, E-UTRA) supported by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V2X UE</w:t>
            </w:r>
          </w:p>
        </w:tc>
      </w:tr>
    </w:tbl>
    <w:p w14:paraId="595821CB" w14:textId="77777777" w:rsidR="0012035A" w:rsidRDefault="0012035A" w:rsidP="0012035A"/>
    <w:p w14:paraId="25155CAA" w14:textId="39DF6EE4" w:rsidR="0012035A" w:rsidDel="0012035A" w:rsidRDefault="0012035A" w:rsidP="0012035A">
      <w:pPr>
        <w:pStyle w:val="EditorsNote"/>
        <w:rPr>
          <w:del w:id="11" w:author="CATT" w:date="2021-01-11T13:59:00Z"/>
          <w:noProof/>
          <w:lang w:eastAsia="zh-CN"/>
        </w:rPr>
      </w:pPr>
      <w:del w:id="12" w:author="CATT" w:date="2021-01-11T13:59:00Z">
        <w:r w:rsidRPr="00433FEA" w:rsidDel="0012035A">
          <w:rPr>
            <w:rFonts w:eastAsia="宋体" w:hint="eastAsia"/>
            <w:lang w:val="en-IN"/>
          </w:rPr>
          <w:delText>Editor</w:delText>
        </w:r>
        <w:r w:rsidRPr="00BA256D" w:rsidDel="0012035A">
          <w:rPr>
            <w:rFonts w:eastAsia="宋体"/>
            <w:lang w:val="en-IN"/>
          </w:rPr>
          <w:delText>'</w:delText>
        </w:r>
        <w:r w:rsidRPr="00433FEA" w:rsidDel="0012035A">
          <w:rPr>
            <w:rFonts w:eastAsia="宋体" w:hint="eastAsia"/>
            <w:lang w:val="en-IN"/>
          </w:rPr>
          <w:delText>s</w:delText>
        </w:r>
        <w:r w:rsidDel="0012035A">
          <w:rPr>
            <w:rFonts w:hint="eastAsia"/>
            <w:noProof/>
            <w:lang w:eastAsia="zh-CN"/>
          </w:rPr>
          <w:delText xml:space="preserve"> note: </w:delText>
        </w:r>
        <w:r w:rsidRPr="00433FEA" w:rsidDel="0012035A">
          <w:rPr>
            <w:noProof/>
            <w:lang w:eastAsia="zh-CN"/>
          </w:rPr>
          <w:delText xml:space="preserve">Further specification of how the IE </w:delText>
        </w:r>
        <w:r w:rsidRPr="00BA256D" w:rsidDel="0012035A">
          <w:rPr>
            <w:noProof/>
            <w:lang w:eastAsia="zh-CN"/>
          </w:rPr>
          <w:delText>"</w:delText>
        </w:r>
        <w:r w:rsidRPr="00433FEA" w:rsidDel="0012035A">
          <w:rPr>
            <w:noProof/>
            <w:lang w:eastAsia="zh-CN"/>
          </w:rPr>
          <w:delText>Supported RAT types</w:delText>
        </w:r>
        <w:r w:rsidRPr="00BA256D" w:rsidDel="0012035A">
          <w:rPr>
            <w:noProof/>
            <w:lang w:eastAsia="zh-CN"/>
          </w:rPr>
          <w:delText>"</w:delText>
        </w:r>
        <w:r w:rsidRPr="00433FEA" w:rsidDel="0012035A">
          <w:rPr>
            <w:noProof/>
            <w:lang w:eastAsia="zh-CN"/>
          </w:rPr>
          <w:delText xml:space="preserve"> is used in the network is FFS</w:delText>
        </w:r>
        <w:r w:rsidDel="0012035A">
          <w:rPr>
            <w:rFonts w:hint="eastAsia"/>
            <w:noProof/>
            <w:lang w:eastAsia="zh-CN"/>
          </w:rPr>
          <w:delText>.</w:delText>
        </w:r>
      </w:del>
    </w:p>
    <w:p w14:paraId="7C46E1E1" w14:textId="77777777" w:rsidR="0012035A" w:rsidRPr="00C21836" w:rsidRDefault="0012035A" w:rsidP="00120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0A882E33" w14:textId="77777777" w:rsidR="0044710D" w:rsidRDefault="0044710D" w:rsidP="0044710D">
      <w:pPr>
        <w:pStyle w:val="4"/>
      </w:pPr>
      <w:r>
        <w:t>9.7.4.2</w:t>
      </w:r>
      <w:r>
        <w:tab/>
        <w:t>Procedure</w:t>
      </w:r>
      <w:bookmarkEnd w:id="6"/>
      <w:bookmarkEnd w:id="7"/>
      <w:bookmarkEnd w:id="8"/>
      <w:bookmarkEnd w:id="9"/>
      <w:bookmarkEnd w:id="10"/>
    </w:p>
    <w:p w14:paraId="25610EE7" w14:textId="77777777" w:rsidR="0044710D" w:rsidRDefault="0044710D" w:rsidP="0044710D">
      <w:r>
        <w:t>Figure 9.7.4.2-1 illustrates the procedure where the VAE server sends notification of the network monitoring information to the V2X UEs.</w:t>
      </w:r>
    </w:p>
    <w:p w14:paraId="17858C7C" w14:textId="77777777" w:rsidR="0044710D" w:rsidRDefault="0044710D" w:rsidP="0044710D">
      <w:pPr>
        <w:rPr>
          <w:lang w:val="en-US" w:eastAsia="zh-CN"/>
        </w:rPr>
      </w:pPr>
      <w:r>
        <w:t>Pre-conditions:</w:t>
      </w:r>
    </w:p>
    <w:p w14:paraId="796B3F58" w14:textId="77777777" w:rsidR="0044710D" w:rsidRPr="00EF6AE6" w:rsidRDefault="0044710D" w:rsidP="0044710D">
      <w:pPr>
        <w:pStyle w:val="B1"/>
      </w:pPr>
      <w:r>
        <w:t>1.</w:t>
      </w:r>
      <w:r w:rsidRPr="00EF6AE6">
        <w:tab/>
      </w:r>
      <w:r>
        <w:rPr>
          <w:rFonts w:eastAsia="Batang"/>
        </w:rPr>
        <w:t>The VAE server acting as a SCS/AS is configured with the SCEF information</w:t>
      </w:r>
      <w:r w:rsidRPr="003333A7">
        <w:t xml:space="preserve"> </w:t>
      </w:r>
      <w:r>
        <w:t xml:space="preserve">and </w:t>
      </w:r>
      <w:r w:rsidRPr="003333A7">
        <w:rPr>
          <w:rFonts w:eastAsia="Batang"/>
        </w:rPr>
        <w:t xml:space="preserve">is authorized to exchange information with the SCEF as </w:t>
      </w:r>
      <w:r>
        <w:rPr>
          <w:rFonts w:eastAsia="Batang"/>
        </w:rPr>
        <w:t>specified</w:t>
      </w:r>
      <w:r w:rsidRPr="003333A7">
        <w:rPr>
          <w:rFonts w:eastAsia="Batang"/>
        </w:rPr>
        <w:t xml:space="preserve"> in </w:t>
      </w:r>
      <w:proofErr w:type="spellStart"/>
      <w:r>
        <w:rPr>
          <w:rFonts w:eastAsia="Batang"/>
        </w:rPr>
        <w:t>sub</w:t>
      </w:r>
      <w:r w:rsidRPr="003333A7">
        <w:rPr>
          <w:rFonts w:eastAsia="Batang"/>
        </w:rPr>
        <w:t>clause</w:t>
      </w:r>
      <w:proofErr w:type="spellEnd"/>
      <w:r>
        <w:rPr>
          <w:rFonts w:eastAsia="Batang"/>
        </w:rPr>
        <w:t> </w:t>
      </w:r>
      <w:r w:rsidRPr="003333A7">
        <w:rPr>
          <w:rFonts w:eastAsia="Batang"/>
        </w:rPr>
        <w:t>4.9 in 3GPP</w:t>
      </w:r>
      <w:r>
        <w:rPr>
          <w:rFonts w:eastAsia="Batang"/>
        </w:rPr>
        <w:t> </w:t>
      </w:r>
      <w:r w:rsidRPr="003333A7">
        <w:rPr>
          <w:rFonts w:eastAsia="Batang"/>
        </w:rPr>
        <w:t>TS</w:t>
      </w:r>
      <w:r>
        <w:rPr>
          <w:rFonts w:eastAsia="Batang"/>
        </w:rPr>
        <w:t> </w:t>
      </w:r>
      <w:r w:rsidRPr="003333A7">
        <w:rPr>
          <w:rFonts w:eastAsia="Batang"/>
        </w:rPr>
        <w:t>23.682</w:t>
      </w:r>
      <w:r>
        <w:rPr>
          <w:rFonts w:eastAsia="Batang"/>
        </w:rPr>
        <w:t xml:space="preserve"> [8]. </w:t>
      </w:r>
      <w:r w:rsidRPr="003E5B01">
        <w:rPr>
          <w:rFonts w:eastAsia="Batang"/>
        </w:rPr>
        <w:t xml:space="preserve">The VAE server has subscribed to </w:t>
      </w:r>
      <w:proofErr w:type="spellStart"/>
      <w:r w:rsidRPr="003E5B01">
        <w:rPr>
          <w:rFonts w:eastAsia="Batang"/>
        </w:rPr>
        <w:t>QoS</w:t>
      </w:r>
      <w:proofErr w:type="spellEnd"/>
      <w:r w:rsidRPr="003E5B01">
        <w:rPr>
          <w:rFonts w:eastAsia="Batang"/>
        </w:rPr>
        <w:t xml:space="preserve"> notification service from 5GS (e.g. PCF/NWDAF). The notification may either include the request for </w:t>
      </w:r>
      <w:proofErr w:type="spellStart"/>
      <w:r w:rsidRPr="003E5B01">
        <w:rPr>
          <w:rFonts w:eastAsia="Batang"/>
        </w:rPr>
        <w:t>QoS</w:t>
      </w:r>
      <w:proofErr w:type="spellEnd"/>
      <w:r w:rsidRPr="003E5B01">
        <w:rPr>
          <w:rFonts w:eastAsia="Batang"/>
        </w:rPr>
        <w:t xml:space="preserve"> sustainability events as specified in 3GPP TS 23.288 [9] or can include a </w:t>
      </w:r>
      <w:proofErr w:type="spellStart"/>
      <w:r w:rsidRPr="003E5B01">
        <w:rPr>
          <w:rFonts w:eastAsia="Batang"/>
        </w:rPr>
        <w:t>QoS</w:t>
      </w:r>
      <w:proofErr w:type="spellEnd"/>
      <w:r w:rsidRPr="003E5B01">
        <w:rPr>
          <w:rFonts w:eastAsia="Batang"/>
        </w:rPr>
        <w:t xml:space="preserve"> change notification requests as provided by SMF and specified in 3GPP TS 23.287 [8]</w:t>
      </w:r>
      <w:r>
        <w:rPr>
          <w:rFonts w:eastAsia="Malgun Gothic"/>
        </w:rPr>
        <w:t>;</w:t>
      </w:r>
    </w:p>
    <w:p w14:paraId="226A0C0E" w14:textId="77777777" w:rsidR="0044710D" w:rsidRDefault="0044710D" w:rsidP="0044710D">
      <w:pPr>
        <w:pStyle w:val="B1"/>
        <w:rPr>
          <w:ins w:id="13" w:author="CATT" w:date="2021-01-11T13:44:00Z"/>
          <w:lang w:eastAsia="zh-CN"/>
        </w:rPr>
      </w:pPr>
      <w:r>
        <w:t>2.</w:t>
      </w:r>
      <w:r>
        <w:tab/>
        <w:t>The V2X UE1 and V2X UE2 have subscribed for the network monitoring information at the VAE server.</w:t>
      </w:r>
    </w:p>
    <w:p w14:paraId="36656A70" w14:textId="7F627740" w:rsidR="00D533BD" w:rsidRPr="00EF6AE6" w:rsidRDefault="00D533BD" w:rsidP="0044710D">
      <w:pPr>
        <w:pStyle w:val="B1"/>
        <w:rPr>
          <w:lang w:eastAsia="zh-CN"/>
        </w:rPr>
      </w:pPr>
      <w:ins w:id="14" w:author="CATT" w:date="2021-01-11T13:44:00Z">
        <w:r>
          <w:rPr>
            <w:rFonts w:hint="eastAsia"/>
            <w:lang w:eastAsia="zh-CN"/>
          </w:rPr>
          <w:t>3.</w:t>
        </w:r>
      </w:ins>
      <w:ins w:id="15" w:author="CATT" w:date="2021-01-11T13:45:00Z">
        <w:r>
          <w:rPr>
            <w:rFonts w:hint="eastAsia"/>
            <w:lang w:eastAsia="zh-CN"/>
          </w:rPr>
          <w:tab/>
        </w:r>
        <w:r w:rsidRPr="00D533BD">
          <w:rPr>
            <w:lang w:eastAsia="zh-CN"/>
          </w:rPr>
          <w:t xml:space="preserve">The VAE server </w:t>
        </w:r>
        <w:r>
          <w:rPr>
            <w:rFonts w:hint="eastAsia"/>
            <w:lang w:eastAsia="zh-CN"/>
          </w:rPr>
          <w:t>may be</w:t>
        </w:r>
        <w:r w:rsidRPr="00D533BD">
          <w:rPr>
            <w:lang w:eastAsia="zh-CN"/>
          </w:rPr>
          <w:t xml:space="preserve"> aware of the RAT type the V2X UE supports</w:t>
        </w:r>
      </w:ins>
      <w:ins w:id="16" w:author="CATT" w:date="2021-01-11T19:27:00Z">
        <w:r w:rsidR="00F2330D">
          <w:rPr>
            <w:rFonts w:hint="eastAsia"/>
            <w:lang w:eastAsia="zh-CN"/>
          </w:rPr>
          <w:t xml:space="preserve"> from the registration of VAE client</w:t>
        </w:r>
      </w:ins>
      <w:ins w:id="17" w:author="CATT" w:date="2021-01-11T13:45:00Z">
        <w:r w:rsidRPr="00D533BD">
          <w:rPr>
            <w:lang w:eastAsia="zh-CN"/>
          </w:rPr>
          <w:t>.</w:t>
        </w:r>
      </w:ins>
    </w:p>
    <w:p w14:paraId="595D3CF1" w14:textId="4A2451E9" w:rsidR="0044710D" w:rsidRDefault="001E0E1A" w:rsidP="0044710D">
      <w:pPr>
        <w:pStyle w:val="TH"/>
        <w:rPr>
          <w:ins w:id="18" w:author="CATT" w:date="2021-01-08T13:35:00Z"/>
          <w:lang w:eastAsia="zh-CN"/>
        </w:rPr>
      </w:pPr>
      <w:del w:id="19" w:author="CATT" w:date="2021-01-08T13:35:00Z">
        <w:r w:rsidDel="001E0E1A">
          <w:rPr>
            <w:rFonts w:eastAsia="Malgun Gothic"/>
            <w:lang w:eastAsia="ja-JP"/>
          </w:rPr>
          <w:object w:dxaOrig="7429" w:dyaOrig="3312" w14:anchorId="6CA82B0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71.5pt;height:165.6pt" o:ole="">
              <v:imagedata r:id="rId12" o:title=""/>
            </v:shape>
            <o:OLEObject Type="Embed" ProgID="Visio.Drawing.11" ShapeID="_x0000_i1025" DrawAspect="Content" ObjectID="_1672758323" r:id="rId13"/>
          </w:object>
        </w:r>
      </w:del>
    </w:p>
    <w:p w14:paraId="6E674633" w14:textId="0E3A0FC5" w:rsidR="001E0E1A" w:rsidRPr="001E0E1A" w:rsidRDefault="001E0E1A" w:rsidP="0044710D">
      <w:pPr>
        <w:pStyle w:val="TH"/>
        <w:rPr>
          <w:lang w:eastAsia="zh-CN"/>
        </w:rPr>
      </w:pPr>
      <w:ins w:id="20" w:author="CATT" w:date="2021-01-08T13:43:00Z">
        <w:r>
          <w:object w:dxaOrig="7281" w:dyaOrig="2782" w14:anchorId="228CCA4F">
            <v:shape id="_x0000_i1026" type="#_x0000_t75" style="width:363.35pt;height:139.2pt" o:ole="">
              <v:imagedata r:id="rId14" o:title=""/>
            </v:shape>
            <o:OLEObject Type="Embed" ProgID="Visio.Drawing.11" ShapeID="_x0000_i1026" DrawAspect="Content" ObjectID="_1672758324" r:id="rId15"/>
          </w:object>
        </w:r>
      </w:ins>
    </w:p>
    <w:p w14:paraId="68F7CACE" w14:textId="77777777" w:rsidR="0044710D" w:rsidRDefault="0044710D" w:rsidP="0044710D">
      <w:pPr>
        <w:pStyle w:val="TF"/>
        <w:rPr>
          <w:rFonts w:eastAsia="Malgun Gothic"/>
          <w:lang w:eastAsia="ja-JP"/>
        </w:rPr>
      </w:pPr>
      <w:r w:rsidRPr="00E41074">
        <w:rPr>
          <w:rFonts w:eastAsia="Malgun Gothic"/>
          <w:lang w:eastAsia="ja-JP"/>
        </w:rPr>
        <w:t>Figure</w:t>
      </w:r>
      <w:r>
        <w:rPr>
          <w:rFonts w:eastAsia="Malgun Gothic"/>
          <w:lang w:eastAsia="ja-JP"/>
        </w:rPr>
        <w:t> 9.7.4.2-1:</w:t>
      </w:r>
      <w:r w:rsidRPr="00E41074">
        <w:rPr>
          <w:rFonts w:eastAsia="Malgun Gothic"/>
          <w:lang w:eastAsia="ja-JP"/>
        </w:rPr>
        <w:t xml:space="preserve"> </w:t>
      </w:r>
      <w:r>
        <w:rPr>
          <w:rFonts w:eastAsia="Malgun Gothic"/>
          <w:lang w:eastAsia="ja-JP"/>
        </w:rPr>
        <w:t>Notifications for network monitoring information</w:t>
      </w:r>
    </w:p>
    <w:p w14:paraId="052C3833" w14:textId="48EF6487" w:rsidR="0044710D" w:rsidRDefault="0044710D" w:rsidP="0044710D">
      <w:pPr>
        <w:pStyle w:val="B1"/>
        <w:rPr>
          <w:ins w:id="21" w:author="CATT_r1" w:date="2021-01-21T18:08:00Z"/>
          <w:rFonts w:hint="eastAsia"/>
          <w:lang w:eastAsia="zh-CN"/>
        </w:rPr>
      </w:pPr>
      <w:r>
        <w:rPr>
          <w:rFonts w:eastAsia="Malgun Gothic"/>
        </w:rPr>
        <w:t>1</w:t>
      </w:r>
      <w:r w:rsidRPr="00EF6AE6">
        <w:rPr>
          <w:rFonts w:eastAsia="Malgun Gothic"/>
        </w:rPr>
        <w:t>.</w:t>
      </w:r>
      <w:r w:rsidRPr="00EF6AE6">
        <w:rPr>
          <w:rFonts w:eastAsia="Malgun Gothic"/>
        </w:rPr>
        <w:tab/>
        <w:t xml:space="preserve">The VAE server communicates with the SCEF to </w:t>
      </w:r>
      <w:r>
        <w:rPr>
          <w:rFonts w:eastAsia="Malgun Gothic"/>
        </w:rPr>
        <w:t xml:space="preserve">receive network monitoring information as per the procedure in </w:t>
      </w:r>
      <w:proofErr w:type="spellStart"/>
      <w:r>
        <w:rPr>
          <w:rFonts w:eastAsia="Malgun Gothic"/>
        </w:rPr>
        <w:t>subclause</w:t>
      </w:r>
      <w:proofErr w:type="spellEnd"/>
      <w:r>
        <w:rPr>
          <w:rFonts w:eastAsia="Malgun Gothic"/>
        </w:rPr>
        <w:t> 4.9 of 3GPP TS </w:t>
      </w:r>
      <w:del w:id="22" w:author="CATT" w:date="2021-01-08T11:22:00Z">
        <w:r w:rsidRPr="00EF6AE6" w:rsidDel="00377D24">
          <w:rPr>
            <w:rFonts w:eastAsia="Malgun Gothic"/>
          </w:rPr>
          <w:delText>.</w:delText>
        </w:r>
      </w:del>
      <w:r>
        <w:rPr>
          <w:rFonts w:eastAsia="Malgun Gothic"/>
        </w:rPr>
        <w:t>23.682 [8]</w:t>
      </w:r>
      <w:ins w:id="23" w:author="CATT" w:date="2021-01-08T14:02:00Z">
        <w:r w:rsidR="00CC279D">
          <w:rPr>
            <w:rFonts w:hint="eastAsia"/>
            <w:lang w:eastAsia="zh-CN"/>
          </w:rPr>
          <w:t xml:space="preserve">, or communicates with </w:t>
        </w:r>
      </w:ins>
      <w:ins w:id="24" w:author="CATT" w:date="2021-01-08T14:07:00Z">
        <w:r w:rsidR="00CC279D">
          <w:rPr>
            <w:rFonts w:hint="eastAsia"/>
            <w:lang w:eastAsia="zh-CN"/>
          </w:rPr>
          <w:t>NEF or NWDAF</w:t>
        </w:r>
      </w:ins>
      <w:ins w:id="25" w:author="CATT" w:date="2021-01-08T14:09:00Z">
        <w:r w:rsidR="00CC279D">
          <w:rPr>
            <w:rFonts w:hint="eastAsia"/>
            <w:lang w:eastAsia="zh-CN"/>
          </w:rPr>
          <w:t xml:space="preserve"> to receive </w:t>
        </w:r>
      </w:ins>
      <w:proofErr w:type="spellStart"/>
      <w:ins w:id="26" w:author="CATT" w:date="2021-01-08T14:11:00Z">
        <w:r w:rsidR="00CC279D">
          <w:rPr>
            <w:rFonts w:hint="eastAsia"/>
            <w:lang w:eastAsia="zh-CN"/>
          </w:rPr>
          <w:t>Qo</w:t>
        </w:r>
        <w:r w:rsidR="00697C84">
          <w:rPr>
            <w:rFonts w:hint="eastAsia"/>
            <w:lang w:eastAsia="zh-CN"/>
          </w:rPr>
          <w:t>S</w:t>
        </w:r>
        <w:proofErr w:type="spellEnd"/>
        <w:r w:rsidR="00697C84">
          <w:rPr>
            <w:rFonts w:hint="eastAsia"/>
            <w:lang w:eastAsia="zh-CN"/>
          </w:rPr>
          <w:t xml:space="preserve"> monitoring </w:t>
        </w:r>
      </w:ins>
      <w:ins w:id="27" w:author="CATT" w:date="2021-01-08T14:32:00Z">
        <w:r w:rsidR="00697C84">
          <w:rPr>
            <w:rFonts w:hint="eastAsia"/>
            <w:lang w:eastAsia="zh-CN"/>
          </w:rPr>
          <w:t>information</w:t>
        </w:r>
      </w:ins>
      <w:ins w:id="28" w:author="CATT" w:date="2021-01-08T14:11:00Z">
        <w:r w:rsidR="00CC279D">
          <w:rPr>
            <w:rFonts w:hint="eastAsia"/>
            <w:lang w:eastAsia="zh-CN"/>
          </w:rPr>
          <w:t xml:space="preserve"> and/or data analytics</w:t>
        </w:r>
      </w:ins>
      <w:ins w:id="29" w:author="CATT" w:date="2021-01-08T14:32:00Z">
        <w:r w:rsidR="00697C84">
          <w:rPr>
            <w:rFonts w:hint="eastAsia"/>
            <w:lang w:eastAsia="zh-CN"/>
          </w:rPr>
          <w:t xml:space="preserve"> information</w:t>
        </w:r>
      </w:ins>
      <w:ins w:id="30" w:author="CATT_r1" w:date="2021-01-21T18:03:00Z">
        <w:r w:rsidR="00A61F25" w:rsidRPr="00A61F25">
          <w:t xml:space="preserve"> </w:t>
        </w:r>
        <w:r w:rsidR="00A61F25" w:rsidRPr="00A61F25">
          <w:rPr>
            <w:lang w:eastAsia="zh-CN"/>
          </w:rPr>
          <w:t>as defined in 3GPP TS 23.228 [9]</w:t>
        </w:r>
      </w:ins>
      <w:r>
        <w:rPr>
          <w:rFonts w:eastAsia="Malgun Gothic"/>
        </w:rPr>
        <w:t>.</w:t>
      </w:r>
      <w:ins w:id="31" w:author="CATT_r1" w:date="2021-01-21T18:03:00Z">
        <w:r w:rsidR="00A61F25">
          <w:rPr>
            <w:rFonts w:hint="eastAsia"/>
            <w:lang w:eastAsia="zh-CN"/>
          </w:rPr>
          <w:t xml:space="preserve"> </w:t>
        </w:r>
      </w:ins>
      <w:ins w:id="32" w:author="CATT_r1" w:date="2021-01-21T18:04:00Z">
        <w:r w:rsidR="00A61F25">
          <w:rPr>
            <w:rFonts w:hint="eastAsia"/>
            <w:lang w:eastAsia="zh-CN"/>
          </w:rPr>
          <w:t xml:space="preserve">If the V2X UE supports both RAT types of E-UTRA and NR, the VAE server may </w:t>
        </w:r>
      </w:ins>
      <w:ins w:id="33" w:author="CATT_r1" w:date="2021-01-21T18:05:00Z">
        <w:r w:rsidR="00A61F25">
          <w:rPr>
            <w:rFonts w:hint="eastAsia"/>
            <w:lang w:eastAsia="zh-CN"/>
          </w:rPr>
          <w:t xml:space="preserve">perform network monitoring with </w:t>
        </w:r>
      </w:ins>
      <w:ins w:id="34" w:author="CATT_r1" w:date="2021-01-21T18:07:00Z">
        <w:r w:rsidR="00A61F25">
          <w:rPr>
            <w:rFonts w:hint="eastAsia"/>
            <w:lang w:eastAsia="zh-CN"/>
          </w:rPr>
          <w:t>both SCEF and NEF/NWDAF.</w:t>
        </w:r>
      </w:ins>
      <w:r w:rsidRPr="00EA7C2E">
        <w:rPr>
          <w:rFonts w:eastAsia="Malgun Gothic"/>
        </w:rPr>
        <w:t xml:space="preserve"> </w:t>
      </w:r>
      <w:proofErr w:type="gramStart"/>
      <w:r w:rsidRPr="003E5B01">
        <w:rPr>
          <w:rFonts w:eastAsia="Malgun Gothic"/>
        </w:rPr>
        <w:t>The</w:t>
      </w:r>
      <w:proofErr w:type="gramEnd"/>
      <w:r w:rsidRPr="003E5B01">
        <w:rPr>
          <w:rFonts w:eastAsia="Malgun Gothic"/>
        </w:rPr>
        <w:t xml:space="preserve"> VAE server subscription to </w:t>
      </w:r>
      <w:proofErr w:type="spellStart"/>
      <w:r w:rsidRPr="003E5B01">
        <w:rPr>
          <w:rFonts w:eastAsia="Malgun Gothic"/>
        </w:rPr>
        <w:t>QoS</w:t>
      </w:r>
      <w:proofErr w:type="spellEnd"/>
      <w:r w:rsidRPr="003E5B01">
        <w:rPr>
          <w:rFonts w:eastAsia="Malgun Gothic"/>
        </w:rPr>
        <w:t xml:space="preserve"> monitoring service from 5GS (e.g. PCF/NWDAF) may be active for a certain period of time or a given geographical area. The monitoring may either include the request for </w:t>
      </w:r>
      <w:proofErr w:type="spellStart"/>
      <w:r w:rsidRPr="003E5B01">
        <w:rPr>
          <w:rFonts w:eastAsia="Malgun Gothic"/>
        </w:rPr>
        <w:t>QoS</w:t>
      </w:r>
      <w:proofErr w:type="spellEnd"/>
      <w:r w:rsidRPr="003E5B01">
        <w:rPr>
          <w:rFonts w:eastAsia="Malgun Gothic"/>
        </w:rPr>
        <w:t xml:space="preserve"> sustainability events as specified in 3GPP TS 23.288 [9], or can include a </w:t>
      </w:r>
      <w:proofErr w:type="spellStart"/>
      <w:r w:rsidRPr="003E5B01">
        <w:rPr>
          <w:rFonts w:eastAsia="Malgun Gothic"/>
        </w:rPr>
        <w:t>QoS</w:t>
      </w:r>
      <w:proofErr w:type="spellEnd"/>
      <w:r w:rsidRPr="003E5B01">
        <w:rPr>
          <w:rFonts w:eastAsia="Malgun Gothic"/>
        </w:rPr>
        <w:t xml:space="preserve"> change notification requests as provided by SMF and specified in 3GPP TS 23.287 [8]. The reporting may be configured by the application enabler layer for a given area, </w:t>
      </w:r>
      <w:proofErr w:type="gramStart"/>
      <w:r w:rsidRPr="003E5B01">
        <w:rPr>
          <w:rFonts w:eastAsia="Malgun Gothic"/>
        </w:rPr>
        <w:t>time,</w:t>
      </w:r>
      <w:proofErr w:type="gramEnd"/>
      <w:r w:rsidRPr="003E5B01">
        <w:rPr>
          <w:rFonts w:eastAsia="Malgun Gothic"/>
        </w:rPr>
        <w:t xml:space="preserve"> periodicity </w:t>
      </w:r>
      <w:proofErr w:type="spellStart"/>
      <w:r w:rsidRPr="003E5B01">
        <w:rPr>
          <w:rFonts w:eastAsia="Malgun Gothic"/>
        </w:rPr>
        <w:t>etc</w:t>
      </w:r>
      <w:proofErr w:type="spellEnd"/>
      <w:r w:rsidRPr="003E5B01">
        <w:rPr>
          <w:rFonts w:eastAsia="Malgun Gothic"/>
        </w:rPr>
        <w:t xml:space="preserve"> taking into account the </w:t>
      </w:r>
      <w:r w:rsidRPr="00E74F15">
        <w:rPr>
          <w:rFonts w:eastAsia="Malgun Gothic"/>
        </w:rPr>
        <w:t>service requirement</w:t>
      </w:r>
      <w:r w:rsidRPr="003E5B01">
        <w:rPr>
          <w:rFonts w:eastAsia="Malgun Gothic"/>
        </w:rPr>
        <w:t xml:space="preserve"> and other parameters (e.g. expected congestion in certain area, time of the day, road conditions). Based on the subscription, as specified in 3GPP TS 23.287 [8], 5GS provides the extended </w:t>
      </w:r>
      <w:proofErr w:type="spellStart"/>
      <w:r w:rsidRPr="003E5B01">
        <w:rPr>
          <w:rFonts w:eastAsia="Malgun Gothic"/>
        </w:rPr>
        <w:t>QoS</w:t>
      </w:r>
      <w:proofErr w:type="spellEnd"/>
      <w:r w:rsidRPr="003E5B01">
        <w:rPr>
          <w:rFonts w:eastAsia="Malgun Gothic"/>
        </w:rPr>
        <w:t xml:space="preserve"> monitoring report, over N33 interface. This report may come either from NWDAF or SMF via PCF/NEF.</w:t>
      </w:r>
      <w:bookmarkStart w:id="35" w:name="_GoBack"/>
      <w:bookmarkEnd w:id="35"/>
    </w:p>
    <w:p w14:paraId="22F0698F" w14:textId="65B5A15C" w:rsidR="00A61F25" w:rsidRPr="00A61F25" w:rsidRDefault="00A61F25" w:rsidP="00A61F25">
      <w:pPr>
        <w:pStyle w:val="EditorsNote"/>
        <w:rPr>
          <w:rFonts w:hint="eastAsia"/>
          <w:lang w:val="en-US" w:eastAsia="zh-CN"/>
        </w:rPr>
      </w:pPr>
      <w:ins w:id="36" w:author="CATT_r1" w:date="2021-01-21T18:08:00Z">
        <w:r w:rsidRPr="00A61F25">
          <w:rPr>
            <w:rFonts w:eastAsia="Times New Roman" w:hint="eastAsia"/>
            <w:lang w:val="en-US" w:eastAsia="zh-CN"/>
          </w:rPr>
          <w:t>Editor</w:t>
        </w:r>
        <w:r w:rsidRPr="00A61F25">
          <w:rPr>
            <w:rFonts w:eastAsia="Times New Roman"/>
            <w:lang w:val="en-US" w:eastAsia="zh-CN"/>
          </w:rPr>
          <w:t>’</w:t>
        </w:r>
        <w:r w:rsidRPr="00A61F25">
          <w:rPr>
            <w:rFonts w:eastAsia="Times New Roman" w:hint="eastAsia"/>
            <w:lang w:val="en-US" w:eastAsia="zh-CN"/>
          </w:rPr>
          <w:t xml:space="preserve">s Note: </w:t>
        </w:r>
      </w:ins>
      <w:ins w:id="37" w:author="CATT_r1" w:date="2021-01-21T18:09:00Z">
        <w:r>
          <w:rPr>
            <w:rFonts w:hint="eastAsia"/>
            <w:lang w:val="en-US" w:eastAsia="zh-CN"/>
          </w:rPr>
          <w:t>It</w:t>
        </w:r>
        <w:r>
          <w:rPr>
            <w:lang w:val="en-US" w:eastAsia="zh-CN"/>
          </w:rPr>
          <w:t>’</w:t>
        </w:r>
        <w:r>
          <w:rPr>
            <w:rFonts w:hint="eastAsia"/>
            <w:lang w:val="en-US" w:eastAsia="zh-CN"/>
          </w:rPr>
          <w:t xml:space="preserve">s FFS </w:t>
        </w:r>
      </w:ins>
      <w:ins w:id="38" w:author="CATT_r1" w:date="2021-01-21T18:11:00Z">
        <w:r>
          <w:rPr>
            <w:rFonts w:hint="eastAsia"/>
            <w:lang w:val="en-US" w:eastAsia="zh-CN"/>
          </w:rPr>
          <w:t xml:space="preserve">how the 5GC </w:t>
        </w:r>
      </w:ins>
      <w:ins w:id="39" w:author="CATT_r1" w:date="2021-01-21T18:12:00Z">
        <w:r>
          <w:rPr>
            <w:rFonts w:hint="eastAsia"/>
            <w:lang w:val="en-US" w:eastAsia="zh-CN"/>
          </w:rPr>
          <w:t>differentiates</w:t>
        </w:r>
      </w:ins>
      <w:ins w:id="40" w:author="CATT_r1" w:date="2021-01-21T18:11:00Z">
        <w:r>
          <w:rPr>
            <w:rFonts w:hint="eastAsia"/>
            <w:lang w:val="en-US" w:eastAsia="zh-CN"/>
          </w:rPr>
          <w:t xml:space="preserve"> RAT type for network monitoring.</w:t>
        </w:r>
      </w:ins>
    </w:p>
    <w:p w14:paraId="0C74BD92" w14:textId="69A14130" w:rsidR="0044710D" w:rsidRDefault="0044710D" w:rsidP="0044710D">
      <w:pPr>
        <w:pStyle w:val="B1"/>
        <w:rPr>
          <w:rFonts w:eastAsia="Malgun Gothic"/>
        </w:rPr>
      </w:pPr>
      <w:r>
        <w:rPr>
          <w:rFonts w:eastAsia="Malgun Gothic"/>
          <w:lang w:eastAsia="ja-JP"/>
        </w:rPr>
        <w:t>2.</w:t>
      </w:r>
      <w:r>
        <w:rPr>
          <w:rFonts w:eastAsia="Malgun Gothic"/>
          <w:lang w:eastAsia="ja-JP"/>
        </w:rPr>
        <w:tab/>
      </w:r>
      <w:r>
        <w:rPr>
          <w:rFonts w:eastAsia="Malgun Gothic"/>
        </w:rPr>
        <w:t>The</w:t>
      </w:r>
      <w:r w:rsidRPr="00EF6AE6">
        <w:rPr>
          <w:rFonts w:eastAsia="Malgun Gothic"/>
        </w:rPr>
        <w:t xml:space="preserve"> </w:t>
      </w:r>
      <w:r>
        <w:rPr>
          <w:rFonts w:eastAsia="Malgun Gothic"/>
        </w:rPr>
        <w:t xml:space="preserve">network </w:t>
      </w:r>
      <w:r w:rsidRPr="00EF6AE6">
        <w:rPr>
          <w:rFonts w:eastAsia="Malgun Gothic"/>
        </w:rPr>
        <w:t>monitoring information</w:t>
      </w:r>
      <w:r>
        <w:rPr>
          <w:rFonts w:eastAsia="Malgun Gothic"/>
        </w:rPr>
        <w:t xml:space="preserve"> (e.g. </w:t>
      </w:r>
      <w:r>
        <w:rPr>
          <w:rFonts w:eastAsia="Malgun Gothic"/>
          <w:lang w:eastAsia="ja-JP"/>
        </w:rPr>
        <w:t xml:space="preserve">uplink or downlink link degradations, congestions, </w:t>
      </w:r>
      <w:del w:id="41" w:author="CATT" w:date="2021-01-08T14:22:00Z">
        <w:r w:rsidDel="00023685">
          <w:rPr>
            <w:rFonts w:eastAsia="Malgun Gothic"/>
            <w:lang w:eastAsia="ja-JP"/>
          </w:rPr>
          <w:delText>overload</w:delText>
        </w:r>
      </w:del>
      <w:ins w:id="42" w:author="CATT" w:date="2021-01-08T14:22:00Z">
        <w:r w:rsidR="00023685">
          <w:rPr>
            <w:rFonts w:hint="eastAsia"/>
            <w:lang w:eastAsia="zh-CN"/>
          </w:rPr>
          <w:t>etc.</w:t>
        </w:r>
      </w:ins>
      <w:r>
        <w:rPr>
          <w:rFonts w:eastAsia="Malgun Gothic"/>
        </w:rPr>
        <w:t>)</w:t>
      </w:r>
      <w:r w:rsidRPr="00EF6AE6">
        <w:rPr>
          <w:rFonts w:eastAsia="Malgun Gothic"/>
        </w:rPr>
        <w:t xml:space="preserve"> available at the VAE server about the on-going V2V session(s)</w:t>
      </w:r>
      <w:ins w:id="43" w:author="CATT" w:date="2021-01-08T14:34:00Z">
        <w:r w:rsidR="00697C84">
          <w:rPr>
            <w:rFonts w:hint="eastAsia"/>
            <w:lang w:eastAsia="zh-CN"/>
          </w:rPr>
          <w:t xml:space="preserve"> and the network</w:t>
        </w:r>
      </w:ins>
      <w:ins w:id="44" w:author="CATT" w:date="2021-01-08T15:19:00Z">
        <w:r w:rsidR="007F5655">
          <w:rPr>
            <w:rFonts w:hint="eastAsia"/>
            <w:lang w:eastAsia="zh-CN"/>
          </w:rPr>
          <w:t xml:space="preserve"> status</w:t>
        </w:r>
      </w:ins>
      <w:r>
        <w:rPr>
          <w:rFonts w:eastAsia="Malgun Gothic"/>
        </w:rPr>
        <w:t xml:space="preserve"> is based on the original network monitoring information provided by the SCEF in step 1</w:t>
      </w:r>
      <w:r w:rsidRPr="00931CAC">
        <w:rPr>
          <w:rFonts w:eastAsia="Malgun Gothic"/>
        </w:rPr>
        <w:t>, and</w:t>
      </w:r>
      <w:ins w:id="45" w:author="CATT" w:date="2021-01-11T19:30:00Z">
        <w:r w:rsidR="00F2330D">
          <w:rPr>
            <w:rFonts w:eastAsia="Malgun Gothic"/>
          </w:rPr>
          <w:t>/</w:t>
        </w:r>
        <w:r w:rsidR="00F2330D">
          <w:rPr>
            <w:rFonts w:hint="eastAsia"/>
            <w:lang w:eastAsia="zh-CN"/>
          </w:rPr>
          <w:t>or based on</w:t>
        </w:r>
      </w:ins>
      <w:r w:rsidRPr="00931CAC">
        <w:rPr>
          <w:rFonts w:eastAsia="Malgun Gothic"/>
        </w:rPr>
        <w:t xml:space="preserve"> </w:t>
      </w:r>
      <w:proofErr w:type="spellStart"/>
      <w:r w:rsidRPr="00931CAC">
        <w:rPr>
          <w:rFonts w:eastAsia="Malgun Gothic"/>
        </w:rPr>
        <w:t>QoS</w:t>
      </w:r>
      <w:proofErr w:type="spellEnd"/>
      <w:r w:rsidRPr="00931CAC">
        <w:rPr>
          <w:rFonts w:eastAsia="Malgun Gothic"/>
        </w:rPr>
        <w:t xml:space="preserve"> monitoring report</w:t>
      </w:r>
      <w:ins w:id="46" w:author="CATT" w:date="2021-01-11T19:30:00Z">
        <w:r w:rsidR="00F2330D">
          <w:rPr>
            <w:rFonts w:hint="eastAsia"/>
            <w:lang w:eastAsia="zh-CN"/>
          </w:rPr>
          <w:t xml:space="preserve"> or data analytics</w:t>
        </w:r>
      </w:ins>
      <w:r w:rsidRPr="00931CAC">
        <w:rPr>
          <w:rFonts w:eastAsia="Malgun Gothic"/>
        </w:rPr>
        <w:t xml:space="preserve"> from 5GS as specified in step 1. The VAE server determines the network monitoring information to send to the UE</w:t>
      </w:r>
      <w:r>
        <w:rPr>
          <w:rFonts w:eastAsia="Malgun Gothic"/>
        </w:rPr>
        <w:t>.</w:t>
      </w:r>
    </w:p>
    <w:p w14:paraId="759930A0" w14:textId="77777777" w:rsidR="0044710D" w:rsidRPr="00EF6AE6" w:rsidRDefault="0044710D" w:rsidP="0044710D">
      <w:pPr>
        <w:pStyle w:val="B1"/>
        <w:rPr>
          <w:rFonts w:eastAsia="Malgun Gothic"/>
        </w:rPr>
      </w:pPr>
      <w:r>
        <w:rPr>
          <w:rFonts w:eastAsia="Malgun Gothic"/>
        </w:rPr>
        <w:t>3.</w:t>
      </w:r>
      <w:r>
        <w:rPr>
          <w:rFonts w:eastAsia="Malgun Gothic"/>
        </w:rPr>
        <w:tab/>
        <w:t>The monitoring information is sent to the subscribed V2X UEs via network monitoring information notification</w:t>
      </w:r>
      <w:r w:rsidRPr="00EF6AE6">
        <w:rPr>
          <w:rFonts w:eastAsia="Malgun Gothic"/>
        </w:rPr>
        <w:t>.</w:t>
      </w:r>
    </w:p>
    <w:p w14:paraId="6EF099E8" w14:textId="77777777" w:rsidR="0044710D" w:rsidRPr="0044710D" w:rsidRDefault="0044710D" w:rsidP="0044710D">
      <w:pPr>
        <w:rPr>
          <w:noProof/>
        </w:rPr>
      </w:pPr>
    </w:p>
    <w:p w14:paraId="1F4D3DD6" w14:textId="77777777" w:rsidR="0044710D" w:rsidRPr="00C21836" w:rsidRDefault="0044710D" w:rsidP="0044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78A82CF2" w14:textId="77777777" w:rsidR="0044710D" w:rsidRPr="0068529A" w:rsidRDefault="0044710D" w:rsidP="0044710D">
      <w:pPr>
        <w:pStyle w:val="3"/>
        <w:rPr>
          <w:lang w:val="en-US"/>
        </w:rPr>
      </w:pPr>
      <w:bookmarkStart w:id="47" w:name="_Toc59204037"/>
      <w:r w:rsidRPr="0068529A">
        <w:rPr>
          <w:lang w:val="en-US"/>
        </w:rPr>
        <w:lastRenderedPageBreak/>
        <w:t>9.</w:t>
      </w:r>
      <w:r>
        <w:rPr>
          <w:lang w:val="en-US"/>
        </w:rPr>
        <w:t>8</w:t>
      </w:r>
      <w:r w:rsidRPr="0068529A">
        <w:rPr>
          <w:lang w:val="en-US"/>
        </w:rPr>
        <w:t>.</w:t>
      </w:r>
      <w:r>
        <w:rPr>
          <w:lang w:val="en-US"/>
        </w:rPr>
        <w:t>3</w:t>
      </w:r>
      <w:r w:rsidRPr="0068529A">
        <w:rPr>
          <w:lang w:val="en-US"/>
        </w:rPr>
        <w:tab/>
      </w:r>
      <w:r>
        <w:rPr>
          <w:lang w:val="en-US"/>
        </w:rPr>
        <w:t>Assistance for V2V communication mode switching</w:t>
      </w:r>
      <w:bookmarkEnd w:id="47"/>
    </w:p>
    <w:p w14:paraId="66D13C85" w14:textId="77777777" w:rsidR="0044710D" w:rsidRPr="00D7516A" w:rsidRDefault="0044710D" w:rsidP="0044710D">
      <w:pPr>
        <w:pStyle w:val="4"/>
        <w:rPr>
          <w:noProof/>
          <w:lang w:val="en-US"/>
        </w:rPr>
      </w:pPr>
      <w:bookmarkStart w:id="48" w:name="_Toc59204038"/>
      <w:r>
        <w:t>9.8.3.1</w:t>
      </w:r>
      <w:r>
        <w:tab/>
      </w:r>
      <w:r w:rsidRPr="0093375F">
        <w:t>General</w:t>
      </w:r>
      <w:bookmarkEnd w:id="48"/>
    </w:p>
    <w:p w14:paraId="040B96DB" w14:textId="078C8CEA" w:rsidR="0044710D" w:rsidRDefault="0044710D" w:rsidP="0044710D">
      <w:pPr>
        <w:rPr>
          <w:lang w:eastAsia="zh-CN"/>
        </w:rPr>
      </w:pP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r>
        <w:rPr>
          <w:lang w:eastAsia="zh-CN"/>
        </w:rPr>
        <w:t>VAE server provides assistance information for V2V communication mode switching to the V2X UE. To provide the assistance the VAE server may acquire the application requirements, the communication sta</w:t>
      </w:r>
      <w:ins w:id="49" w:author="CATT" w:date="2021-01-08T16:19:00Z">
        <w:r w:rsidR="00361E66">
          <w:rPr>
            <w:rFonts w:hint="eastAsia"/>
            <w:lang w:eastAsia="zh-CN"/>
          </w:rPr>
          <w:t>t</w:t>
        </w:r>
      </w:ins>
      <w:r>
        <w:rPr>
          <w:lang w:eastAsia="zh-CN"/>
        </w:rPr>
        <w:t>us of the V2X UEs and the network monitoring information from the 3GPP network</w:t>
      </w:r>
      <w:r>
        <w:rPr>
          <w:rFonts w:hint="eastAsia"/>
          <w:lang w:eastAsia="zh-CN"/>
        </w:rPr>
        <w:t>.</w:t>
      </w:r>
    </w:p>
    <w:p w14:paraId="4BA70F8C" w14:textId="77777777" w:rsidR="0044710D" w:rsidRPr="00D7516A" w:rsidRDefault="0044710D" w:rsidP="0044710D">
      <w:pPr>
        <w:pStyle w:val="4"/>
        <w:rPr>
          <w:noProof/>
          <w:lang w:val="en-US"/>
        </w:rPr>
      </w:pPr>
      <w:bookmarkStart w:id="50" w:name="_Toc59204039"/>
      <w:r>
        <w:t>9.8.3.2</w:t>
      </w:r>
      <w:r>
        <w:tab/>
        <w:t>Procedure</w:t>
      </w:r>
      <w:bookmarkEnd w:id="50"/>
    </w:p>
    <w:p w14:paraId="630C4C58" w14:textId="77777777" w:rsidR="0044710D" w:rsidRDefault="0044710D" w:rsidP="0044710D">
      <w:pPr>
        <w:rPr>
          <w:ins w:id="51" w:author="CATT" w:date="2021-01-08T11:25:00Z"/>
          <w:lang w:eastAsia="zh-CN"/>
        </w:rPr>
      </w:pPr>
      <w:r>
        <w:t>Figure 9.8.3.2-1 illustrates the procedure of assistance for</w:t>
      </w:r>
      <w:r>
        <w:rPr>
          <w:rFonts w:hint="eastAsia"/>
          <w:lang w:eastAsia="zh-CN"/>
        </w:rPr>
        <w:t xml:space="preserve"> V2V communication </w:t>
      </w:r>
      <w:r>
        <w:rPr>
          <w:lang w:eastAsia="zh-CN"/>
        </w:rPr>
        <w:t>mode switching</w:t>
      </w:r>
      <w:r>
        <w:rPr>
          <w:rFonts w:hint="eastAsia"/>
          <w:lang w:eastAsia="zh-CN"/>
        </w:rPr>
        <w:t>.</w:t>
      </w:r>
    </w:p>
    <w:p w14:paraId="6E5F0BDE" w14:textId="2EFB78CD" w:rsidR="00377D24" w:rsidRDefault="00377D24" w:rsidP="0044710D">
      <w:pPr>
        <w:rPr>
          <w:ins w:id="52" w:author="CATT" w:date="2021-01-08T15:37:00Z"/>
          <w:lang w:eastAsia="zh-CN"/>
        </w:rPr>
      </w:pPr>
      <w:ins w:id="53" w:author="CATT" w:date="2021-01-08T11:25:00Z">
        <w:r>
          <w:rPr>
            <w:rFonts w:hint="eastAsia"/>
            <w:lang w:eastAsia="zh-CN"/>
          </w:rPr>
          <w:t>Pre-conditions</w:t>
        </w:r>
      </w:ins>
      <w:ins w:id="54" w:author="CATT" w:date="2021-01-08T15:37:00Z">
        <w:r w:rsidR="00BC06A6">
          <w:rPr>
            <w:rFonts w:hint="eastAsia"/>
            <w:lang w:eastAsia="zh-CN"/>
          </w:rPr>
          <w:t>:</w:t>
        </w:r>
      </w:ins>
    </w:p>
    <w:p w14:paraId="00561D81" w14:textId="6047569E" w:rsidR="00BC06A6" w:rsidRDefault="00BC06A6" w:rsidP="00BC06A6">
      <w:pPr>
        <w:pStyle w:val="B1"/>
        <w:rPr>
          <w:lang w:eastAsia="zh-CN"/>
        </w:rPr>
      </w:pPr>
      <w:ins w:id="55" w:author="CATT" w:date="2021-01-08T15:37:00Z">
        <w:r>
          <w:rPr>
            <w:rFonts w:hint="eastAsia"/>
            <w:lang w:eastAsia="zh-CN"/>
          </w:rPr>
          <w:t>1.</w:t>
        </w:r>
        <w:r>
          <w:rPr>
            <w:rFonts w:hint="eastAsia"/>
            <w:lang w:eastAsia="zh-CN"/>
          </w:rPr>
          <w:tab/>
        </w:r>
      </w:ins>
      <w:ins w:id="56" w:author="CATT" w:date="2021-01-08T15:38:00Z">
        <w:r>
          <w:rPr>
            <w:rFonts w:hint="eastAsia"/>
            <w:lang w:eastAsia="zh-CN"/>
          </w:rPr>
          <w:t>The VAE ser</w:t>
        </w:r>
        <w:r w:rsidR="00B6740A">
          <w:rPr>
            <w:rFonts w:hint="eastAsia"/>
            <w:lang w:eastAsia="zh-CN"/>
          </w:rPr>
          <w:t xml:space="preserve">ver </w:t>
        </w:r>
      </w:ins>
      <w:ins w:id="57" w:author="CATT" w:date="2021-01-08T16:25:00Z">
        <w:r w:rsidR="00361E66">
          <w:rPr>
            <w:rFonts w:hint="eastAsia"/>
            <w:lang w:eastAsia="zh-CN"/>
          </w:rPr>
          <w:t>is</w:t>
        </w:r>
      </w:ins>
      <w:ins w:id="58" w:author="CATT" w:date="2021-01-08T15:38:00Z">
        <w:r>
          <w:rPr>
            <w:rFonts w:hint="eastAsia"/>
            <w:lang w:eastAsia="zh-CN"/>
          </w:rPr>
          <w:t xml:space="preserve"> aware of the </w:t>
        </w:r>
      </w:ins>
      <w:ins w:id="59" w:author="CATT" w:date="2021-01-08T15:39:00Z">
        <w:r>
          <w:rPr>
            <w:rFonts w:hint="eastAsia"/>
            <w:lang w:eastAsia="zh-CN"/>
          </w:rPr>
          <w:t>RAT type the V2X UE supports.</w:t>
        </w:r>
      </w:ins>
    </w:p>
    <w:p w14:paraId="69D9A7AE" w14:textId="77777777" w:rsidR="0044710D" w:rsidRDefault="0044710D" w:rsidP="0044710D">
      <w:pPr>
        <w:pStyle w:val="TH"/>
        <w:rPr>
          <w:lang w:eastAsia="zh-CN"/>
        </w:rPr>
      </w:pPr>
      <w:r>
        <w:object w:dxaOrig="6292" w:dyaOrig="5155" w14:anchorId="2D001EBE">
          <v:shape id="_x0000_i1027" type="#_x0000_t75" style="width:251.05pt;height:206.9pt" o:ole="">
            <v:imagedata r:id="rId16" o:title=""/>
          </v:shape>
          <o:OLEObject Type="Embed" ProgID="Visio.Drawing.11" ShapeID="_x0000_i1027" DrawAspect="Content" ObjectID="_1672758325" r:id="rId17"/>
        </w:object>
      </w:r>
    </w:p>
    <w:p w14:paraId="5E02A4A3" w14:textId="77777777" w:rsidR="0044710D" w:rsidRDefault="0044710D" w:rsidP="0044710D">
      <w:pPr>
        <w:pStyle w:val="TF"/>
        <w:rPr>
          <w:lang w:eastAsia="zh-CN"/>
        </w:rPr>
      </w:pPr>
      <w:r>
        <w:rPr>
          <w:lang w:eastAsia="ja-JP"/>
        </w:rPr>
        <w:t xml:space="preserve">Figure 9.8.3.2-1: Assistance for </w:t>
      </w:r>
      <w:r>
        <w:rPr>
          <w:rFonts w:hint="eastAsia"/>
          <w:lang w:eastAsia="zh-CN"/>
        </w:rPr>
        <w:t>V2V communication</w:t>
      </w:r>
      <w:r>
        <w:rPr>
          <w:lang w:eastAsia="zh-CN"/>
        </w:rPr>
        <w:t xml:space="preserve"> mode switching</w:t>
      </w:r>
      <w:r>
        <w:rPr>
          <w:rFonts w:hint="eastAsia"/>
          <w:lang w:eastAsia="zh-CN"/>
        </w:rPr>
        <w:t xml:space="preserve"> </w:t>
      </w:r>
    </w:p>
    <w:p w14:paraId="2672E6AB" w14:textId="77777777" w:rsidR="0044710D" w:rsidRDefault="0044710D" w:rsidP="0044710D">
      <w:pPr>
        <w:pStyle w:val="B1"/>
        <w:rPr>
          <w:lang w:eastAsia="zh-CN"/>
        </w:rPr>
      </w:pPr>
      <w:r>
        <w:rPr>
          <w:rFonts w:hint="eastAsia"/>
          <w:lang w:eastAsia="zh-CN"/>
        </w:rPr>
        <w:t>1.</w:t>
      </w:r>
      <w:r>
        <w:rPr>
          <w:rFonts w:hint="eastAsia"/>
          <w:lang w:eastAsia="zh-CN"/>
        </w:rPr>
        <w:tab/>
      </w: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VAE server </w:t>
      </w:r>
      <w:r>
        <w:rPr>
          <w:lang w:eastAsia="zh-CN"/>
        </w:rPr>
        <w:t>may have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acquired</w:t>
      </w:r>
      <w:r>
        <w:rPr>
          <w:rFonts w:hint="eastAsia"/>
          <w:lang w:eastAsia="zh-CN"/>
        </w:rPr>
        <w:t xml:space="preserve"> the application requirement from the V2X application specific server. </w:t>
      </w:r>
      <w:r>
        <w:rPr>
          <w:lang w:eastAsia="zh-CN"/>
        </w:rPr>
        <w:t>T</w:t>
      </w:r>
      <w:r>
        <w:rPr>
          <w:rFonts w:hint="eastAsia"/>
          <w:lang w:eastAsia="zh-CN"/>
        </w:rPr>
        <w:t>he application requirement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may include</w:t>
      </w:r>
      <w:r>
        <w:rPr>
          <w:rFonts w:hint="eastAsia"/>
          <w:lang w:eastAsia="zh-CN"/>
        </w:rPr>
        <w:t xml:space="preserve"> the conditions corresponding to the V2V communication modes (e.g. network status, UE</w:t>
      </w:r>
      <w:r w:rsidRPr="006560EE">
        <w:rPr>
          <w:lang w:eastAsia="zh-CN"/>
        </w:rPr>
        <w:t>'</w:t>
      </w:r>
      <w:r>
        <w:rPr>
          <w:rFonts w:hint="eastAsia"/>
          <w:lang w:eastAsia="zh-CN"/>
        </w:rPr>
        <w:t>s location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lang w:eastAsia="zh-CN"/>
        </w:rPr>
        <w:t>QoS</w:t>
      </w:r>
      <w:proofErr w:type="spellEnd"/>
      <w:r>
        <w:rPr>
          <w:rFonts w:hint="eastAsia"/>
          <w:lang w:eastAsia="zh-CN"/>
        </w:rPr>
        <w:t xml:space="preserve">, V2X service type, </w:t>
      </w:r>
      <w:r>
        <w:rPr>
          <w:lang w:eastAsia="zh-CN"/>
        </w:rPr>
        <w:t xml:space="preserve">and </w:t>
      </w:r>
      <w:r>
        <w:rPr>
          <w:rFonts w:hint="eastAsia"/>
          <w:lang w:eastAsia="zh-CN"/>
        </w:rPr>
        <w:t>other influential parameters for</w:t>
      </w:r>
      <w:r>
        <w:rPr>
          <w:lang w:eastAsia="zh-CN"/>
        </w:rPr>
        <w:t xml:space="preserve"> V2V</w:t>
      </w:r>
      <w:r>
        <w:rPr>
          <w:rFonts w:hint="eastAsia"/>
          <w:lang w:eastAsia="zh-CN"/>
        </w:rPr>
        <w:t xml:space="preserve"> communication mode).</w:t>
      </w:r>
    </w:p>
    <w:p w14:paraId="210805B7" w14:textId="77777777" w:rsidR="0044710D" w:rsidRDefault="0044710D" w:rsidP="0044710D">
      <w:pPr>
        <w:pStyle w:val="B1"/>
        <w:rPr>
          <w:lang w:eastAsia="zh-CN"/>
        </w:rPr>
      </w:pPr>
      <w:r>
        <w:rPr>
          <w:rFonts w:hint="eastAsia"/>
          <w:lang w:eastAsia="zh-CN"/>
        </w:rPr>
        <w:t>2.</w:t>
      </w:r>
      <w:r>
        <w:rPr>
          <w:rFonts w:hint="eastAsia"/>
          <w:lang w:eastAsia="zh-CN"/>
        </w:rPr>
        <w:tab/>
      </w:r>
      <w:r>
        <w:rPr>
          <w:lang w:eastAsia="zh-CN"/>
        </w:rPr>
        <w:t>The VAE server may send the communication status request to the VAE client to acquire the current communication status of the UE.</w:t>
      </w:r>
    </w:p>
    <w:p w14:paraId="4BCFFDEB" w14:textId="77777777" w:rsidR="0044710D" w:rsidRDefault="0044710D" w:rsidP="0044710D">
      <w:pPr>
        <w:pStyle w:val="B1"/>
        <w:rPr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ab/>
        <w:t>The VAE client responses to the VAE server with the communication status information (e.g. the current V2V communication mode, communication link quality and etc.)</w:t>
      </w:r>
    </w:p>
    <w:p w14:paraId="054D024E" w14:textId="0EFE0C60" w:rsidR="0044710D" w:rsidRDefault="0044710D" w:rsidP="0044710D">
      <w:pPr>
        <w:pStyle w:val="B1"/>
        <w:rPr>
          <w:lang w:eastAsia="zh-CN"/>
        </w:rPr>
      </w:pPr>
      <w:r>
        <w:rPr>
          <w:lang w:eastAsia="zh-CN"/>
        </w:rPr>
        <w:t>4.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The VAE server may have </w:t>
      </w:r>
      <w:r>
        <w:rPr>
          <w:lang w:eastAsia="zh-CN"/>
        </w:rPr>
        <w:t>received</w:t>
      </w:r>
      <w:r>
        <w:rPr>
          <w:rFonts w:hint="eastAsia"/>
          <w:lang w:eastAsia="zh-CN"/>
        </w:rPr>
        <w:t xml:space="preserve"> the network </w:t>
      </w:r>
      <w:r>
        <w:rPr>
          <w:lang w:eastAsia="zh-CN"/>
        </w:rPr>
        <w:t>monitoring information from the 3GPP network</w:t>
      </w:r>
      <w:ins w:id="60" w:author="CATT" w:date="2021-01-08T15:43:00Z">
        <w:r w:rsidR="00BC06A6">
          <w:rPr>
            <w:rFonts w:hint="eastAsia"/>
            <w:lang w:eastAsia="zh-CN"/>
          </w:rPr>
          <w:t xml:space="preserve"> (e.g. </w:t>
        </w:r>
      </w:ins>
      <w:ins w:id="61" w:author="CATT" w:date="2021-01-08T15:53:00Z">
        <w:r w:rsidR="00B6740A">
          <w:rPr>
            <w:rFonts w:hint="eastAsia"/>
            <w:lang w:eastAsia="zh-CN"/>
          </w:rPr>
          <w:t xml:space="preserve">from </w:t>
        </w:r>
      </w:ins>
      <w:ins w:id="62" w:author="CATT" w:date="2021-01-08T15:43:00Z">
        <w:r w:rsidR="00BC06A6">
          <w:rPr>
            <w:rFonts w:hint="eastAsia"/>
            <w:lang w:eastAsia="zh-CN"/>
          </w:rPr>
          <w:t>EPC, 5GC</w:t>
        </w:r>
      </w:ins>
      <w:ins w:id="63" w:author="CATT" w:date="2021-01-08T15:53:00Z">
        <w:r w:rsidR="00B6740A">
          <w:rPr>
            <w:rFonts w:hint="eastAsia"/>
            <w:lang w:eastAsia="zh-CN"/>
          </w:rPr>
          <w:t>,</w:t>
        </w:r>
      </w:ins>
      <w:ins w:id="64" w:author="CATT" w:date="2021-01-08T15:43:00Z">
        <w:r w:rsidR="00BC06A6">
          <w:rPr>
            <w:rFonts w:hint="eastAsia"/>
            <w:lang w:eastAsia="zh-CN"/>
          </w:rPr>
          <w:t xml:space="preserve"> or </w:t>
        </w:r>
      </w:ins>
      <w:ins w:id="65" w:author="CATT" w:date="2021-01-08T15:53:00Z">
        <w:r w:rsidR="00B6740A">
          <w:rPr>
            <w:rFonts w:hint="eastAsia"/>
            <w:lang w:eastAsia="zh-CN"/>
          </w:rPr>
          <w:t xml:space="preserve">from </w:t>
        </w:r>
      </w:ins>
      <w:ins w:id="66" w:author="CATT" w:date="2021-01-08T15:43:00Z">
        <w:r w:rsidR="00BC06A6">
          <w:rPr>
            <w:rFonts w:hint="eastAsia"/>
            <w:lang w:eastAsia="zh-CN"/>
          </w:rPr>
          <w:t>both</w:t>
        </w:r>
      </w:ins>
      <w:ins w:id="67" w:author="CATT" w:date="2021-01-11T13:48:00Z">
        <w:r w:rsidR="00D533BD">
          <w:rPr>
            <w:rFonts w:hint="eastAsia"/>
            <w:lang w:eastAsia="zh-CN"/>
          </w:rPr>
          <w:t>)</w:t>
        </w:r>
      </w:ins>
      <w:ins w:id="68" w:author="CATT" w:date="2021-01-08T15:53:00Z">
        <w:r w:rsidR="00B6740A">
          <w:rPr>
            <w:rFonts w:hint="eastAsia"/>
            <w:lang w:eastAsia="zh-CN"/>
          </w:rPr>
          <w:t xml:space="preserve"> </w:t>
        </w:r>
      </w:ins>
      <w:ins w:id="69" w:author="CATT" w:date="2021-01-11T13:48:00Z">
        <w:r w:rsidR="00D533BD">
          <w:rPr>
            <w:rFonts w:hint="eastAsia"/>
            <w:lang w:eastAsia="zh-CN"/>
          </w:rPr>
          <w:t>based on</w:t>
        </w:r>
      </w:ins>
      <w:ins w:id="70" w:author="CATT" w:date="2021-01-08T15:53:00Z">
        <w:r w:rsidR="00B6740A">
          <w:rPr>
            <w:rFonts w:hint="eastAsia"/>
            <w:lang w:eastAsia="zh-CN"/>
          </w:rPr>
          <w:t xml:space="preserve"> V2X UE</w:t>
        </w:r>
      </w:ins>
      <w:ins w:id="71" w:author="CATT" w:date="2021-01-11T13:53:00Z">
        <w:r w:rsidR="00D533BD" w:rsidRPr="00D533BD">
          <w:rPr>
            <w:lang w:eastAsia="zh-CN"/>
          </w:rPr>
          <w:t>'</w:t>
        </w:r>
        <w:r w:rsidR="00D533BD">
          <w:rPr>
            <w:rFonts w:hint="eastAsia"/>
            <w:lang w:eastAsia="zh-CN"/>
          </w:rPr>
          <w:t>s</w:t>
        </w:r>
      </w:ins>
      <w:ins w:id="72" w:author="CATT" w:date="2021-01-08T15:53:00Z">
        <w:r w:rsidR="00B6740A">
          <w:rPr>
            <w:rFonts w:hint="eastAsia"/>
            <w:lang w:eastAsia="zh-CN"/>
          </w:rPr>
          <w:t xml:space="preserve"> support</w:t>
        </w:r>
      </w:ins>
      <w:ins w:id="73" w:author="CATT" w:date="2021-01-11T13:53:00Z">
        <w:r w:rsidR="00D533BD">
          <w:rPr>
            <w:rFonts w:hint="eastAsia"/>
            <w:lang w:eastAsia="zh-CN"/>
          </w:rPr>
          <w:t>ed</w:t>
        </w:r>
      </w:ins>
      <w:ins w:id="74" w:author="CATT" w:date="2021-01-08T15:53:00Z">
        <w:r w:rsidR="00B6740A">
          <w:rPr>
            <w:rFonts w:hint="eastAsia"/>
            <w:lang w:eastAsia="zh-CN"/>
          </w:rPr>
          <w:t xml:space="preserve"> </w:t>
        </w:r>
      </w:ins>
      <w:ins w:id="75" w:author="CATT" w:date="2021-01-11T13:53:00Z">
        <w:r w:rsidR="00D533BD">
          <w:rPr>
            <w:rFonts w:hint="eastAsia"/>
            <w:lang w:eastAsia="zh-CN"/>
          </w:rPr>
          <w:t>RAT type</w:t>
        </w:r>
      </w:ins>
      <w:r>
        <w:rPr>
          <w:rFonts w:hint="eastAsia"/>
          <w:lang w:eastAsia="zh-CN"/>
        </w:rPr>
        <w:t>.</w:t>
      </w:r>
    </w:p>
    <w:p w14:paraId="765E2D52" w14:textId="77777777" w:rsidR="0044710D" w:rsidRDefault="0044710D" w:rsidP="0044710D">
      <w:pPr>
        <w:pStyle w:val="B1"/>
        <w:rPr>
          <w:lang w:eastAsia="zh-CN"/>
        </w:rPr>
      </w:pPr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ab/>
      </w:r>
      <w:r>
        <w:rPr>
          <w:lang w:eastAsia="zh-CN"/>
        </w:rPr>
        <w:t>Based on information acquired above t</w:t>
      </w:r>
      <w:r>
        <w:rPr>
          <w:rFonts w:hint="eastAsia"/>
          <w:lang w:eastAsia="zh-CN"/>
        </w:rPr>
        <w:t xml:space="preserve">he VAE server </w:t>
      </w:r>
      <w:r>
        <w:rPr>
          <w:lang w:eastAsia="zh-CN"/>
        </w:rPr>
        <w:t>generates assistance information (configuration or recommendation) for V2V communication mode switching.</w:t>
      </w:r>
    </w:p>
    <w:p w14:paraId="15FD8B77" w14:textId="77777777" w:rsidR="0044710D" w:rsidRDefault="0044710D" w:rsidP="0044710D">
      <w:pPr>
        <w:pStyle w:val="B1"/>
        <w:rPr>
          <w:lang w:eastAsia="zh-CN"/>
        </w:rPr>
      </w:pPr>
      <w:r>
        <w:rPr>
          <w:lang w:eastAsia="zh-CN"/>
        </w:rPr>
        <w:t>6</w:t>
      </w:r>
      <w:r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ab/>
        <w:t xml:space="preserve">The VAE </w:t>
      </w:r>
      <w:r>
        <w:rPr>
          <w:lang w:eastAsia="zh-CN"/>
        </w:rPr>
        <w:t>server</w:t>
      </w:r>
      <w:r>
        <w:rPr>
          <w:rFonts w:hint="eastAsia"/>
          <w:lang w:eastAsia="zh-CN"/>
        </w:rPr>
        <w:t xml:space="preserve"> sends the V2V communication </w:t>
      </w:r>
      <w:r>
        <w:rPr>
          <w:lang w:eastAsia="zh-CN"/>
        </w:rPr>
        <w:t>assistance information to the VAE client</w:t>
      </w:r>
      <w:r>
        <w:rPr>
          <w:rFonts w:hint="eastAsia"/>
          <w:lang w:eastAsia="zh-CN"/>
        </w:rPr>
        <w:t>.</w:t>
      </w:r>
    </w:p>
    <w:p w14:paraId="63689FFA" w14:textId="77777777" w:rsidR="00741BE3" w:rsidRDefault="00741BE3">
      <w:pPr>
        <w:rPr>
          <w:noProof/>
          <w:lang w:eastAsia="zh-CN"/>
        </w:rPr>
      </w:pPr>
    </w:p>
    <w:sectPr w:rsidR="00741BE3" w:rsidSect="000B7FED">
      <w:headerReference w:type="defaul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21559" w14:textId="77777777" w:rsidR="0081798D" w:rsidRDefault="0081798D">
      <w:r>
        <w:separator/>
      </w:r>
    </w:p>
  </w:endnote>
  <w:endnote w:type="continuationSeparator" w:id="0">
    <w:p w14:paraId="36281A6D" w14:textId="77777777" w:rsidR="0081798D" w:rsidRDefault="0081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3D983" w14:textId="77777777" w:rsidR="0081798D" w:rsidRDefault="0081798D">
      <w:r>
        <w:separator/>
      </w:r>
    </w:p>
  </w:footnote>
  <w:footnote w:type="continuationSeparator" w:id="0">
    <w:p w14:paraId="655025C3" w14:textId="77777777" w:rsidR="0081798D" w:rsidRDefault="00817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7776"/>
    <w:rsid w:val="00011045"/>
    <w:rsid w:val="00022E4A"/>
    <w:rsid w:val="00023685"/>
    <w:rsid w:val="00086715"/>
    <w:rsid w:val="000A6394"/>
    <w:rsid w:val="000B4122"/>
    <w:rsid w:val="000B7FED"/>
    <w:rsid w:val="000C038A"/>
    <w:rsid w:val="000C6598"/>
    <w:rsid w:val="000D44B3"/>
    <w:rsid w:val="0012035A"/>
    <w:rsid w:val="00145D43"/>
    <w:rsid w:val="00192C46"/>
    <w:rsid w:val="001A08B3"/>
    <w:rsid w:val="001A7B60"/>
    <w:rsid w:val="001B52F0"/>
    <w:rsid w:val="001B7A65"/>
    <w:rsid w:val="001C229E"/>
    <w:rsid w:val="001E0E1A"/>
    <w:rsid w:val="001E41F3"/>
    <w:rsid w:val="001F2D49"/>
    <w:rsid w:val="00220CD6"/>
    <w:rsid w:val="002419DB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1E66"/>
    <w:rsid w:val="0036231A"/>
    <w:rsid w:val="00374DD4"/>
    <w:rsid w:val="00377D24"/>
    <w:rsid w:val="003E1A36"/>
    <w:rsid w:val="00410371"/>
    <w:rsid w:val="004242F1"/>
    <w:rsid w:val="0044710D"/>
    <w:rsid w:val="0046153A"/>
    <w:rsid w:val="004B75B7"/>
    <w:rsid w:val="004C7B49"/>
    <w:rsid w:val="004E0DB6"/>
    <w:rsid w:val="0051580D"/>
    <w:rsid w:val="00544B1E"/>
    <w:rsid w:val="00547111"/>
    <w:rsid w:val="0056143B"/>
    <w:rsid w:val="005736D2"/>
    <w:rsid w:val="00592D74"/>
    <w:rsid w:val="005B4230"/>
    <w:rsid w:val="005E2C44"/>
    <w:rsid w:val="00621188"/>
    <w:rsid w:val="006257ED"/>
    <w:rsid w:val="00665C47"/>
    <w:rsid w:val="00695808"/>
    <w:rsid w:val="00697C84"/>
    <w:rsid w:val="006A0189"/>
    <w:rsid w:val="006B46FB"/>
    <w:rsid w:val="006C55F9"/>
    <w:rsid w:val="006E21FB"/>
    <w:rsid w:val="00741BE3"/>
    <w:rsid w:val="00761393"/>
    <w:rsid w:val="00792342"/>
    <w:rsid w:val="007977A8"/>
    <w:rsid w:val="007B512A"/>
    <w:rsid w:val="007C2097"/>
    <w:rsid w:val="007D6A07"/>
    <w:rsid w:val="007F5655"/>
    <w:rsid w:val="007F7259"/>
    <w:rsid w:val="008040A8"/>
    <w:rsid w:val="0081798D"/>
    <w:rsid w:val="008279FA"/>
    <w:rsid w:val="008626E7"/>
    <w:rsid w:val="00870EE7"/>
    <w:rsid w:val="008863B9"/>
    <w:rsid w:val="008A45A6"/>
    <w:rsid w:val="008B0CB7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E6659"/>
    <w:rsid w:val="009F734F"/>
    <w:rsid w:val="00A246B6"/>
    <w:rsid w:val="00A47E70"/>
    <w:rsid w:val="00A5016A"/>
    <w:rsid w:val="00A50CF0"/>
    <w:rsid w:val="00A61F25"/>
    <w:rsid w:val="00A7671C"/>
    <w:rsid w:val="00A96B17"/>
    <w:rsid w:val="00AA2CBC"/>
    <w:rsid w:val="00AB27A9"/>
    <w:rsid w:val="00AC5820"/>
    <w:rsid w:val="00AD1CD8"/>
    <w:rsid w:val="00AF11C6"/>
    <w:rsid w:val="00B258BB"/>
    <w:rsid w:val="00B509CA"/>
    <w:rsid w:val="00B56DBC"/>
    <w:rsid w:val="00B6740A"/>
    <w:rsid w:val="00B67B97"/>
    <w:rsid w:val="00B968C8"/>
    <w:rsid w:val="00BA3EC5"/>
    <w:rsid w:val="00BA51D9"/>
    <w:rsid w:val="00BB5DFC"/>
    <w:rsid w:val="00BC06A6"/>
    <w:rsid w:val="00BD279D"/>
    <w:rsid w:val="00BD6BB8"/>
    <w:rsid w:val="00C115CA"/>
    <w:rsid w:val="00C66BA2"/>
    <w:rsid w:val="00C835E4"/>
    <w:rsid w:val="00C84F32"/>
    <w:rsid w:val="00C95985"/>
    <w:rsid w:val="00CC279D"/>
    <w:rsid w:val="00CC5026"/>
    <w:rsid w:val="00CC68D0"/>
    <w:rsid w:val="00D03F9A"/>
    <w:rsid w:val="00D06D51"/>
    <w:rsid w:val="00D24991"/>
    <w:rsid w:val="00D50255"/>
    <w:rsid w:val="00D533BD"/>
    <w:rsid w:val="00D66520"/>
    <w:rsid w:val="00DE34CF"/>
    <w:rsid w:val="00E13F3D"/>
    <w:rsid w:val="00E233D9"/>
    <w:rsid w:val="00E34898"/>
    <w:rsid w:val="00E90752"/>
    <w:rsid w:val="00EB09B7"/>
    <w:rsid w:val="00EC2E8C"/>
    <w:rsid w:val="00EE7D7C"/>
    <w:rsid w:val="00F2330D"/>
    <w:rsid w:val="00F25D98"/>
    <w:rsid w:val="00F26E95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741BE3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741BE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741BE3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12035A"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link w:val="TAL"/>
    <w:rsid w:val="0012035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12035A"/>
    <w:rPr>
      <w:rFonts w:ascii="Arial" w:hAnsi="Arial"/>
      <w:b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741BE3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741BE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741BE3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12035A"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link w:val="TAL"/>
    <w:rsid w:val="0012035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12035A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5403E-F393-4957-8103-B55AEDBF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CATT_r1</cp:lastModifiedBy>
  <cp:revision>2</cp:revision>
  <cp:lastPrinted>1900-12-31T16:00:00Z</cp:lastPrinted>
  <dcterms:created xsi:type="dcterms:W3CDTF">2021-01-21T10:12:00Z</dcterms:created>
  <dcterms:modified xsi:type="dcterms:W3CDTF">2021-01-21T10:12:00Z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