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EAA6" w14:textId="4D9CCF89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="002E55F3">
        <w:rPr>
          <w:b/>
          <w:noProof/>
          <w:sz w:val="24"/>
        </w:rPr>
        <w:t>4</w:t>
      </w:r>
      <w:r w:rsidR="00510B44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</w:t>
      </w:r>
      <w:r w:rsidR="00510B44">
        <w:rPr>
          <w:b/>
          <w:noProof/>
          <w:sz w:val="24"/>
        </w:rPr>
        <w:t>1</w:t>
      </w:r>
      <w:r w:rsidR="005B4F6D">
        <w:rPr>
          <w:b/>
          <w:noProof/>
          <w:sz w:val="24"/>
        </w:rPr>
        <w:t>0095</w:t>
      </w:r>
    </w:p>
    <w:p w14:paraId="75406C71" w14:textId="5A780927" w:rsidR="001E41F3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</w:t>
      </w:r>
      <w:r w:rsidR="00510B44">
        <w:rPr>
          <w:b/>
          <w:noProof/>
          <w:sz w:val="22"/>
          <w:szCs w:val="22"/>
        </w:rPr>
        <w:t>8</w:t>
      </w:r>
      <w:r w:rsidRPr="002E55F3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2</w:t>
      </w:r>
      <w:r w:rsidR="00510B44">
        <w:rPr>
          <w:rFonts w:cs="Arial"/>
          <w:b/>
          <w:bCs/>
          <w:sz w:val="22"/>
          <w:szCs w:val="22"/>
        </w:rPr>
        <w:t>6</w:t>
      </w:r>
      <w:r w:rsidRPr="002E55F3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510B44">
        <w:rPr>
          <w:rFonts w:cs="Arial"/>
          <w:b/>
          <w:bCs/>
          <w:sz w:val="22"/>
          <w:szCs w:val="22"/>
        </w:rPr>
        <w:t xml:space="preserve">January </w:t>
      </w:r>
      <w:r w:rsidRPr="002E55F3">
        <w:rPr>
          <w:b/>
          <w:noProof/>
          <w:sz w:val="22"/>
          <w:szCs w:val="22"/>
        </w:rPr>
        <w:t>202</w:t>
      </w:r>
      <w:r w:rsidR="00510B44">
        <w:rPr>
          <w:b/>
          <w:noProof/>
          <w:sz w:val="22"/>
          <w:szCs w:val="22"/>
        </w:rPr>
        <w:t>1</w:t>
      </w:r>
      <w:r w:rsidR="00A906FC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</w:t>
      </w:r>
      <w:r w:rsidR="00414E94">
        <w:rPr>
          <w:b/>
          <w:noProof/>
          <w:sz w:val="24"/>
        </w:rPr>
        <w:t>21</w:t>
      </w:r>
      <w:r w:rsidR="002F52C8">
        <w:rPr>
          <w:b/>
          <w:noProof/>
          <w:sz w:val="24"/>
        </w:rPr>
        <w:t>xxxx)</w:t>
      </w:r>
    </w:p>
    <w:p w14:paraId="062FB71E" w14:textId="77777777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36FD14C9" w:rsidR="001E41F3" w:rsidRPr="00410371" w:rsidRDefault="00AB7754" w:rsidP="00AB775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23.282</w:t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3BF3CF52" w:rsidR="001E41F3" w:rsidRPr="00410371" w:rsidRDefault="007A5887" w:rsidP="005B4F6D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B4F6D">
              <w:rPr>
                <w:b/>
                <w:noProof/>
                <w:sz w:val="28"/>
              </w:rPr>
              <w:t>0255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77777777" w:rsidR="001E41F3" w:rsidRPr="00410371" w:rsidRDefault="007A588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23764650" w:rsidR="001E41F3" w:rsidRPr="00410371" w:rsidRDefault="007A58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B4F6D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26133990" w:rsidR="00F25D98" w:rsidRDefault="00AB775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4A941B49" w:rsidR="00F25D98" w:rsidRDefault="00AB775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37EB50C0" w:rsidR="001E41F3" w:rsidRDefault="00AB77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Message Store</w:t>
            </w:r>
            <w:r w:rsidR="00DE66B3">
              <w:rPr>
                <w:noProof/>
              </w:rPr>
              <w:t xml:space="preserve"> control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9AFAB4D" w:rsidR="001E41F3" w:rsidRDefault="00AB77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DE66B3">
              <w:rPr>
                <w:noProof/>
              </w:rPr>
              <w:t>, FirstNet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184BCE35" w:rsidR="001E41F3" w:rsidRDefault="00C07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</w:t>
            </w:r>
            <w:r w:rsidR="00AB7754">
              <w:rPr>
                <w:noProof/>
              </w:rPr>
              <w:t>ata3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56E51FC8" w:rsidR="001E41F3" w:rsidRDefault="00AB775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</w:t>
            </w:r>
            <w:r w:rsidR="00DE66B3">
              <w:t>18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66FEBECA" w:rsidR="001E41F3" w:rsidRDefault="00AB775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6BAD00A6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7754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A0E4C" w14:textId="688B7D08" w:rsidR="001E41F3" w:rsidRDefault="00AB77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Provide MCData user</w:t>
            </w:r>
            <w:r w:rsidR="00D033F0">
              <w:rPr>
                <w:noProof/>
              </w:rPr>
              <w:t>s</w:t>
            </w:r>
            <w:r>
              <w:rPr>
                <w:noProof/>
              </w:rPr>
              <w:t xml:space="preserve"> the ability to control </w:t>
            </w:r>
            <w:r w:rsidR="00D033F0">
              <w:rPr>
                <w:noProof/>
              </w:rPr>
              <w:t>whether</w:t>
            </w:r>
            <w:r>
              <w:rPr>
                <w:noProof/>
              </w:rPr>
              <w:t xml:space="preserve"> a MCData communication will be stored in the Message Store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6084E4" w14:textId="17E504AC" w:rsidR="001E41F3" w:rsidRDefault="00036C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configur</w:t>
            </w:r>
            <w:r w:rsidR="00DE66B3">
              <w:rPr>
                <w:noProof/>
              </w:rPr>
              <w:t>ation</w:t>
            </w:r>
            <w:r>
              <w:rPr>
                <w:noProof/>
              </w:rPr>
              <w:t xml:space="preserve"> parameters in the user profile to control </w:t>
            </w:r>
            <w:r w:rsidR="00D033F0">
              <w:rPr>
                <w:noProof/>
              </w:rPr>
              <w:t>whether</w:t>
            </w:r>
            <w:r>
              <w:rPr>
                <w:noProof/>
              </w:rPr>
              <w:t xml:space="preserve"> a MCData communication will be stored in the Message Store. </w:t>
            </w:r>
          </w:p>
          <w:p w14:paraId="650D3B30" w14:textId="2F50FB30" w:rsidR="00036C19" w:rsidRDefault="00036C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control is implemented in two level, a top level overall control if communications should be </w:t>
            </w:r>
            <w:r w:rsidR="00D033F0">
              <w:rPr>
                <w:noProof/>
              </w:rPr>
              <w:t>stored</w:t>
            </w:r>
            <w:r>
              <w:rPr>
                <w:noProof/>
              </w:rPr>
              <w:t xml:space="preserve"> and the second level control to determine if private and/or group communication should be stored.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52992EE8" w:rsidR="001E41F3" w:rsidRDefault="00AB77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With no stage 2 g</w:t>
            </w:r>
            <w:r w:rsidR="00DE66B3">
              <w:rPr>
                <w:noProof/>
              </w:rPr>
              <w:t>ui</w:t>
            </w:r>
            <w:r>
              <w:rPr>
                <w:noProof/>
              </w:rPr>
              <w:t xml:space="preserve">dance the stage 3 support of this capability </w:t>
            </w:r>
            <w:r w:rsidR="00DE66B3">
              <w:rPr>
                <w:noProof/>
              </w:rPr>
              <w:t>may be missing</w:t>
            </w:r>
            <w:r>
              <w:rPr>
                <w:noProof/>
              </w:rPr>
              <w:t>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7339859" w:rsidR="001E41F3" w:rsidRDefault="00036C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71D4C4CD" w:rsidR="001E41F3" w:rsidRDefault="00AB77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0A8EE14A" w:rsidR="001E41F3" w:rsidRDefault="00AB77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26658E41" w:rsidR="001E41F3" w:rsidRDefault="00AB77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3A469D" w14:textId="0E747622" w:rsidR="001E41F3" w:rsidRDefault="001E41F3">
      <w:pPr>
        <w:rPr>
          <w:noProof/>
        </w:rPr>
      </w:pPr>
    </w:p>
    <w:p w14:paraId="078049CC" w14:textId="77777777" w:rsidR="00AB7754" w:rsidRPr="00C21836" w:rsidRDefault="00AB7754" w:rsidP="00AB7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4E4B990" w14:textId="75AFA087" w:rsidR="00AB7754" w:rsidRDefault="00AB7754">
      <w:pPr>
        <w:rPr>
          <w:noProof/>
        </w:rPr>
      </w:pPr>
    </w:p>
    <w:p w14:paraId="51A7F765" w14:textId="77777777" w:rsidR="00AB7754" w:rsidRDefault="00AB7754" w:rsidP="00AB7754">
      <w:pPr>
        <w:pStyle w:val="Heading1"/>
      </w:pPr>
      <w:bookmarkStart w:id="2" w:name="_Toc59263919"/>
      <w:r>
        <w:t>A.3</w:t>
      </w:r>
      <w:r>
        <w:tab/>
        <w:t>MCData user profile configuration data</w:t>
      </w:r>
      <w:bookmarkEnd w:id="2"/>
    </w:p>
    <w:p w14:paraId="33CACC36" w14:textId="77777777" w:rsidR="00AB7754" w:rsidRDefault="00AB7754" w:rsidP="00AB7754">
      <w:r>
        <w:t>The general aspects of MC service user profile configuration data are specified in 3GPP TS 23.280 [5]. The MCData user profile configuration data is stored in the MCData user database. The MCData server obtains the MCData user profile configuration data from the MCData user database (MCData-2).</w:t>
      </w:r>
    </w:p>
    <w:p w14:paraId="06090A63" w14:textId="77777777" w:rsidR="00AB7754" w:rsidRDefault="00AB7754" w:rsidP="00AB7754">
      <w:r w:rsidRPr="00CA4386">
        <w:t xml:space="preserve">Tables A.3-1 and A.3-2 contain the </w:t>
      </w:r>
      <w:r>
        <w:t>MCData</w:t>
      </w:r>
      <w:r w:rsidRPr="00CA4386">
        <w:t xml:space="preserve"> user profile configuration required to sup</w:t>
      </w:r>
      <w:r>
        <w:t>port the use of on-network MCData</w:t>
      </w:r>
      <w:r w:rsidRPr="00CA4386">
        <w:t xml:space="preserve"> service.</w:t>
      </w:r>
      <w:r>
        <w:t xml:space="preserve"> Tables A.3-1 and A.3-3 contain the MCData user profile configuration required to support the use of off-network MCData service. Data in table A.3-1 and A.3-3 can be configured offline using the CSC-11 reference point.</w:t>
      </w:r>
    </w:p>
    <w:p w14:paraId="23E0387B" w14:textId="77777777" w:rsidR="00AB7754" w:rsidRDefault="00AB7754" w:rsidP="00AB7754">
      <w:pPr>
        <w:pStyle w:val="TH"/>
      </w:pPr>
      <w:r>
        <w:lastRenderedPageBreak/>
        <w:t>Table A.3-1: MCData user profile configuration data (on and 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017"/>
        <w:gridCol w:w="990"/>
        <w:gridCol w:w="1440"/>
        <w:gridCol w:w="1080"/>
      </w:tblGrid>
      <w:tr w:rsidR="00AB7754" w14:paraId="5583FCAA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8938" w14:textId="77777777" w:rsidR="00AB7754" w:rsidRDefault="00AB7754" w:rsidP="003B1F12">
            <w:pPr>
              <w:pStyle w:val="TAH"/>
            </w:pPr>
            <w:r>
              <w:lastRenderedPageBreak/>
              <w:t>Reference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0E93" w14:textId="77777777" w:rsidR="00AB7754" w:rsidRDefault="00AB7754" w:rsidP="003B1F12">
            <w:pPr>
              <w:pStyle w:val="TAH"/>
            </w:pPr>
            <w:r>
              <w:t>Parameter description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E02B" w14:textId="77777777" w:rsidR="00AB7754" w:rsidRDefault="00AB7754" w:rsidP="003B1F12">
            <w:pPr>
              <w:pStyle w:val="TAH"/>
            </w:pPr>
            <w:r>
              <w:t>MCData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F07" w14:textId="77777777" w:rsidR="00AB7754" w:rsidRDefault="00AB7754" w:rsidP="003B1F12">
            <w:pPr>
              <w:pStyle w:val="TAH"/>
            </w:pPr>
            <w:r>
              <w:t>MCData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C3C" w14:textId="77777777" w:rsidR="00AB7754" w:rsidRDefault="00AB7754" w:rsidP="003B1F12">
            <w:pPr>
              <w:pStyle w:val="TAH"/>
            </w:pPr>
            <w:r>
              <w:rPr>
                <w:rFonts w:hint="eastAsia"/>
              </w:rPr>
              <w:t>C</w:t>
            </w:r>
            <w: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15D" w14:textId="77777777" w:rsidR="00AB7754" w:rsidRDefault="00AB7754" w:rsidP="003B1F12">
            <w:pPr>
              <w:pStyle w:val="TAH"/>
            </w:pPr>
            <w:r>
              <w:t>MCData user database</w:t>
            </w:r>
          </w:p>
        </w:tc>
      </w:tr>
      <w:tr w:rsidR="00AB7754" w14:paraId="63687397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E238" w14:textId="77777777" w:rsidR="00AB7754" w:rsidRPr="002C7CB4" w:rsidRDefault="00AB7754" w:rsidP="003B1F12">
            <w:pPr>
              <w:pStyle w:val="TAL"/>
            </w:pPr>
            <w:r w:rsidRPr="002C7CB4">
              <w:t>Subclause</w:t>
            </w:r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8.1.2 of 3GPP TS 23.280 [5]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5DBA" w14:textId="77777777" w:rsidR="00AB7754" w:rsidRPr="002C7CB4" w:rsidRDefault="00AB7754" w:rsidP="003B1F12">
            <w:pPr>
              <w:pStyle w:val="TAL"/>
            </w:pPr>
            <w:r w:rsidRPr="002C7CB4">
              <w:t>MCData identity (MCData ID)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8B2D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8AF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B87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760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489551A6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6044" w14:textId="77777777" w:rsidR="00AB7754" w:rsidRPr="002C7CB4" w:rsidRDefault="00AB7754" w:rsidP="003B1F12">
            <w:pPr>
              <w:pStyle w:val="TAL"/>
            </w:pPr>
            <w:r w:rsidRPr="002C7CB4">
              <w:t>3GPP TS 33.180 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E692" w14:textId="77777777" w:rsidR="00AB7754" w:rsidRPr="002C7CB4" w:rsidRDefault="00AB7754" w:rsidP="003B1F12">
            <w:pPr>
              <w:pStyle w:val="TAL"/>
            </w:pPr>
            <w:r w:rsidRPr="002C7CB4">
              <w:t>KMSUri for security domain of MCData ID (see NOTE 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F05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66CE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CD91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09F" w14:textId="77777777" w:rsidR="00AB7754" w:rsidRPr="002C7CB4" w:rsidRDefault="00AB7754" w:rsidP="003B1F12">
            <w:pPr>
              <w:pStyle w:val="TAC"/>
            </w:pPr>
            <w:r w:rsidRPr="002C7CB4">
              <w:rPr>
                <w:lang w:eastAsia="zh-CN"/>
              </w:rPr>
              <w:t>Y</w:t>
            </w:r>
          </w:p>
        </w:tc>
      </w:tr>
      <w:tr w:rsidR="00AB7754" w14:paraId="2D708AE3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17A3" w14:textId="77777777" w:rsidR="00AB7754" w:rsidRPr="002C7CB4" w:rsidRDefault="00AB7754" w:rsidP="003B1F12">
            <w:pPr>
              <w:pStyle w:val="TAL"/>
            </w:pPr>
            <w:r w:rsidRPr="002C7CB4">
              <w:t>Subclause</w:t>
            </w:r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5.2.4 of 3GPP TS 23.280 [5]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82E2" w14:textId="77777777" w:rsidR="00AB7754" w:rsidRPr="002C7CB4" w:rsidRDefault="00AB7754" w:rsidP="003B1F12">
            <w:pPr>
              <w:pStyle w:val="TAL"/>
            </w:pPr>
            <w:r w:rsidRPr="002C7CB4">
              <w:t>Pre</w:t>
            </w:r>
            <w:r w:rsidRPr="002C7CB4">
              <w:noBreakHyphen/>
              <w:t>selected MCData user profile indication (see NOTE 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A8F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0D5A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186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4A1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4803E5AB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FB5C" w14:textId="77777777" w:rsidR="00AB7754" w:rsidRPr="002C7CB4" w:rsidRDefault="00AB7754" w:rsidP="003B1F12">
            <w:pPr>
              <w:pStyle w:val="TAL"/>
            </w:pPr>
            <w:r w:rsidRPr="002C7CB4">
              <w:t>Subclause</w:t>
            </w:r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5.2.4 of 3GPP TS 23.280 [5]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CA8C" w14:textId="77777777" w:rsidR="00AB7754" w:rsidRPr="002C7CB4" w:rsidRDefault="00AB7754" w:rsidP="003B1F12">
            <w:pPr>
              <w:pStyle w:val="TAL"/>
            </w:pPr>
            <w:r w:rsidRPr="002C7CB4">
              <w:t>MCData user profile index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355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7FBE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A06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4564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11E4A637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B0E1" w14:textId="77777777" w:rsidR="00AB7754" w:rsidRPr="002C7CB4" w:rsidRDefault="00AB7754" w:rsidP="003B1F12">
            <w:pPr>
              <w:pStyle w:val="TAL"/>
            </w:pPr>
            <w:r w:rsidRPr="002C7CB4">
              <w:t>Subclause</w:t>
            </w:r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5.2.4 of 3GPP TS 23.280 [5]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6D2" w14:textId="77777777" w:rsidR="00AB7754" w:rsidRPr="002C7CB4" w:rsidRDefault="00AB7754" w:rsidP="003B1F12">
            <w:pPr>
              <w:pStyle w:val="TAL"/>
            </w:pPr>
            <w:r w:rsidRPr="002C7CB4">
              <w:t>MCData user profile name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363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26C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51AF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882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71A73BC6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4E4C" w14:textId="77777777" w:rsidR="00AB7754" w:rsidRPr="002C7CB4" w:rsidRDefault="00AB7754" w:rsidP="003B1F12">
            <w:pPr>
              <w:pStyle w:val="TAL"/>
            </w:pPr>
            <w:r w:rsidRPr="002C7CB4">
              <w:t>[R-5.17-007],</w:t>
            </w:r>
          </w:p>
          <w:p w14:paraId="44CD6392" w14:textId="77777777" w:rsidR="00AB7754" w:rsidRPr="002C7CB4" w:rsidRDefault="00AB7754" w:rsidP="003B1F12">
            <w:pPr>
              <w:pStyle w:val="TAL"/>
            </w:pPr>
            <w:r w:rsidRPr="002C7CB4">
              <w:t>[R-6.13.4-002]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A717" w14:textId="77777777" w:rsidR="00AB7754" w:rsidRPr="002C7CB4" w:rsidRDefault="00AB7754" w:rsidP="003B1F12">
            <w:pPr>
              <w:pStyle w:val="TAL"/>
            </w:pPr>
            <w:r w:rsidRPr="002C7CB4">
              <w:t>User profile status (enabled/disabled)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909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346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FCB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941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335E555A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20FA" w14:textId="77777777" w:rsidR="00AB7754" w:rsidRPr="002C7CB4" w:rsidRDefault="00AB7754" w:rsidP="003B1F12">
            <w:pPr>
              <w:pStyle w:val="TAL"/>
            </w:pPr>
            <w:r w:rsidRPr="002C7CB4">
              <w:t>[R-5.7-001],</w:t>
            </w:r>
          </w:p>
          <w:p w14:paraId="07D6EF04" w14:textId="77777777" w:rsidR="00AB7754" w:rsidRPr="002C7CB4" w:rsidRDefault="00AB7754" w:rsidP="003B1F12">
            <w:pPr>
              <w:pStyle w:val="TAL"/>
            </w:pPr>
            <w:r w:rsidRPr="002C7CB4">
              <w:t>[R-6.9-003]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17E9" w14:textId="77777777" w:rsidR="00AB7754" w:rsidRPr="002C7CB4" w:rsidRDefault="00AB7754" w:rsidP="003B1F12">
            <w:pPr>
              <w:pStyle w:val="TAL"/>
            </w:pPr>
            <w:r w:rsidRPr="002C7CB4">
              <w:t xml:space="preserve">Authorised to create and delete aliases of an MCData </w:t>
            </w:r>
            <w:r w:rsidRPr="002C7CB4">
              <w:rPr>
                <w:rFonts w:hint="eastAsia"/>
              </w:rPr>
              <w:t>u</w:t>
            </w:r>
            <w:r w:rsidRPr="002C7CB4">
              <w:t xml:space="preserve">ser and its associated user profiles.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CF9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270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58E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1D85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60C73995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5F6" w14:textId="77777777" w:rsidR="00AB7754" w:rsidRPr="002C7CB4" w:rsidRDefault="00AB7754" w:rsidP="003B1F12">
            <w:pPr>
              <w:pStyle w:val="TAL"/>
            </w:pPr>
            <w:r w:rsidRPr="002C7CB4">
              <w:t>[R-5.7-002],</w:t>
            </w:r>
          </w:p>
          <w:p w14:paraId="410BF728" w14:textId="77777777" w:rsidR="00AB7754" w:rsidRPr="002C7CB4" w:rsidRDefault="00AB7754" w:rsidP="003B1F12">
            <w:pPr>
              <w:pStyle w:val="TAL"/>
            </w:pPr>
            <w:r w:rsidRPr="002C7CB4">
              <w:t>[R-6.9-003]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9CBE" w14:textId="77777777" w:rsidR="00AB7754" w:rsidRPr="002C7CB4" w:rsidRDefault="00AB7754" w:rsidP="003B1F12">
            <w:pPr>
              <w:pStyle w:val="TAL"/>
            </w:pPr>
            <w:r w:rsidRPr="002C7CB4">
              <w:t>Alphanumeric aliases of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504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9CC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94E1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98D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2FA73303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EE48" w14:textId="77777777" w:rsidR="00AB7754" w:rsidRPr="002C7CB4" w:rsidRDefault="00AB7754" w:rsidP="003B1F12">
            <w:pPr>
              <w:pStyle w:val="TAL"/>
            </w:pPr>
            <w:r w:rsidRPr="002C7CB4">
              <w:t>[R-5.1.1-005],</w:t>
            </w:r>
          </w:p>
          <w:p w14:paraId="49DA223D" w14:textId="77777777" w:rsidR="00AB7754" w:rsidRPr="002C7CB4" w:rsidRDefault="00AB7754" w:rsidP="003B1F12">
            <w:pPr>
              <w:pStyle w:val="TAL"/>
            </w:pPr>
            <w:r w:rsidRPr="002C7CB4">
              <w:t>[R-5.9-001]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4F15" w14:textId="77777777" w:rsidR="00AB7754" w:rsidRPr="002C7CB4" w:rsidRDefault="00AB7754" w:rsidP="003B1F12">
            <w:pPr>
              <w:pStyle w:val="TAL"/>
            </w:pPr>
            <w:r w:rsidRPr="002C7CB4">
              <w:t>Participant type of the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B910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BE2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B79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9DC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1FC6674C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B7C2" w14:textId="77777777" w:rsidR="00AB7754" w:rsidRPr="002C7CB4" w:rsidRDefault="00AB7754" w:rsidP="003B1F12">
            <w:pPr>
              <w:pStyle w:val="TAL"/>
            </w:pPr>
            <w:r w:rsidRPr="002C7CB4">
              <w:t>[R-5.1.8-006],</w:t>
            </w:r>
          </w:p>
          <w:p w14:paraId="4C0253C2" w14:textId="77777777" w:rsidR="00AB7754" w:rsidRPr="002C7CB4" w:rsidRDefault="00AB7754" w:rsidP="003B1F12">
            <w:pPr>
              <w:pStyle w:val="TAL"/>
            </w:pPr>
            <w:r w:rsidRPr="002C7CB4">
              <w:t>[R-5.3-002],</w:t>
            </w:r>
          </w:p>
          <w:p w14:paraId="105421DB" w14:textId="77777777" w:rsidR="00AB7754" w:rsidRPr="002C7CB4" w:rsidRDefault="00AB7754" w:rsidP="003B1F12">
            <w:pPr>
              <w:pStyle w:val="TAL"/>
            </w:pPr>
            <w:r w:rsidRPr="002C7CB4">
              <w:t>[R-5.9-001],</w:t>
            </w:r>
          </w:p>
          <w:p w14:paraId="06A38303" w14:textId="77777777" w:rsidR="00AB7754" w:rsidRPr="002C7CB4" w:rsidRDefault="00AB7754" w:rsidP="003B1F12">
            <w:pPr>
              <w:pStyle w:val="TAL"/>
            </w:pPr>
            <w:r w:rsidRPr="002C7CB4">
              <w:t>[R-5.16.2-001],</w:t>
            </w:r>
          </w:p>
          <w:p w14:paraId="49E5C343" w14:textId="77777777" w:rsidR="00AB7754" w:rsidRPr="002C7CB4" w:rsidRDefault="00AB7754" w:rsidP="003B1F12">
            <w:pPr>
              <w:pStyle w:val="TAL"/>
            </w:pPr>
            <w:r w:rsidRPr="002C7CB4">
              <w:t>[R-5.16.2-002]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AB86" w14:textId="77777777" w:rsidR="00AB7754" w:rsidRPr="002C7CB4" w:rsidRDefault="00AB7754" w:rsidP="003B1F12">
            <w:pPr>
              <w:pStyle w:val="TAL"/>
            </w:pPr>
            <w:r w:rsidRPr="002C7CB4">
              <w:t>User's Mission Critical Organization (i.e. which organization a user belongs to)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069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06D8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591E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D22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50E26150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8F33" w14:textId="77777777" w:rsidR="00AB7754" w:rsidRPr="002C7CB4" w:rsidRDefault="00AB7754" w:rsidP="003B1F12">
            <w:pPr>
              <w:pStyle w:val="TAL"/>
            </w:pPr>
            <w:r w:rsidRPr="002C7CB4">
              <w:t>[R-5.2.2-003]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6108" w14:textId="77777777" w:rsidR="00AB7754" w:rsidRPr="002C7CB4" w:rsidRDefault="00AB7754" w:rsidP="003B1F12">
            <w:pPr>
              <w:pStyle w:val="TAL"/>
            </w:pPr>
            <w:r w:rsidRPr="002C7CB4">
              <w:t>Authorisation to create a group-broadcast group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103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C984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9650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7DF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52269535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28F6" w14:textId="77777777" w:rsidR="00AB7754" w:rsidRPr="002C7CB4" w:rsidRDefault="00AB7754" w:rsidP="003B1F12">
            <w:pPr>
              <w:pStyle w:val="TAL"/>
            </w:pPr>
            <w:r w:rsidRPr="002C7CB4">
              <w:t>[R-5.2.2-003]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1240" w14:textId="77777777" w:rsidR="00AB7754" w:rsidRPr="002C7CB4" w:rsidRDefault="00AB7754" w:rsidP="003B1F12">
            <w:pPr>
              <w:pStyle w:val="TAL"/>
            </w:pPr>
            <w:r w:rsidRPr="002C7CB4">
              <w:t>Authorisation to create a user-broadcast group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386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018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E5FB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7693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1BC80DA2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7C0" w14:textId="77777777" w:rsidR="00AB7754" w:rsidRPr="002C7CB4" w:rsidRDefault="00AB7754" w:rsidP="003B1F12">
            <w:pPr>
              <w:pStyle w:val="TAL"/>
            </w:pPr>
            <w:r w:rsidRPr="002C7CB4">
              <w:t>[R-5.6.2.4.1-002]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6DE5" w14:textId="77777777" w:rsidR="00AB7754" w:rsidRPr="002C7CB4" w:rsidRDefault="00AB7754" w:rsidP="003B1F12">
            <w:pPr>
              <w:pStyle w:val="TAL"/>
            </w:pPr>
            <w:r w:rsidRPr="002C7CB4">
              <w:t>Authorised to activate MCData emergency alert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610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C50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AE3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EA7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  <w:lang w:eastAsia="zh-CN"/>
              </w:rPr>
              <w:t>Y</w:t>
            </w:r>
          </w:p>
        </w:tc>
      </w:tr>
      <w:tr w:rsidR="00AB7754" w14:paraId="1FEEF158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5D5" w14:textId="77777777" w:rsidR="00AB7754" w:rsidRPr="002C7CB4" w:rsidRDefault="00AB7754" w:rsidP="003B1F12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F3F" w14:textId="77777777" w:rsidR="00AB7754" w:rsidRPr="002C7CB4" w:rsidRDefault="00AB7754" w:rsidP="003B1F12">
            <w:pPr>
              <w:pStyle w:val="TAL"/>
            </w:pPr>
            <w:r>
              <w:t>Automatically trigger a MCData emergency communication after initiating the MCData emergency alert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8D2" w14:textId="77777777" w:rsidR="00AB7754" w:rsidRPr="002C7CB4" w:rsidRDefault="00AB7754" w:rsidP="003B1F12">
            <w:pPr>
              <w:pStyle w:val="TAC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E52" w14:textId="77777777" w:rsidR="00AB7754" w:rsidRPr="002C7CB4" w:rsidRDefault="00AB7754" w:rsidP="003B1F12">
            <w:pPr>
              <w:pStyle w:val="TAC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E6B" w14:textId="77777777" w:rsidR="00AB7754" w:rsidRPr="002C7CB4" w:rsidRDefault="00AB7754" w:rsidP="003B1F12">
            <w:pPr>
              <w:pStyle w:val="TAC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7CF" w14:textId="77777777" w:rsidR="00AB7754" w:rsidRPr="002C7CB4" w:rsidRDefault="00AB7754" w:rsidP="003B1F12">
            <w:pPr>
              <w:pStyle w:val="TAC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AB7754" w14:paraId="77E1EF01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B3C" w14:textId="77777777" w:rsidR="00AB7754" w:rsidRPr="002C7CB4" w:rsidRDefault="00AB7754" w:rsidP="003B1F12">
            <w:pPr>
              <w:pStyle w:val="TAL"/>
            </w:pPr>
            <w:r w:rsidRPr="002C7CB4">
              <w:t>[R-5.6.2.4.1-004]</w:t>
            </w:r>
          </w:p>
          <w:p w14:paraId="165D8477" w14:textId="77777777" w:rsidR="00AB7754" w:rsidRPr="002C7CB4" w:rsidRDefault="00AB7754" w:rsidP="003B1F12">
            <w:pPr>
              <w:pStyle w:val="TAL"/>
            </w:pPr>
            <w:r w:rsidRPr="002C7CB4">
              <w:t>[R-5.6.2.4.1-008]</w:t>
            </w:r>
          </w:p>
          <w:p w14:paraId="1CAF90A4" w14:textId="77777777" w:rsidR="00AB7754" w:rsidRPr="002C7CB4" w:rsidRDefault="00AB7754" w:rsidP="003B1F12">
            <w:pPr>
              <w:pStyle w:val="TAL"/>
            </w:pPr>
            <w:r w:rsidRPr="002C7CB4">
              <w:t>[R-5.6.2.4.1-012]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9B07" w14:textId="77777777" w:rsidR="00AB7754" w:rsidRPr="002C7CB4" w:rsidRDefault="00AB7754" w:rsidP="003B1F12">
            <w:pPr>
              <w:pStyle w:val="TAL"/>
            </w:pPr>
            <w:r w:rsidRPr="002C7CB4">
              <w:t xml:space="preserve">Group </w:t>
            </w:r>
            <w:r>
              <w:t xml:space="preserve">used on initiation of an </w:t>
            </w:r>
            <w:r w:rsidRPr="002C7CB4">
              <w:t xml:space="preserve">MCData emergency </w:t>
            </w:r>
            <w:r>
              <w:t>group communication</w:t>
            </w:r>
            <w:r>
              <w:rPr>
                <w:lang w:val="en-US"/>
              </w:rPr>
              <w:t xml:space="preserve"> </w:t>
            </w:r>
            <w:r>
              <w:t>(see</w:t>
            </w:r>
            <w:r>
              <w:rPr>
                <w:lang w:val="en-US"/>
              </w:rPr>
              <w:t> </w:t>
            </w:r>
            <w:r>
              <w:t>NOTE</w:t>
            </w:r>
            <w:r>
              <w:rPr>
                <w:lang w:val="en-US"/>
              </w:rPr>
              <w:t> </w:t>
            </w:r>
            <w:r>
              <w:t>3)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1EE8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6913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B99E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9AF" w14:textId="77777777" w:rsidR="00AB7754" w:rsidRPr="002C7CB4" w:rsidRDefault="00AB7754" w:rsidP="003B1F12">
            <w:pPr>
              <w:pStyle w:val="TAC"/>
            </w:pPr>
          </w:p>
        </w:tc>
      </w:tr>
      <w:tr w:rsidR="00AB7754" w14:paraId="6829DD9B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0CD" w14:textId="77777777" w:rsidR="00AB7754" w:rsidRPr="002C7CB4" w:rsidRDefault="00AB7754" w:rsidP="003B1F12">
            <w:pPr>
              <w:pStyle w:val="TAL"/>
            </w:pPr>
            <w:r w:rsidRPr="005D0C7F">
              <w:t>[R-5.6.2.4.1-004],</w:t>
            </w:r>
            <w:r>
              <w:t xml:space="preserve"> </w:t>
            </w:r>
            <w:r w:rsidRPr="005D0C7F">
              <w:t>[R-5.6.2.4.1-008],</w:t>
            </w:r>
            <w:r>
              <w:t xml:space="preserve"> </w:t>
            </w:r>
            <w:r w:rsidRPr="005D0C7F">
              <w:t>[R-5.6.2.4.1-012] of 3GPP TS 22.280 [17]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0A2" w14:textId="77777777" w:rsidR="00AB7754" w:rsidRPr="00E5257F" w:rsidRDefault="00AB7754" w:rsidP="003B1F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Recipient for an MCData emergency private communication</w:t>
            </w:r>
            <w:r w:rsidRPr="00E5257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(see NOTE 3)</w:t>
            </w:r>
          </w:p>
          <w:p w14:paraId="54C8E741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F7E" w14:textId="77777777" w:rsidR="00AB7754" w:rsidRPr="002C7CB4" w:rsidDel="00A5049A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750" w14:textId="77777777" w:rsidR="00AB7754" w:rsidRPr="002C7CB4" w:rsidDel="00A5049A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6EE" w14:textId="77777777" w:rsidR="00AB7754" w:rsidRPr="002C7CB4" w:rsidDel="00A5049A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B25" w14:textId="77777777" w:rsidR="00AB7754" w:rsidRPr="002C7CB4" w:rsidDel="00A5049A" w:rsidRDefault="00AB7754" w:rsidP="003B1F12">
            <w:pPr>
              <w:pStyle w:val="TAC"/>
              <w:rPr>
                <w:lang w:eastAsia="zh-CN"/>
              </w:rPr>
            </w:pPr>
          </w:p>
        </w:tc>
      </w:tr>
      <w:tr w:rsidR="00AB7754" w14:paraId="15322744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FBB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C67" w14:textId="77777777" w:rsidR="00AB7754" w:rsidRPr="002C7CB4" w:rsidRDefault="00AB7754" w:rsidP="003B1F12">
            <w:pPr>
              <w:pStyle w:val="TAL"/>
            </w:pPr>
            <w:r w:rsidRPr="005D0C7F">
              <w:t>&gt; M</w:t>
            </w:r>
            <w:r>
              <w:t>CData</w:t>
            </w:r>
            <w:r w:rsidRPr="005D0C7F">
              <w:t xml:space="preserve">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298" w14:textId="77777777" w:rsidR="00AB7754" w:rsidRPr="002C7CB4" w:rsidDel="00A5049A" w:rsidRDefault="00AB7754" w:rsidP="003B1F12">
            <w:pPr>
              <w:pStyle w:val="TAC"/>
            </w:pPr>
            <w:r w:rsidRPr="005D0C7F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FA1" w14:textId="77777777" w:rsidR="00AB7754" w:rsidRPr="002C7CB4" w:rsidDel="00A5049A" w:rsidRDefault="00AB7754" w:rsidP="003B1F12">
            <w:pPr>
              <w:pStyle w:val="TAC"/>
            </w:pPr>
            <w:r w:rsidRPr="005D0C7F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83B" w14:textId="77777777" w:rsidR="00AB7754" w:rsidRPr="002C7CB4" w:rsidDel="00A5049A" w:rsidRDefault="00AB7754" w:rsidP="003B1F12">
            <w:pPr>
              <w:pStyle w:val="TAC"/>
            </w:pPr>
            <w:r w:rsidRPr="005D0C7F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9FB" w14:textId="77777777" w:rsidR="00AB7754" w:rsidRPr="002C7CB4" w:rsidDel="00A5049A" w:rsidRDefault="00AB7754" w:rsidP="003B1F12">
            <w:pPr>
              <w:pStyle w:val="TAC"/>
              <w:rPr>
                <w:lang w:eastAsia="zh-CN"/>
              </w:rPr>
            </w:pPr>
            <w:r w:rsidRPr="005D0C7F">
              <w:rPr>
                <w:lang w:eastAsia="zh-CN"/>
              </w:rPr>
              <w:t>Y</w:t>
            </w:r>
          </w:p>
        </w:tc>
      </w:tr>
      <w:tr w:rsidR="00AB7754" w14:paraId="7CF66684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087" w14:textId="77777777" w:rsidR="00AB7754" w:rsidRPr="002C7CB4" w:rsidRDefault="00AB7754" w:rsidP="003B1F12">
            <w:pPr>
              <w:pStyle w:val="TAL"/>
            </w:pPr>
            <w:r>
              <w:t>3GPP TS 33.180 [19]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E70F" w14:textId="77777777" w:rsidR="00AB7754" w:rsidRPr="005D0C7F" w:rsidRDefault="00AB7754" w:rsidP="003B1F12">
            <w:pPr>
              <w:pStyle w:val="TAL"/>
            </w:pPr>
            <w:r>
              <w:t>&gt; KMSUri for security domain of MCData ID (see</w:t>
            </w:r>
            <w:r>
              <w:rPr>
                <w:lang w:val="en-US"/>
              </w:rPr>
              <w:t> </w:t>
            </w:r>
            <w:r>
              <w:t>NOTE</w:t>
            </w:r>
            <w:r>
              <w:rPr>
                <w:lang w:val="en-US"/>
              </w:rPr>
              <w:t> </w:t>
            </w:r>
            <w:r>
              <w:t>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E006" w14:textId="77777777" w:rsidR="00AB7754" w:rsidRPr="005D0C7F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B27" w14:textId="77777777" w:rsidR="00AB7754" w:rsidRPr="005D0C7F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9E5" w14:textId="77777777" w:rsidR="00AB7754" w:rsidRPr="005D0C7F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EE8" w14:textId="77777777" w:rsidR="00AB7754" w:rsidRPr="005D0C7F" w:rsidRDefault="00AB7754" w:rsidP="003B1F12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AB7754" w14:paraId="22EC7886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C6CC" w14:textId="77777777" w:rsidR="00AB7754" w:rsidRPr="002C7CB4" w:rsidRDefault="00AB7754" w:rsidP="003B1F12">
            <w:pPr>
              <w:pStyle w:val="TAL"/>
            </w:pPr>
            <w:r w:rsidRPr="002C7CB4">
              <w:t>[R-5.6.2.4.2-002]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48DD" w14:textId="77777777" w:rsidR="00AB7754" w:rsidRPr="002C7CB4" w:rsidRDefault="00AB7754" w:rsidP="003B1F12">
            <w:pPr>
              <w:pStyle w:val="TAL"/>
            </w:pPr>
            <w:r w:rsidRPr="002C7CB4">
              <w:t>Authorisation to cancel an MCData emergency alert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E70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4BE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6DA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6E3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  <w:lang w:eastAsia="zh-CN"/>
              </w:rPr>
              <w:t>Y</w:t>
            </w:r>
          </w:p>
        </w:tc>
      </w:tr>
      <w:tr w:rsidR="00AB7754" w14:paraId="48FB53B3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026" w14:textId="77777777" w:rsidR="00AB7754" w:rsidRDefault="00AB7754" w:rsidP="003B1F12">
            <w:pPr>
              <w:pStyle w:val="TAL"/>
            </w:pPr>
            <w:r>
              <w:t>[R-6.1.1.2-005],</w:t>
            </w:r>
          </w:p>
          <w:p w14:paraId="60B918FB" w14:textId="77777777" w:rsidR="00AB7754" w:rsidRDefault="00AB7754" w:rsidP="003B1F12">
            <w:pPr>
              <w:pStyle w:val="TAL"/>
            </w:pPr>
            <w:r>
              <w:t>[R-6.1.1.2-006],</w:t>
            </w:r>
          </w:p>
          <w:p w14:paraId="38003398" w14:textId="77777777" w:rsidR="00AB7754" w:rsidRPr="002C7CB4" w:rsidRDefault="00AB7754" w:rsidP="003B1F12">
            <w:pPr>
              <w:pStyle w:val="TAL"/>
            </w:pPr>
            <w:r>
              <w:t>[R-6.1.1.2-007] of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22F6" w14:textId="77777777" w:rsidR="00AB7754" w:rsidRPr="002C7CB4" w:rsidRDefault="00AB7754" w:rsidP="003B1F12">
            <w:pPr>
              <w:pStyle w:val="TAL"/>
            </w:pPr>
            <w:r>
              <w:t>Individual conversation hang time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1EA" w14:textId="77777777" w:rsidR="00AB7754" w:rsidRPr="002C7CB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F33C" w14:textId="77777777" w:rsidR="00AB7754" w:rsidRPr="002C7CB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DEB" w14:textId="77777777" w:rsidR="00AB7754" w:rsidRPr="002C7CB4" w:rsidRDefault="00AB7754" w:rsidP="003B1F12">
            <w:pPr>
              <w:pStyle w:val="TAC"/>
            </w:pPr>
            <w:r>
              <w:rPr>
                <w:rStyle w:val="CommentReference"/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A80" w14:textId="77777777" w:rsidR="00AB7754" w:rsidRPr="002C7CB4" w:rsidRDefault="00AB7754" w:rsidP="003B1F12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AB7754" w14:paraId="56F80819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5F6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39B4" w14:textId="77777777" w:rsidR="00AB7754" w:rsidRPr="002C7CB4" w:rsidRDefault="00AB7754" w:rsidP="003B1F12">
            <w:pPr>
              <w:pStyle w:val="TAL"/>
            </w:pPr>
            <w:r w:rsidRPr="002C7CB4">
              <w:t>One-to-one communication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145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45B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B0E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ED0" w14:textId="77777777" w:rsidR="00AB7754" w:rsidRPr="002C7CB4" w:rsidRDefault="00AB7754" w:rsidP="003B1F12">
            <w:pPr>
              <w:pStyle w:val="TAC"/>
            </w:pPr>
          </w:p>
        </w:tc>
      </w:tr>
      <w:tr w:rsidR="00AB7754" w14:paraId="005173B4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8E90" w14:textId="77777777" w:rsidR="00AB7754" w:rsidRPr="002C7CB4" w:rsidRDefault="00AB7754" w:rsidP="003B1F12">
            <w:pPr>
              <w:pStyle w:val="TAL"/>
            </w:pPr>
            <w:r w:rsidRPr="002C7CB4">
              <w:t>[R-6.3.1.2-007] of 3GPP TS 22.282 [3] and 3GPP TS 33.180 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D7DE" w14:textId="77777777" w:rsidR="00AB7754" w:rsidRPr="002C7CB4" w:rsidRDefault="00AB7754" w:rsidP="003B1F12">
            <w:pPr>
              <w:pStyle w:val="TAL"/>
            </w:pPr>
            <w:r w:rsidRPr="002C7CB4">
              <w:t>&gt; List of MCData users this MCData user is authorized to initiate a one</w:t>
            </w:r>
            <w:r w:rsidRPr="002C7CB4">
              <w:noBreakHyphen/>
              <w:t>to-one communication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A47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51E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087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777" w14:textId="77777777" w:rsidR="00AB7754" w:rsidRPr="002C7CB4" w:rsidRDefault="00AB7754" w:rsidP="003B1F12">
            <w:pPr>
              <w:pStyle w:val="TAC"/>
            </w:pPr>
          </w:p>
        </w:tc>
      </w:tr>
      <w:tr w:rsidR="00AB7754" w14:paraId="7CBABB22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8134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864E" w14:textId="77777777" w:rsidR="00AB7754" w:rsidRPr="002C7CB4" w:rsidRDefault="00AB7754" w:rsidP="003B1F12">
            <w:pPr>
              <w:pStyle w:val="TAL"/>
            </w:pPr>
            <w:r w:rsidRPr="002C7CB4">
              <w:t>&gt;&gt; 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B1A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A32" w14:textId="77777777" w:rsidR="00AB7754" w:rsidRPr="002C7CB4" w:rsidRDefault="00AB7754" w:rsidP="003B1F12">
            <w:pPr>
              <w:pStyle w:val="TAC"/>
            </w:pPr>
            <w:r w:rsidRPr="002C7CB4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3A1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DE1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37B16CE8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04DC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28FC" w14:textId="77777777" w:rsidR="00AB7754" w:rsidRPr="002C7CB4" w:rsidRDefault="00AB7754" w:rsidP="003B1F12">
            <w:pPr>
              <w:pStyle w:val="TAL"/>
            </w:pPr>
            <w:r w:rsidRPr="002C7CB4">
              <w:t>&gt;&gt; Discovery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D2B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41E" w14:textId="77777777" w:rsidR="00AB7754" w:rsidRPr="002C7CB4" w:rsidRDefault="00AB7754" w:rsidP="003B1F12">
            <w:pPr>
              <w:pStyle w:val="TAC"/>
            </w:pPr>
            <w:r w:rsidRPr="002C7CB4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625C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5DDB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53911181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BA9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E1E4" w14:textId="77777777" w:rsidR="00AB7754" w:rsidRPr="002C7CB4" w:rsidRDefault="00AB7754" w:rsidP="003B1F12">
            <w:pPr>
              <w:pStyle w:val="TAL"/>
            </w:pPr>
            <w:r w:rsidRPr="002C7CB4">
              <w:t>&gt;&gt; User info ID (as specified in 3GPP TS 23.303 [7])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D50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3F13" w14:textId="77777777" w:rsidR="00AB7754" w:rsidRPr="002C7CB4" w:rsidRDefault="00AB7754" w:rsidP="003B1F12">
            <w:pPr>
              <w:pStyle w:val="TAC"/>
            </w:pPr>
            <w:r w:rsidRPr="002C7CB4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CDD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6A1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1C62BD3A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54CE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65F6" w14:textId="77777777" w:rsidR="00AB7754" w:rsidRPr="002C7CB4" w:rsidRDefault="00AB7754" w:rsidP="003B1F12">
            <w:pPr>
              <w:pStyle w:val="TAL"/>
            </w:pPr>
            <w:r w:rsidRPr="002C7CB4">
              <w:t>&gt;&gt; KMSUri for security domain of MCData ID (see NOTE 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36A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9333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67C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9FBB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37E2F360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09F4" w14:textId="77777777" w:rsidR="00AB7754" w:rsidRPr="002C7CB4" w:rsidRDefault="00AB7754" w:rsidP="003B1F12">
            <w:pPr>
              <w:pStyle w:val="TAL"/>
            </w:pPr>
            <w:r w:rsidRPr="00FE1A54">
              <w:t>[R-6.7.3-007]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8BBD" w14:textId="77777777" w:rsidR="00AB7754" w:rsidRPr="002C7CB4" w:rsidRDefault="00AB7754" w:rsidP="003B1F12">
            <w:pPr>
              <w:pStyle w:val="TAL"/>
            </w:pPr>
            <w:r w:rsidRPr="00FE1A54">
              <w:t xml:space="preserve">Authorised to </w:t>
            </w:r>
            <w:r>
              <w:t xml:space="preserve">make </w:t>
            </w:r>
            <w:r w:rsidRPr="00FE1A54">
              <w:t xml:space="preserve">one-to-one communications </w:t>
            </w:r>
            <w:r>
              <w:t>towards</w:t>
            </w:r>
            <w:r w:rsidRPr="00FE1A54">
              <w:t xml:space="preserve"> users not included in "list of </w:t>
            </w:r>
            <w:r>
              <w:t xml:space="preserve">MCData </w:t>
            </w:r>
            <w:r w:rsidRPr="00FE1A54">
              <w:t xml:space="preserve">user(s) </w:t>
            </w:r>
            <w:r w:rsidRPr="00A96BA2">
              <w:t>this MCData user is authorized to initiate a one</w:t>
            </w:r>
            <w:r w:rsidRPr="00A96BA2">
              <w:noBreakHyphen/>
              <w:t>to-one communication</w:t>
            </w:r>
            <w:r w:rsidRPr="004302C8">
              <w:t>"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10B" w14:textId="77777777" w:rsidR="00AB7754" w:rsidRPr="002C7CB4" w:rsidRDefault="00AB7754" w:rsidP="003B1F12">
            <w:pPr>
              <w:pStyle w:val="TAC"/>
            </w:pPr>
            <w:r w:rsidRPr="00FE1A5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599" w14:textId="77777777" w:rsidR="00AB7754" w:rsidRPr="002C7CB4" w:rsidRDefault="00AB7754" w:rsidP="003B1F12">
            <w:pPr>
              <w:pStyle w:val="TAC"/>
            </w:pPr>
            <w:r w:rsidRPr="00FE1A5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5048" w14:textId="77777777" w:rsidR="00AB7754" w:rsidRPr="002C7CB4" w:rsidRDefault="00AB7754" w:rsidP="003B1F12">
            <w:pPr>
              <w:pStyle w:val="TAC"/>
            </w:pPr>
            <w:r w:rsidRPr="00FE1A5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42F" w14:textId="77777777" w:rsidR="00AB7754" w:rsidRPr="002C7CB4" w:rsidRDefault="00AB7754" w:rsidP="003B1F12">
            <w:pPr>
              <w:pStyle w:val="TAC"/>
            </w:pPr>
            <w:r w:rsidRPr="00FE1A54">
              <w:rPr>
                <w:rFonts w:hint="eastAsia"/>
              </w:rPr>
              <w:t>Y</w:t>
            </w:r>
          </w:p>
        </w:tc>
      </w:tr>
      <w:tr w:rsidR="00AB7754" w14:paraId="0D940421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B7A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A361" w14:textId="77777777" w:rsidR="00AB7754" w:rsidRPr="002C7CB4" w:rsidRDefault="00AB7754" w:rsidP="003B1F12">
            <w:pPr>
              <w:pStyle w:val="TAL"/>
            </w:pPr>
            <w:r w:rsidRPr="002C7CB4">
              <w:t>File distribution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295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FDF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D84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9B7" w14:textId="77777777" w:rsidR="00AB7754" w:rsidRPr="002C7CB4" w:rsidRDefault="00AB7754" w:rsidP="003B1F12">
            <w:pPr>
              <w:pStyle w:val="TAC"/>
            </w:pPr>
          </w:p>
        </w:tc>
      </w:tr>
      <w:tr w:rsidR="00AB7754" w14:paraId="43830EF7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6E1" w14:textId="77777777" w:rsidR="00AB7754" w:rsidRPr="002C7CB4" w:rsidRDefault="00AB7754" w:rsidP="003B1F12">
            <w:pPr>
              <w:pStyle w:val="TAL"/>
            </w:pPr>
            <w:r w:rsidRPr="002C7CB4">
              <w:t>[R-5.3.2-010] of 3GPP TS 22.282 [3] and 3GPP TS 33.180 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44C0" w14:textId="77777777" w:rsidR="00AB7754" w:rsidRPr="002C7CB4" w:rsidRDefault="00AB7754" w:rsidP="003B1F12">
            <w:pPr>
              <w:pStyle w:val="TAL"/>
            </w:pPr>
            <w:r w:rsidRPr="002C7CB4">
              <w:t>&gt; List of MCData users this MCData user is allowed to cancel distribution of files being sent or waiting to be sent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0BD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DE4D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E912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AC1" w14:textId="77777777" w:rsidR="00AB7754" w:rsidRPr="002C7CB4" w:rsidRDefault="00AB7754" w:rsidP="003B1F12">
            <w:pPr>
              <w:pStyle w:val="TAC"/>
            </w:pPr>
          </w:p>
        </w:tc>
      </w:tr>
      <w:tr w:rsidR="00AB7754" w14:paraId="0D79937D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040E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5D43" w14:textId="77777777" w:rsidR="00AB7754" w:rsidRPr="002C7CB4" w:rsidRDefault="00AB7754" w:rsidP="003B1F12">
            <w:pPr>
              <w:pStyle w:val="TAL"/>
            </w:pPr>
            <w:r w:rsidRPr="002C7CB4">
              <w:t>&gt;&gt; 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474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A10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C13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2A95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0BC35C11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D178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9EC5" w14:textId="77777777" w:rsidR="00AB7754" w:rsidRPr="002C7CB4" w:rsidRDefault="00AB7754" w:rsidP="003B1F12">
            <w:pPr>
              <w:pStyle w:val="TAL"/>
            </w:pPr>
            <w:r w:rsidRPr="002C7CB4">
              <w:t>&gt;&gt; KMSUri for security domain of MCData ID (see NOTE 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B8D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511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54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09F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23B96F33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A5A8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01AF" w14:textId="77777777" w:rsidR="00AB7754" w:rsidRPr="002C7CB4" w:rsidRDefault="00AB7754" w:rsidP="003B1F12">
            <w:pPr>
              <w:pStyle w:val="TAL"/>
            </w:pPr>
            <w:r w:rsidRPr="002C7CB4">
              <w:t>Transmission and reception control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6BE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DA4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585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A18" w14:textId="77777777" w:rsidR="00AB7754" w:rsidRPr="002C7CB4" w:rsidRDefault="00AB7754" w:rsidP="003B1F12">
            <w:pPr>
              <w:pStyle w:val="TAC"/>
            </w:pPr>
          </w:p>
        </w:tc>
      </w:tr>
      <w:tr w:rsidR="00AB7754" w14:paraId="4F5F7937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C142" w14:textId="77777777" w:rsidR="00AB7754" w:rsidRPr="002C7CB4" w:rsidRDefault="00AB7754" w:rsidP="003B1F12">
            <w:pPr>
              <w:pStyle w:val="TAL"/>
            </w:pPr>
            <w:r w:rsidRPr="002C7CB4">
              <w:t>[R-6.2.2.1-001] of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A0" w14:textId="77777777" w:rsidR="00AB7754" w:rsidRPr="002C7CB4" w:rsidRDefault="00AB7754" w:rsidP="003B1F12">
            <w:pPr>
              <w:pStyle w:val="TAL"/>
            </w:pPr>
            <w:r w:rsidRPr="002C7CB4">
              <w:t>&gt; Whether the MCData user is permitted to transmit data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730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66D7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2E1B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025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4E0B93B1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1A7" w14:textId="77777777" w:rsidR="00AB7754" w:rsidRPr="002C7CB4" w:rsidRDefault="00AB7754" w:rsidP="003B1F12">
            <w:pPr>
              <w:pStyle w:val="TAL"/>
            </w:pPr>
            <w:r w:rsidRPr="002C7CB4">
              <w:t>[R-6.2.3-005] of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203" w14:textId="77777777" w:rsidR="00AB7754" w:rsidRPr="002C7CB4" w:rsidRDefault="00AB7754" w:rsidP="003B1F12">
            <w:pPr>
              <w:pStyle w:val="TAL"/>
            </w:pPr>
            <w:r w:rsidRPr="002C7CB4">
              <w:t>&gt; Maximum amount of data that the MCData user can transmit in a single request during one-to-one communication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55D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A412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4B9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369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54BE0F9D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142" w14:textId="77777777" w:rsidR="00AB7754" w:rsidRPr="002C7CB4" w:rsidRDefault="00AB7754" w:rsidP="003B1F12">
            <w:pPr>
              <w:pStyle w:val="TAL"/>
            </w:pPr>
            <w:r w:rsidRPr="002C7CB4">
              <w:rPr>
                <w:szCs w:val="18"/>
              </w:rPr>
              <w:t xml:space="preserve">[R-6.2.3-005] and </w:t>
            </w:r>
            <w:r w:rsidRPr="002C7CB4">
              <w:rPr>
                <w:rFonts w:eastAsia="SimSun"/>
                <w:szCs w:val="18"/>
              </w:rPr>
              <w:t>[R</w:t>
            </w:r>
            <w:r w:rsidRPr="002C7CB4">
              <w:rPr>
                <w:rFonts w:eastAsia="SimSun"/>
                <w:szCs w:val="18"/>
              </w:rPr>
              <w:noBreakHyphen/>
              <w:t>6.3.1.2-008]</w:t>
            </w:r>
            <w:r w:rsidRPr="002C7CB4">
              <w:t xml:space="preserve"> of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904A" w14:textId="77777777" w:rsidR="00AB7754" w:rsidRPr="002C7CB4" w:rsidRDefault="00AB7754" w:rsidP="003B1F12">
            <w:pPr>
              <w:pStyle w:val="TAL"/>
            </w:pPr>
            <w:r w:rsidRPr="002C7CB4">
              <w:rPr>
                <w:szCs w:val="18"/>
              </w:rPr>
              <w:t>&gt; Maximum amount of time that the MCData user can transmit in a single request during one-to-one communication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362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AAE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F1E7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9B3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4F7A90F5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FFB" w14:textId="77777777" w:rsidR="00AB7754" w:rsidRPr="002C7CB4" w:rsidRDefault="00AB7754" w:rsidP="003B1F12">
            <w:pPr>
              <w:pStyle w:val="TAL"/>
              <w:rPr>
                <w:szCs w:val="18"/>
              </w:rPr>
            </w:pPr>
            <w:r w:rsidRPr="002C7CB4">
              <w:rPr>
                <w:szCs w:val="18"/>
              </w:rPr>
              <w:t>[R-6.2.3-001]</w:t>
            </w:r>
            <w:r w:rsidRPr="002C7CB4">
              <w:t xml:space="preserve"> of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90C5" w14:textId="77777777" w:rsidR="00AB7754" w:rsidRPr="002C7CB4" w:rsidRDefault="00AB7754" w:rsidP="003B1F12">
            <w:pPr>
              <w:pStyle w:val="TAL"/>
              <w:rPr>
                <w:szCs w:val="18"/>
              </w:rPr>
            </w:pPr>
            <w:r w:rsidRPr="002C7CB4">
              <w:rPr>
                <w:szCs w:val="18"/>
              </w:rPr>
              <w:t>&gt; List of MCData users this MCData user is allowed to request the release of an ongoing transmission that this MCData user is participating in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56F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46E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962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0452" w14:textId="77777777" w:rsidR="00AB7754" w:rsidRPr="002C7CB4" w:rsidRDefault="00AB7754" w:rsidP="003B1F12">
            <w:pPr>
              <w:pStyle w:val="TAC"/>
            </w:pPr>
          </w:p>
        </w:tc>
      </w:tr>
      <w:tr w:rsidR="00AB7754" w14:paraId="34D62E75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F8AC" w14:textId="77777777" w:rsidR="00AB7754" w:rsidRPr="002C7CB4" w:rsidRDefault="00AB7754" w:rsidP="003B1F12">
            <w:pPr>
              <w:pStyle w:val="TAL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704" w14:textId="77777777" w:rsidR="00AB7754" w:rsidRPr="002C7CB4" w:rsidRDefault="00AB7754" w:rsidP="003B1F12">
            <w:pPr>
              <w:pStyle w:val="TAL"/>
              <w:rPr>
                <w:szCs w:val="18"/>
              </w:rPr>
            </w:pPr>
            <w:r w:rsidRPr="002C7CB4">
              <w:rPr>
                <w:szCs w:val="18"/>
              </w:rPr>
              <w:t>&gt;&gt; 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7B4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04C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E62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D939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494A3B64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4AD" w14:textId="77777777" w:rsidR="00AB7754" w:rsidRDefault="00AB7754" w:rsidP="003B1F12">
            <w:pPr>
              <w:pStyle w:val="TAL"/>
            </w:pPr>
            <w:r w:rsidRPr="00AB5FED">
              <w:t>[R-5.1.7-002]</w:t>
            </w:r>
            <w:r w:rsidRPr="00DF4F27">
              <w:t xml:space="preserve"> </w:t>
            </w:r>
            <w:r>
              <w:t>and</w:t>
            </w:r>
          </w:p>
          <w:p w14:paraId="6542DFFA" w14:textId="77777777" w:rsidR="00AB7754" w:rsidRPr="002C7CB4" w:rsidRDefault="00AB7754" w:rsidP="003B1F12">
            <w:pPr>
              <w:pStyle w:val="TAL"/>
              <w:rPr>
                <w:szCs w:val="18"/>
              </w:rPr>
            </w:pPr>
            <w:r w:rsidRPr="00DF4F27">
              <w:t>[R-6.</w:t>
            </w:r>
            <w:r>
              <w:t>8</w:t>
            </w:r>
            <w:r w:rsidRPr="00DF4F27">
              <w:t>.7</w:t>
            </w:r>
            <w:r>
              <w:t>.2-007</w:t>
            </w:r>
            <w:r w:rsidRPr="00DF4F27">
              <w:t>]</w:t>
            </w:r>
            <w:r>
              <w:t xml:space="preserve"> and </w:t>
            </w:r>
            <w:r w:rsidRPr="00DF4F27">
              <w:t>[R-6.</w:t>
            </w:r>
            <w:r>
              <w:t>8</w:t>
            </w:r>
            <w:r w:rsidRPr="00DF4F27">
              <w:t>.7</w:t>
            </w:r>
            <w:r>
              <w:t>.2</w:t>
            </w:r>
            <w:r w:rsidRPr="00DF4F27">
              <w:t>-00</w:t>
            </w:r>
            <w:r>
              <w:t>8</w:t>
            </w:r>
            <w:r w:rsidRPr="00DF4F27">
              <w:t>]</w:t>
            </w:r>
            <w:r>
              <w:t xml:space="preserve">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D53" w14:textId="77777777" w:rsidR="00AB7754" w:rsidRPr="002C7CB4" w:rsidRDefault="00AB7754" w:rsidP="003B1F12">
            <w:pPr>
              <w:pStyle w:val="TAL"/>
              <w:rPr>
                <w:szCs w:val="18"/>
              </w:rPr>
            </w:pPr>
            <w:r w:rsidRPr="00AB5FED">
              <w:t>Priority of the user</w:t>
            </w:r>
            <w:r>
              <w:t xml:space="preserve"> (see NOTE 4)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B62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D75" w14:textId="77777777" w:rsidR="00AB7754" w:rsidRPr="002C7CB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500F" w14:textId="77777777" w:rsidR="00AB7754" w:rsidRPr="002C7CB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2146" w14:textId="77777777" w:rsidR="00AB7754" w:rsidRPr="002C7CB4" w:rsidRDefault="00AB7754" w:rsidP="003B1F12">
            <w:pPr>
              <w:pStyle w:val="TAC"/>
            </w:pPr>
            <w:r>
              <w:t>Y</w:t>
            </w:r>
          </w:p>
        </w:tc>
      </w:tr>
      <w:tr w:rsidR="007551AE" w14:paraId="401A4DCD" w14:textId="77777777" w:rsidTr="003B1F12">
        <w:trPr>
          <w:trHeight w:val="449"/>
          <w:ins w:id="3" w:author="Jerry Shih 41-e meeting" w:date="2021-01-04T14:24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3E7" w14:textId="77777777" w:rsidR="007551AE" w:rsidRPr="00B518E3" w:rsidRDefault="007551AE" w:rsidP="003B1F12">
            <w:pPr>
              <w:pStyle w:val="TAL"/>
              <w:rPr>
                <w:ins w:id="4" w:author="Jerry Shih 41-e meeting" w:date="2021-01-04T14:24:00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BF1" w14:textId="3BF23E80" w:rsidR="007551AE" w:rsidRPr="00B518E3" w:rsidRDefault="00C36EEA" w:rsidP="003B1F12">
            <w:pPr>
              <w:pStyle w:val="TAL"/>
              <w:rPr>
                <w:ins w:id="5" w:author="Jerry Shih 41-e meeting" w:date="2021-01-04T14:24:00Z"/>
              </w:rPr>
            </w:pPr>
            <w:ins w:id="6" w:author="Jerry Shih 41-e meeting" w:date="2021-01-05T09:35:00Z">
              <w:r>
                <w:t>Store</w:t>
              </w:r>
            </w:ins>
            <w:ins w:id="7" w:author="Jerry Shih 41-e meeting" w:date="2021-01-04T14:24:00Z">
              <w:r w:rsidR="007551AE">
                <w:t xml:space="preserve"> communication in Message Store</w:t>
              </w:r>
            </w:ins>
            <w:ins w:id="8" w:author="Jerry Shih 41-e meeting" w:date="2021-01-05T09:36:00Z">
              <w:r>
                <w:t xml:space="preserve"> (see NOTE 5)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5C51" w14:textId="77777777" w:rsidR="007551AE" w:rsidRPr="00B518E3" w:rsidRDefault="007551AE" w:rsidP="003B1F12">
            <w:pPr>
              <w:pStyle w:val="TAC"/>
              <w:rPr>
                <w:ins w:id="9" w:author="Jerry Shih 41-e meeting" w:date="2021-01-04T14:24:00Z"/>
              </w:rPr>
            </w:pPr>
            <w:ins w:id="10" w:author="Jerry Shih 41-e meeting" w:date="2021-01-04T14:24:00Z">
              <w:r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901" w14:textId="77777777" w:rsidR="007551AE" w:rsidRPr="00B518E3" w:rsidRDefault="007551AE" w:rsidP="003B1F12">
            <w:pPr>
              <w:pStyle w:val="TAC"/>
              <w:rPr>
                <w:ins w:id="11" w:author="Jerry Shih 41-e meeting" w:date="2021-01-04T14:24:00Z"/>
              </w:rPr>
            </w:pPr>
            <w:ins w:id="12" w:author="Jerry Shih 41-e meeting" w:date="2021-01-04T14:24:00Z">
              <w:r>
                <w:t>Y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371" w14:textId="77777777" w:rsidR="007551AE" w:rsidRPr="00B518E3" w:rsidRDefault="007551AE" w:rsidP="003B1F12">
            <w:pPr>
              <w:pStyle w:val="TAC"/>
              <w:rPr>
                <w:ins w:id="13" w:author="Jerry Shih 41-e meeting" w:date="2021-01-04T14:24:00Z"/>
              </w:rPr>
            </w:pPr>
            <w:ins w:id="14" w:author="Jerry Shih 41-e meeting" w:date="2021-01-04T14:24:00Z">
              <w:r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511" w14:textId="77777777" w:rsidR="007551AE" w:rsidRPr="00B518E3" w:rsidRDefault="007551AE" w:rsidP="003B1F12">
            <w:pPr>
              <w:pStyle w:val="TAC"/>
              <w:rPr>
                <w:ins w:id="15" w:author="Jerry Shih 41-e meeting" w:date="2021-01-04T14:24:00Z"/>
              </w:rPr>
            </w:pPr>
            <w:ins w:id="16" w:author="Jerry Shih 41-e meeting" w:date="2021-01-04T14:24:00Z">
              <w:r>
                <w:t>Y</w:t>
              </w:r>
            </w:ins>
          </w:p>
        </w:tc>
      </w:tr>
      <w:tr w:rsidR="007551AE" w14:paraId="526B7757" w14:textId="77777777" w:rsidTr="003B1F12">
        <w:trPr>
          <w:trHeight w:val="359"/>
          <w:ins w:id="17" w:author="Jerry Shih 41-e meeting" w:date="2021-01-04T14:24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608" w14:textId="77777777" w:rsidR="007551AE" w:rsidRPr="00B518E3" w:rsidRDefault="007551AE" w:rsidP="003B1F12">
            <w:pPr>
              <w:pStyle w:val="TAL"/>
              <w:rPr>
                <w:ins w:id="18" w:author="Jerry Shih 41-e meeting" w:date="2021-01-04T14:24:00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F277" w14:textId="3A5FA0AE" w:rsidR="007551AE" w:rsidRDefault="00C36EEA" w:rsidP="003B1F12">
            <w:pPr>
              <w:pStyle w:val="TAL"/>
              <w:rPr>
                <w:ins w:id="19" w:author="Jerry Shih 41-e meeting" w:date="2021-01-04T14:24:00Z"/>
              </w:rPr>
            </w:pPr>
            <w:ins w:id="20" w:author="Jerry Shih 41-e meeting" w:date="2021-01-05T09:35:00Z">
              <w:r>
                <w:t>Store</w:t>
              </w:r>
            </w:ins>
            <w:ins w:id="21" w:author="Jerry Shih 41-e meeting" w:date="2021-01-04T14:24:00Z">
              <w:r w:rsidR="007551AE">
                <w:t xml:space="preserve"> private communication in Message Store</w:t>
              </w:r>
            </w:ins>
            <w:ins w:id="22" w:author="Jerry Shih 41-e meeting" w:date="2021-01-18T16:38:00Z">
              <w:r w:rsidR="00D033F0">
                <w:t xml:space="preserve"> </w:t>
              </w:r>
            </w:ins>
            <w:ins w:id="23" w:author="Jerry Shih 41-e in meeting" w:date="2021-01-18T16:41:00Z">
              <w:r w:rsidR="00D033F0">
                <w:t>(see NOTE 6)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5BC" w14:textId="77777777" w:rsidR="007551AE" w:rsidRDefault="007551AE" w:rsidP="003B1F12">
            <w:pPr>
              <w:pStyle w:val="TAC"/>
              <w:rPr>
                <w:ins w:id="24" w:author="Jerry Shih 41-e meeting" w:date="2021-01-04T14:24:00Z"/>
              </w:rPr>
            </w:pPr>
            <w:ins w:id="25" w:author="Jerry Shih 41-e meeting" w:date="2021-01-04T14:24:00Z">
              <w:r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A94" w14:textId="77777777" w:rsidR="007551AE" w:rsidRDefault="007551AE" w:rsidP="003B1F12">
            <w:pPr>
              <w:pStyle w:val="TAC"/>
              <w:rPr>
                <w:ins w:id="26" w:author="Jerry Shih 41-e meeting" w:date="2021-01-04T14:24:00Z"/>
              </w:rPr>
            </w:pPr>
            <w:ins w:id="27" w:author="Jerry Shih 41-e meeting" w:date="2021-01-04T14:24:00Z">
              <w:r>
                <w:t>Y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E37" w14:textId="77777777" w:rsidR="007551AE" w:rsidRDefault="007551AE" w:rsidP="003B1F12">
            <w:pPr>
              <w:pStyle w:val="TAC"/>
              <w:rPr>
                <w:ins w:id="28" w:author="Jerry Shih 41-e meeting" w:date="2021-01-04T14:24:00Z"/>
              </w:rPr>
            </w:pPr>
            <w:ins w:id="29" w:author="Jerry Shih 41-e meeting" w:date="2021-01-04T14:24:00Z">
              <w:r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4A4" w14:textId="77777777" w:rsidR="007551AE" w:rsidRDefault="007551AE" w:rsidP="003B1F12">
            <w:pPr>
              <w:pStyle w:val="TAC"/>
              <w:rPr>
                <w:ins w:id="30" w:author="Jerry Shih 41-e meeting" w:date="2021-01-04T14:24:00Z"/>
              </w:rPr>
            </w:pPr>
            <w:ins w:id="31" w:author="Jerry Shih 41-e meeting" w:date="2021-01-04T14:24:00Z">
              <w:r>
                <w:t>Y</w:t>
              </w:r>
            </w:ins>
          </w:p>
        </w:tc>
      </w:tr>
      <w:tr w:rsidR="00AB7754" w14:paraId="3455DFF2" w14:textId="77777777" w:rsidTr="003B1F12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7AD" w14:textId="77777777" w:rsidR="00AB7754" w:rsidRPr="002C7CB4" w:rsidRDefault="00AB7754" w:rsidP="003B1F12">
            <w:pPr>
              <w:pStyle w:val="TAN"/>
            </w:pPr>
            <w:r w:rsidRPr="002C7CB4">
              <w:lastRenderedPageBreak/>
              <w:t>NOTE 1:</w:t>
            </w:r>
            <w:r w:rsidRPr="002C7CB4">
              <w:tab/>
              <w:t>If this parameter is absent, the KMSUri shall be that identified in the initial MC service UE configuration data (on-network) configured in table A.6-1 of 3G</w:t>
            </w:r>
            <w:bookmarkStart w:id="32" w:name="_GoBack"/>
            <w:bookmarkEnd w:id="32"/>
            <w:r w:rsidRPr="002C7CB4">
              <w:t>PP TS 23.280 [5].</w:t>
            </w:r>
          </w:p>
          <w:p w14:paraId="76915459" w14:textId="77777777" w:rsidR="00AB7754" w:rsidRDefault="00AB7754" w:rsidP="003B1F12">
            <w:pPr>
              <w:pStyle w:val="TAN"/>
            </w:pPr>
            <w:r w:rsidRPr="002C7CB4">
              <w:t>NOTE 2:</w:t>
            </w:r>
            <w:r w:rsidRPr="002C7CB4">
              <w:tab/>
              <w:t>As specified in 3GPP TS 23.280 [5], for each MCData user's set of MCData user profiles, only one MCData user profile shall be indicated as being the pre</w:t>
            </w:r>
            <w:r w:rsidRPr="002C7CB4">
              <w:noBreakHyphen/>
              <w:t>selected MCData user profile.</w:t>
            </w:r>
          </w:p>
          <w:p w14:paraId="405DC5A1" w14:textId="77777777" w:rsidR="00AB7754" w:rsidRDefault="00AB7754" w:rsidP="003B1F12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3:</w:t>
            </w:r>
            <w:r w:rsidRPr="000807B3">
              <w:tab/>
            </w:r>
            <w:r>
              <w:t>This parameter is used for the emergency communication and also used as a target of the emergency alert request. At most one of them is configured; i.e. emergency communication will go to either a group or a user. If both are not configured the MCData user</w:t>
            </w:r>
            <w:r w:rsidRPr="00E41ABC">
              <w:t>'</w:t>
            </w:r>
            <w:r>
              <w:t>s currently selected group will be used.</w:t>
            </w:r>
          </w:p>
          <w:p w14:paraId="6347015E" w14:textId="77777777" w:rsidR="00AB7754" w:rsidRDefault="00AB7754" w:rsidP="003B1F12">
            <w:pPr>
              <w:pStyle w:val="TAN"/>
              <w:rPr>
                <w:ins w:id="33" w:author="Jerry Shih 41-e meeting" w:date="2021-01-05T09:36:00Z"/>
              </w:rPr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4:</w:t>
            </w:r>
            <w:r w:rsidRPr="000807B3">
              <w:tab/>
            </w:r>
            <w:r>
              <w:t>The use of the parameter is left to implementation.</w:t>
            </w:r>
          </w:p>
          <w:p w14:paraId="3B319FB2" w14:textId="3A1F1A86" w:rsidR="00D033F0" w:rsidRDefault="00C36EEA" w:rsidP="00D033F0">
            <w:pPr>
              <w:pStyle w:val="TAN"/>
              <w:rPr>
                <w:ins w:id="34" w:author="Jerry Shih 41-e in meeting" w:date="2021-01-18T16:39:00Z"/>
              </w:rPr>
            </w:pPr>
            <w:ins w:id="35" w:author="Jerry Shih 41-e meeting" w:date="2021-01-05T09:36:00Z">
              <w:r>
                <w:t>NOTE</w:t>
              </w:r>
              <w:r>
                <w:rPr>
                  <w:rFonts w:eastAsia="Calibri Light" w:cs="Arial"/>
                  <w:szCs w:val="18"/>
                  <w:lang w:eastAsia="zh-CN"/>
                </w:rPr>
                <w:t> </w:t>
              </w:r>
              <w:r>
                <w:t>5:</w:t>
              </w:r>
              <w:r w:rsidRPr="000807B3">
                <w:tab/>
              </w:r>
              <w:r>
                <w:t>This is the top</w:t>
              </w:r>
            </w:ins>
            <w:ins w:id="36" w:author="Jerry Shih 41-e meeting" w:date="2021-01-06T14:53:00Z">
              <w:r w:rsidR="004E35DF">
                <w:t>-</w:t>
              </w:r>
            </w:ins>
            <w:ins w:id="37" w:author="Jerry Shih 41-e meeting" w:date="2021-01-05T09:36:00Z">
              <w:r>
                <w:t>level control</w:t>
              </w:r>
            </w:ins>
            <w:ins w:id="38" w:author="Jerry Shih 41-e meeting" w:date="2021-01-06T14:51:00Z">
              <w:r w:rsidR="004E35DF">
                <w:t xml:space="preserve"> parameter</w:t>
              </w:r>
            </w:ins>
            <w:ins w:id="39" w:author="Jerry Shih 41-e meeting" w:date="2021-01-05T09:36:00Z">
              <w:r>
                <w:t xml:space="preserve"> to determine </w:t>
              </w:r>
            </w:ins>
            <w:ins w:id="40" w:author="Jerry Shih 41-e in meeting" w:date="2021-01-18T16:43:00Z">
              <w:r w:rsidR="00D033F0">
                <w:t>whether</w:t>
              </w:r>
            </w:ins>
            <w:ins w:id="41" w:author="Jerry Shih 41-e meeting" w:date="2021-01-05T09:36:00Z">
              <w:r>
                <w:t xml:space="preserve"> MCData communication</w:t>
              </w:r>
            </w:ins>
            <w:ins w:id="42" w:author="Jerry Shih 41-e meeting" w:date="2021-01-06T11:11:00Z">
              <w:r w:rsidR="00D36165">
                <w:t>s</w:t>
              </w:r>
            </w:ins>
            <w:ins w:id="43" w:author="Jerry Shih 41-e meeting" w:date="2021-01-05T09:36:00Z">
              <w:r>
                <w:t xml:space="preserve"> </w:t>
              </w:r>
            </w:ins>
            <w:ins w:id="44" w:author="Jerry Shih 41-e meeting" w:date="2021-01-05T09:37:00Z">
              <w:r>
                <w:t>will be stored or not.</w:t>
              </w:r>
            </w:ins>
            <w:ins w:id="45" w:author="Jerry Shih 41-e meeting" w:date="2021-01-06T14:52:00Z">
              <w:r w:rsidR="004E35DF">
                <w:t xml:space="preserve"> When this parameter is set; the second level control parameter is used to determine </w:t>
              </w:r>
            </w:ins>
            <w:ins w:id="46" w:author="Jerry Shih 41-e in meeting" w:date="2021-01-18T16:43:00Z">
              <w:r w:rsidR="00D033F0">
                <w:t>whether</w:t>
              </w:r>
            </w:ins>
            <w:ins w:id="47" w:author="Jerry Shih 41-e meeting" w:date="2021-01-06T14:52:00Z">
              <w:r w:rsidR="004E35DF">
                <w:t xml:space="preserve"> a specific MC</w:t>
              </w:r>
            </w:ins>
            <w:ins w:id="48" w:author="Jerry Shih 41-e meeting" w:date="2021-01-06T14:53:00Z">
              <w:r w:rsidR="004E35DF">
                <w:t>Data communication (private or which group) will be stored.</w:t>
              </w:r>
            </w:ins>
          </w:p>
          <w:p w14:paraId="68738F85" w14:textId="3FFC60EE" w:rsidR="00D033F0" w:rsidRPr="00E5257F" w:rsidRDefault="00D033F0">
            <w:pPr>
              <w:pStyle w:val="TAN"/>
            </w:pPr>
            <w:ins w:id="49" w:author="Jerry Shih 41-e in meeting" w:date="2021-01-18T16:39:00Z">
              <w:r>
                <w:t>NOTE</w:t>
              </w:r>
              <w:r>
                <w:rPr>
                  <w:rFonts w:eastAsia="Calibri Light" w:cs="Arial"/>
                  <w:szCs w:val="18"/>
                  <w:lang w:eastAsia="zh-CN"/>
                </w:rPr>
                <w:t> </w:t>
              </w:r>
            </w:ins>
            <w:ins w:id="50" w:author="Jerry Shih 41-e in meeting" w:date="2021-01-18T16:41:00Z">
              <w:r>
                <w:t>6</w:t>
              </w:r>
            </w:ins>
            <w:ins w:id="51" w:author="Jerry Shih 41-e in meeting" w:date="2021-01-18T16:39:00Z">
              <w:r>
                <w:t>:</w:t>
              </w:r>
              <w:r w:rsidRPr="000807B3">
                <w:tab/>
              </w:r>
              <w:r>
                <w:t>This is the second level control parameter</w:t>
              </w:r>
            </w:ins>
            <w:ins w:id="52" w:author="Jerry Shih 41-e in meeting" w:date="2021-01-20T13:16:00Z">
              <w:r w:rsidR="00024AC7">
                <w:t xml:space="preserve"> to determine </w:t>
              </w:r>
            </w:ins>
            <w:ins w:id="53" w:author="Jerry Shih 41-e in meeting" w:date="2021-01-20T13:22:00Z">
              <w:r w:rsidR="00024AC7">
                <w:t>whether</w:t>
              </w:r>
            </w:ins>
            <w:ins w:id="54" w:author="Jerry Shih 41-e in meeting" w:date="2021-01-20T13:16:00Z">
              <w:r w:rsidR="00024AC7">
                <w:t xml:space="preserve"> a private communication will be st</w:t>
              </w:r>
            </w:ins>
            <w:ins w:id="55" w:author="Jerry Shih 41-e in meeting" w:date="2021-01-20T13:17:00Z">
              <w:r w:rsidR="00024AC7">
                <w:t xml:space="preserve">ored </w:t>
              </w:r>
            </w:ins>
            <w:ins w:id="56" w:author="Jerry Shih 41-e in meeting" w:date="2021-01-20T13:22:00Z">
              <w:r w:rsidR="00024AC7">
                <w:t>w</w:t>
              </w:r>
            </w:ins>
            <w:ins w:id="57" w:author="Jerry Shih 41-e in meeting" w:date="2021-01-18T16:39:00Z">
              <w:r>
                <w:t xml:space="preserve">hen the </w:t>
              </w:r>
            </w:ins>
            <w:ins w:id="58" w:author="Jerry Shih 41-e in meeting" w:date="2021-01-18T16:40:00Z">
              <w:r>
                <w:t>Store communication in Message Store top level control parameter is set</w:t>
              </w:r>
            </w:ins>
            <w:ins w:id="59" w:author="Jerry Shih 41-e in meeting" w:date="2021-01-18T16:41:00Z">
              <w:r>
                <w:t>.</w:t>
              </w:r>
            </w:ins>
          </w:p>
        </w:tc>
      </w:tr>
    </w:tbl>
    <w:p w14:paraId="5D7D1FB4" w14:textId="77777777" w:rsidR="00AB7754" w:rsidRDefault="00AB7754" w:rsidP="00AB7754"/>
    <w:p w14:paraId="24361F99" w14:textId="77777777" w:rsidR="00AB7754" w:rsidRDefault="00AB7754" w:rsidP="00AB7754">
      <w:pPr>
        <w:pStyle w:val="TH"/>
      </w:pPr>
      <w:r>
        <w:lastRenderedPageBreak/>
        <w:t>Table A.3-2: MCData user profile configuration data (on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017"/>
        <w:gridCol w:w="990"/>
        <w:gridCol w:w="1440"/>
        <w:gridCol w:w="1080"/>
      </w:tblGrid>
      <w:tr w:rsidR="00AB7754" w14:paraId="3A63A4A2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F6F0" w14:textId="77777777" w:rsidR="00AB7754" w:rsidRDefault="00AB7754" w:rsidP="003B1F12">
            <w:pPr>
              <w:pStyle w:val="TAH"/>
            </w:pPr>
            <w:r>
              <w:lastRenderedPageBreak/>
              <w:t>Reference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4488" w14:textId="77777777" w:rsidR="00AB7754" w:rsidRDefault="00AB7754" w:rsidP="003B1F12">
            <w:pPr>
              <w:pStyle w:val="TAH"/>
            </w:pPr>
            <w:r>
              <w:t>Parameter description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C18" w14:textId="77777777" w:rsidR="00AB7754" w:rsidRDefault="00AB7754" w:rsidP="003B1F12">
            <w:pPr>
              <w:pStyle w:val="TAH"/>
            </w:pPr>
            <w:r>
              <w:t>MCData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5AFE" w14:textId="77777777" w:rsidR="00AB7754" w:rsidRDefault="00AB7754" w:rsidP="003B1F12">
            <w:pPr>
              <w:pStyle w:val="TAH"/>
            </w:pPr>
            <w:r>
              <w:t>MCData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88EF" w14:textId="77777777" w:rsidR="00AB7754" w:rsidRDefault="00AB7754" w:rsidP="003B1F12">
            <w:pPr>
              <w:pStyle w:val="TAH"/>
            </w:pPr>
            <w:r>
              <w:rPr>
                <w:rFonts w:hint="eastAsia"/>
              </w:rPr>
              <w:t>C</w:t>
            </w:r>
            <w: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750" w14:textId="77777777" w:rsidR="00AB7754" w:rsidRDefault="00AB7754" w:rsidP="003B1F12">
            <w:pPr>
              <w:pStyle w:val="TAH"/>
            </w:pPr>
            <w:r>
              <w:t>MCData user database</w:t>
            </w:r>
          </w:p>
        </w:tc>
      </w:tr>
      <w:tr w:rsidR="00AB7754" w14:paraId="5B7D38D9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C43" w14:textId="77777777" w:rsidR="00AB7754" w:rsidRPr="002C7CB4" w:rsidRDefault="00AB7754" w:rsidP="003B1F12">
            <w:pPr>
              <w:pStyle w:val="TAL"/>
            </w:pPr>
            <w:r w:rsidRPr="002C7CB4">
              <w:t>[R-5.1.5-001],</w:t>
            </w:r>
          </w:p>
          <w:p w14:paraId="3FD60EE9" w14:textId="77777777" w:rsidR="00AB7754" w:rsidRPr="002C7CB4" w:rsidRDefault="00AB7754" w:rsidP="003B1F12">
            <w:pPr>
              <w:pStyle w:val="TAL"/>
            </w:pPr>
            <w:r w:rsidRPr="002C7CB4">
              <w:t>[R-5.1.5-002],</w:t>
            </w:r>
          </w:p>
          <w:p w14:paraId="1206DFCE" w14:textId="77777777" w:rsidR="00AB7754" w:rsidRPr="002C7CB4" w:rsidRDefault="00AB7754" w:rsidP="003B1F12">
            <w:pPr>
              <w:pStyle w:val="TAL"/>
            </w:pPr>
            <w:r w:rsidRPr="002C7CB4">
              <w:t>[R-5.10-001],</w:t>
            </w:r>
          </w:p>
          <w:p w14:paraId="2CC4AF8A" w14:textId="77777777" w:rsidR="00AB7754" w:rsidRPr="002C7CB4" w:rsidRDefault="00AB7754" w:rsidP="003B1F12">
            <w:pPr>
              <w:pStyle w:val="TAL"/>
            </w:pPr>
            <w:r w:rsidRPr="002C7CB4">
              <w:t>[R-6.4.7-002],</w:t>
            </w:r>
          </w:p>
          <w:p w14:paraId="108F0279" w14:textId="77777777" w:rsidR="00AB7754" w:rsidRPr="002C7CB4" w:rsidRDefault="00AB7754" w:rsidP="003B1F12">
            <w:pPr>
              <w:pStyle w:val="TAL"/>
            </w:pPr>
            <w:r w:rsidRPr="002C7CB4">
              <w:t>[R-6.8.1-008],</w:t>
            </w:r>
          </w:p>
          <w:p w14:paraId="595E9E6B" w14:textId="77777777" w:rsidR="00AB7754" w:rsidRPr="002C7CB4" w:rsidRDefault="00AB7754" w:rsidP="003B1F12">
            <w:pPr>
              <w:pStyle w:val="TAL"/>
            </w:pPr>
            <w:r w:rsidRPr="002C7CB4">
              <w:t>[R-6.7.4-002]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D22" w14:textId="77777777" w:rsidR="00AB7754" w:rsidRPr="002C7CB4" w:rsidRDefault="00AB7754" w:rsidP="003B1F12">
            <w:pPr>
              <w:pStyle w:val="TAL"/>
            </w:pPr>
            <w:r w:rsidRPr="002C7CB4">
              <w:t>List of on-network MCData groups for use by an MCData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829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952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31E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821" w14:textId="77777777" w:rsidR="00AB7754" w:rsidRPr="002C7CB4" w:rsidRDefault="00AB7754" w:rsidP="003B1F12">
            <w:pPr>
              <w:pStyle w:val="TAC"/>
            </w:pPr>
          </w:p>
        </w:tc>
      </w:tr>
      <w:tr w:rsidR="00AB7754" w14:paraId="5DDAEF6D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505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900" w14:textId="77777777" w:rsidR="00AB7754" w:rsidRPr="002C7CB4" w:rsidRDefault="00AB7754" w:rsidP="003B1F12">
            <w:pPr>
              <w:pStyle w:val="TAL"/>
            </w:pPr>
            <w:r w:rsidRPr="002C7CB4">
              <w:t>&gt; MCData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C53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880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328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209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FE690D" w14:paraId="33159C01" w14:textId="77777777" w:rsidTr="003B1F12">
        <w:trPr>
          <w:trHeight w:val="359"/>
          <w:ins w:id="60" w:author="Jerry Shih 41-e meeting" w:date="2021-01-04T13:58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78D" w14:textId="77777777" w:rsidR="00FE690D" w:rsidRPr="00B518E3" w:rsidRDefault="00FE690D" w:rsidP="003B1F12">
            <w:pPr>
              <w:pStyle w:val="TAL"/>
              <w:rPr>
                <w:ins w:id="61" w:author="Jerry Shih 41-e meeting" w:date="2021-01-04T13:58:00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173" w14:textId="5430A0A4" w:rsidR="00FE690D" w:rsidRDefault="00D36165" w:rsidP="003B1F12">
            <w:pPr>
              <w:pStyle w:val="TAL"/>
              <w:rPr>
                <w:ins w:id="62" w:author="Jerry Shih 41-e meeting" w:date="2021-01-04T13:58:00Z"/>
              </w:rPr>
            </w:pPr>
            <w:ins w:id="63" w:author="Jerry Shih 41-e meeting" w:date="2021-01-06T11:12:00Z">
              <w:r w:rsidRPr="002C7CB4">
                <w:t xml:space="preserve">&gt; </w:t>
              </w:r>
            </w:ins>
            <w:ins w:id="64" w:author="Jerry Shih 41-e meeting" w:date="2021-01-05T09:37:00Z">
              <w:r w:rsidR="00C36EEA">
                <w:t>Store</w:t>
              </w:r>
            </w:ins>
            <w:ins w:id="65" w:author="Jerry Shih 41-e meeting" w:date="2021-01-04T13:58:00Z">
              <w:r w:rsidR="00FE690D">
                <w:t xml:space="preserve"> </w:t>
              </w:r>
            </w:ins>
            <w:ins w:id="66" w:author="Jerry Shih 41-e meeting" w:date="2021-01-06T13:54:00Z">
              <w:r w:rsidR="00DE66B3">
                <w:t>group</w:t>
              </w:r>
            </w:ins>
            <w:ins w:id="67" w:author="Jerry Shih 41-e meeting" w:date="2021-01-04T13:58:00Z">
              <w:r w:rsidR="00FE690D">
                <w:t xml:space="preserve"> communication in Message Store</w:t>
              </w:r>
            </w:ins>
            <w:ins w:id="68" w:author="Jerry Shih 41-e in meeting" w:date="2021-01-18T16:42:00Z">
              <w:r w:rsidR="00D033F0">
                <w:t xml:space="preserve"> (see NOTE 11</w:t>
              </w:r>
            </w:ins>
            <w:ins w:id="69" w:author="Jerry Shih 41-e in meeting" w:date="2021-01-18T16:43:00Z">
              <w:r w:rsidR="00D033F0">
                <w:t>)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1D3" w14:textId="77777777" w:rsidR="00FE690D" w:rsidRDefault="00FE690D" w:rsidP="003B1F12">
            <w:pPr>
              <w:pStyle w:val="TAC"/>
              <w:rPr>
                <w:ins w:id="70" w:author="Jerry Shih 41-e meeting" w:date="2021-01-04T13:58:00Z"/>
              </w:rPr>
            </w:pPr>
            <w:ins w:id="71" w:author="Jerry Shih 41-e meeting" w:date="2021-01-04T13:58:00Z">
              <w:r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EF8" w14:textId="77777777" w:rsidR="00FE690D" w:rsidRDefault="00FE690D" w:rsidP="003B1F12">
            <w:pPr>
              <w:pStyle w:val="TAC"/>
              <w:rPr>
                <w:ins w:id="72" w:author="Jerry Shih 41-e meeting" w:date="2021-01-04T13:58:00Z"/>
              </w:rPr>
            </w:pPr>
            <w:ins w:id="73" w:author="Jerry Shih 41-e meeting" w:date="2021-01-04T13:58:00Z">
              <w:r>
                <w:t>Y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879" w14:textId="77777777" w:rsidR="00FE690D" w:rsidRDefault="00FE690D" w:rsidP="003B1F12">
            <w:pPr>
              <w:pStyle w:val="TAC"/>
              <w:rPr>
                <w:ins w:id="74" w:author="Jerry Shih 41-e meeting" w:date="2021-01-04T13:58:00Z"/>
              </w:rPr>
            </w:pPr>
            <w:ins w:id="75" w:author="Jerry Shih 41-e meeting" w:date="2021-01-04T13:58:00Z">
              <w:r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5A2" w14:textId="77777777" w:rsidR="00FE690D" w:rsidRDefault="00FE690D" w:rsidP="003B1F12">
            <w:pPr>
              <w:pStyle w:val="TAC"/>
              <w:rPr>
                <w:ins w:id="76" w:author="Jerry Shih 41-e meeting" w:date="2021-01-04T13:58:00Z"/>
              </w:rPr>
            </w:pPr>
            <w:ins w:id="77" w:author="Jerry Shih 41-e meeting" w:date="2021-01-04T13:58:00Z">
              <w:r>
                <w:t>Y</w:t>
              </w:r>
            </w:ins>
          </w:p>
        </w:tc>
      </w:tr>
      <w:tr w:rsidR="00AB7754" w14:paraId="0368C32F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89E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E14" w14:textId="77777777" w:rsidR="00AB7754" w:rsidRPr="002C7CB4" w:rsidRDefault="00AB7754" w:rsidP="003B1F12">
            <w:pPr>
              <w:pStyle w:val="TAL"/>
            </w:pPr>
            <w:r w:rsidRPr="002C7CB4">
              <w:t>&gt; Application plane server identity information of group management server where group is defined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673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3E1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13A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3CE3" w14:textId="77777777" w:rsidR="00AB7754" w:rsidRPr="002C7CB4" w:rsidRDefault="00AB7754" w:rsidP="003B1F12">
            <w:pPr>
              <w:pStyle w:val="TAC"/>
            </w:pPr>
          </w:p>
        </w:tc>
      </w:tr>
      <w:tr w:rsidR="00AB7754" w14:paraId="667D3A6D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925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DAF" w14:textId="77777777" w:rsidR="00AB7754" w:rsidRPr="002C7CB4" w:rsidRDefault="00AB7754" w:rsidP="003B1F12">
            <w:pPr>
              <w:pStyle w:val="TAL"/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EC55" w14:textId="77777777" w:rsidR="00AB7754" w:rsidRPr="002C7CB4" w:rsidRDefault="00AB7754" w:rsidP="003B1F12">
            <w:pPr>
              <w:pStyle w:val="TAC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5916" w14:textId="77777777" w:rsidR="00AB7754" w:rsidRPr="002C7CB4" w:rsidRDefault="00AB7754" w:rsidP="003B1F12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385" w14:textId="77777777" w:rsidR="00AB7754" w:rsidRPr="002C7CB4" w:rsidRDefault="00AB7754" w:rsidP="003B1F12">
            <w:pPr>
              <w:pStyle w:val="TAC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00D" w14:textId="77777777" w:rsidR="00AB7754" w:rsidRPr="002C7CB4" w:rsidRDefault="00AB7754" w:rsidP="003B1F12">
            <w:pPr>
              <w:pStyle w:val="TAC"/>
            </w:pPr>
            <w:r w:rsidRPr="002C7CB4">
              <w:rPr>
                <w:lang w:eastAsia="zh-CN"/>
              </w:rPr>
              <w:t>Y</w:t>
            </w:r>
          </w:p>
        </w:tc>
      </w:tr>
      <w:tr w:rsidR="00AB7754" w14:paraId="2D02F85C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147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066" w14:textId="77777777" w:rsidR="00AB7754" w:rsidRPr="002C7CB4" w:rsidRDefault="00AB7754" w:rsidP="003B1F12">
            <w:pPr>
              <w:pStyle w:val="TAL"/>
            </w:pPr>
            <w:r w:rsidRPr="002C7CB4">
              <w:rPr>
                <w:rFonts w:cs="Arial"/>
                <w:szCs w:val="18"/>
              </w:rPr>
              <w:t>&gt; Application plane server identity information of identity management server which provides authorization for group (see NOTE 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96A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8D6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C63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938" w14:textId="77777777" w:rsidR="00AB7754" w:rsidRPr="002C7CB4" w:rsidRDefault="00AB7754" w:rsidP="003B1F12">
            <w:pPr>
              <w:pStyle w:val="TAC"/>
            </w:pPr>
          </w:p>
        </w:tc>
      </w:tr>
      <w:tr w:rsidR="00AB7754" w14:paraId="2B490F33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B20B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AEA" w14:textId="77777777" w:rsidR="00AB7754" w:rsidRPr="002C7CB4" w:rsidRDefault="00AB7754" w:rsidP="003B1F12">
            <w:pPr>
              <w:pStyle w:val="TAL"/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AEF" w14:textId="77777777" w:rsidR="00AB7754" w:rsidRPr="002C7CB4" w:rsidRDefault="00AB7754" w:rsidP="003B1F12">
            <w:pPr>
              <w:pStyle w:val="TAC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31E" w14:textId="77777777" w:rsidR="00AB7754" w:rsidRPr="002C7CB4" w:rsidRDefault="00AB7754" w:rsidP="003B1F12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AC1" w14:textId="77777777" w:rsidR="00AB7754" w:rsidRPr="002C7CB4" w:rsidRDefault="00AB7754" w:rsidP="003B1F12">
            <w:pPr>
              <w:pStyle w:val="TAC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452" w14:textId="77777777" w:rsidR="00AB7754" w:rsidRPr="002C7CB4" w:rsidRDefault="00AB7754" w:rsidP="003B1F12">
            <w:pPr>
              <w:pStyle w:val="TAC"/>
            </w:pPr>
            <w:r w:rsidRPr="002C7CB4">
              <w:rPr>
                <w:lang w:eastAsia="zh-CN"/>
              </w:rPr>
              <w:t>Y</w:t>
            </w:r>
          </w:p>
        </w:tc>
      </w:tr>
      <w:tr w:rsidR="00AB7754" w14:paraId="26F7B5D9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01A" w14:textId="77777777" w:rsidR="00AB7754" w:rsidRPr="002C7CB4" w:rsidRDefault="00AB7754" w:rsidP="003B1F12">
            <w:pPr>
              <w:pStyle w:val="TAL"/>
            </w:pPr>
            <w:r w:rsidRPr="002C7CB4">
              <w:t>3GPP TS 33.180 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2E3E" w14:textId="77777777" w:rsidR="00AB7754" w:rsidRPr="002C7CB4" w:rsidRDefault="00AB7754" w:rsidP="003B1F12">
            <w:pPr>
              <w:pStyle w:val="TAL"/>
              <w:rPr>
                <w:rFonts w:cs="Arial"/>
                <w:szCs w:val="18"/>
              </w:rPr>
            </w:pPr>
            <w:r w:rsidRPr="002C7CB4">
              <w:t>&gt; KMSUri for security domain of group (see NOTE 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E39" w14:textId="77777777" w:rsidR="00AB7754" w:rsidRPr="002C7CB4" w:rsidRDefault="00AB7754" w:rsidP="003B1F12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868" w14:textId="77777777" w:rsidR="00AB7754" w:rsidRPr="002C7CB4" w:rsidRDefault="00AB7754" w:rsidP="003B1F12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69B" w14:textId="77777777" w:rsidR="00AB7754" w:rsidRPr="002C7CB4" w:rsidRDefault="00AB7754" w:rsidP="003B1F12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692" w14:textId="77777777" w:rsidR="00AB7754" w:rsidRPr="002C7CB4" w:rsidRDefault="00AB7754" w:rsidP="003B1F12">
            <w:pPr>
              <w:pStyle w:val="TAC"/>
              <w:rPr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AB7754" w14:paraId="03338466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243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24E" w14:textId="77777777" w:rsidR="00AB7754" w:rsidRPr="002C7CB4" w:rsidRDefault="00AB7754" w:rsidP="003B1F12">
            <w:pPr>
              <w:pStyle w:val="TAL"/>
            </w:pPr>
            <w:r w:rsidRPr="002C7CB4">
              <w:t>&gt; Presentation priority of the group relative to other groups and users (see NOTE 3)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C7F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5AA" w14:textId="77777777" w:rsidR="00AB7754" w:rsidRPr="002C7CB4" w:rsidRDefault="00AB7754" w:rsidP="003B1F12">
            <w:pPr>
              <w:pStyle w:val="TAC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C712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EFC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0C0CCD5B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F147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1CA" w14:textId="77777777" w:rsidR="00AB7754" w:rsidRPr="002C7CB4" w:rsidRDefault="00AB7754" w:rsidP="003B1F12">
            <w:pPr>
              <w:pStyle w:val="TAL"/>
            </w:pPr>
            <w:r w:rsidRPr="009507BB">
              <w:t>&gt; Transmission and reception control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991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895" w14:textId="77777777" w:rsidR="00AB775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CBDB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4E3A" w14:textId="77777777" w:rsidR="00AB7754" w:rsidRPr="002C7CB4" w:rsidRDefault="00AB7754" w:rsidP="003B1F12">
            <w:pPr>
              <w:pStyle w:val="TAC"/>
            </w:pPr>
          </w:p>
        </w:tc>
      </w:tr>
      <w:tr w:rsidR="00AB7754" w14:paraId="0EEB3A98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DE12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35A" w14:textId="77777777" w:rsidR="00AB7754" w:rsidRPr="002C7CB4" w:rsidRDefault="00AB7754" w:rsidP="003B1F12">
            <w:pPr>
              <w:pStyle w:val="TAL"/>
            </w:pPr>
            <w:r w:rsidRPr="009507BB">
              <w:t>&gt;&gt; Whether MCData user is permitted to transmit data in the group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33B" w14:textId="77777777" w:rsidR="00AB7754" w:rsidRPr="002C7CB4" w:rsidRDefault="00AB7754" w:rsidP="003B1F12">
            <w:pPr>
              <w:pStyle w:val="TAC"/>
            </w:pPr>
            <w:r w:rsidRPr="009507BB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89D" w14:textId="77777777" w:rsidR="00AB7754" w:rsidRDefault="00AB7754" w:rsidP="003B1F12">
            <w:pPr>
              <w:pStyle w:val="TAC"/>
            </w:pPr>
            <w:r w:rsidRPr="009507BB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222" w14:textId="77777777" w:rsidR="00AB7754" w:rsidRPr="002C7CB4" w:rsidRDefault="00AB7754" w:rsidP="003B1F12">
            <w:pPr>
              <w:pStyle w:val="TAC"/>
            </w:pPr>
            <w:r w:rsidRPr="009507BB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6AF" w14:textId="77777777" w:rsidR="00AB7754" w:rsidRPr="002C7CB4" w:rsidRDefault="00AB7754" w:rsidP="003B1F12">
            <w:pPr>
              <w:pStyle w:val="TAC"/>
            </w:pPr>
            <w:r w:rsidRPr="009507BB">
              <w:t>Y</w:t>
            </w:r>
          </w:p>
        </w:tc>
      </w:tr>
      <w:tr w:rsidR="00AB7754" w14:paraId="5CC04E94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5B9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65D" w14:textId="77777777" w:rsidR="00AB7754" w:rsidRPr="002C7CB4" w:rsidRDefault="00AB7754" w:rsidP="003B1F12">
            <w:pPr>
              <w:pStyle w:val="TAL"/>
            </w:pPr>
            <w:r w:rsidRPr="009507BB">
              <w:t>&gt;&gt; Maximum amount of data that the MCData user can transmit in a single request during group communication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6E0" w14:textId="77777777" w:rsidR="00AB7754" w:rsidRPr="002C7CB4" w:rsidRDefault="00AB7754" w:rsidP="003B1F12">
            <w:pPr>
              <w:pStyle w:val="TAC"/>
            </w:pPr>
            <w:r w:rsidRPr="009507BB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816" w14:textId="77777777" w:rsidR="00AB7754" w:rsidRDefault="00AB7754" w:rsidP="003B1F12">
            <w:pPr>
              <w:pStyle w:val="TAC"/>
            </w:pPr>
            <w:r w:rsidRPr="009507BB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697" w14:textId="77777777" w:rsidR="00AB7754" w:rsidRPr="002C7CB4" w:rsidRDefault="00AB7754" w:rsidP="003B1F12">
            <w:pPr>
              <w:pStyle w:val="TAC"/>
            </w:pPr>
            <w:r w:rsidRPr="009507BB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FC7" w14:textId="77777777" w:rsidR="00AB7754" w:rsidRPr="002C7CB4" w:rsidRDefault="00AB7754" w:rsidP="003B1F12">
            <w:pPr>
              <w:pStyle w:val="TAC"/>
            </w:pPr>
            <w:r w:rsidRPr="009507BB">
              <w:t>Y</w:t>
            </w:r>
          </w:p>
        </w:tc>
      </w:tr>
      <w:tr w:rsidR="00AB7754" w14:paraId="60486306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0D3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F6C" w14:textId="77777777" w:rsidR="00AB7754" w:rsidRPr="002C7CB4" w:rsidRDefault="00AB7754" w:rsidP="003B1F12">
            <w:pPr>
              <w:pStyle w:val="TAL"/>
            </w:pPr>
            <w:r w:rsidRPr="009507BB">
              <w:t>&gt;&gt; Maximum amount of time that the MCData user can transmit in a single request during group communication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43E0" w14:textId="77777777" w:rsidR="00AB7754" w:rsidRPr="002C7CB4" w:rsidRDefault="00AB7754" w:rsidP="003B1F12">
            <w:pPr>
              <w:pStyle w:val="TAC"/>
            </w:pPr>
            <w:r w:rsidRPr="009507BB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059" w14:textId="77777777" w:rsidR="00AB7754" w:rsidRDefault="00AB7754" w:rsidP="003B1F12">
            <w:pPr>
              <w:pStyle w:val="TAC"/>
            </w:pPr>
            <w:r w:rsidRPr="009507BB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441B" w14:textId="77777777" w:rsidR="00AB7754" w:rsidRPr="002C7CB4" w:rsidRDefault="00AB7754" w:rsidP="003B1F12">
            <w:pPr>
              <w:pStyle w:val="TAC"/>
            </w:pPr>
            <w:r w:rsidRPr="009507BB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E7A" w14:textId="77777777" w:rsidR="00AB7754" w:rsidRPr="002C7CB4" w:rsidRDefault="00AB7754" w:rsidP="003B1F12">
            <w:pPr>
              <w:pStyle w:val="TAC"/>
            </w:pPr>
            <w:r w:rsidRPr="009507BB">
              <w:t>Y</w:t>
            </w:r>
          </w:p>
        </w:tc>
      </w:tr>
      <w:tr w:rsidR="00AB7754" w14:paraId="3C7501C5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BD0" w14:textId="77777777" w:rsidR="00AB7754" w:rsidRPr="002C7CB4" w:rsidRDefault="00AB7754" w:rsidP="003B1F12">
            <w:pPr>
              <w:pStyle w:val="TAL"/>
            </w:pPr>
            <w:r w:rsidRPr="002C7CB4">
              <w:t>Subclause 5.2.5 of 3GPP TS 23.280 [5]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436" w14:textId="77777777" w:rsidR="00AB7754" w:rsidRPr="002C7CB4" w:rsidRDefault="00AB7754" w:rsidP="003B1F12">
            <w:pPr>
              <w:pStyle w:val="TAL"/>
            </w:pPr>
            <w:r w:rsidRPr="002C7CB4">
              <w:t>List of groups user implicitly affiliates to after MCData service authorization for the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9CE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3AE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9464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CAA6" w14:textId="77777777" w:rsidR="00AB7754" w:rsidRPr="002C7CB4" w:rsidRDefault="00AB7754" w:rsidP="003B1F12">
            <w:pPr>
              <w:pStyle w:val="TAC"/>
            </w:pPr>
          </w:p>
        </w:tc>
      </w:tr>
      <w:tr w:rsidR="00AB7754" w14:paraId="43CDF9E1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6A2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D69" w14:textId="77777777" w:rsidR="00AB7754" w:rsidRPr="002C7CB4" w:rsidRDefault="00AB7754" w:rsidP="003B1F12">
            <w:pPr>
              <w:pStyle w:val="TAL"/>
            </w:pPr>
            <w:r w:rsidRPr="002C7CB4">
              <w:t>&gt; MCData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6906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9E4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A15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F1B2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2B0432B2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9C4" w14:textId="77777777" w:rsidR="00AB7754" w:rsidRPr="002C7CB4" w:rsidRDefault="00AB7754" w:rsidP="003B1F12">
            <w:pPr>
              <w:pStyle w:val="TAL"/>
            </w:pPr>
            <w:r w:rsidRPr="002C7CB4">
              <w:t>[R-6.4.2-006]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A38D" w14:textId="77777777" w:rsidR="00AB7754" w:rsidRPr="002C7CB4" w:rsidRDefault="00AB7754" w:rsidP="003B1F12">
            <w:pPr>
              <w:pStyle w:val="TAL"/>
            </w:pPr>
            <w:r w:rsidRPr="002C7CB4">
              <w:t>Authorisation of an MCData user to request a list of which MCData groups a user has affiliated to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3FC6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9F7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1D2B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ECE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326F3345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06F" w14:textId="77777777" w:rsidR="00AB7754" w:rsidRPr="002C7CB4" w:rsidRDefault="00AB7754" w:rsidP="003B1F12">
            <w:pPr>
              <w:pStyle w:val="TAL"/>
            </w:pPr>
            <w:r w:rsidRPr="002C7CB4">
              <w:t>[R-6.4.6.1-002],</w:t>
            </w:r>
          </w:p>
          <w:p w14:paraId="7EC6CDE2" w14:textId="77777777" w:rsidR="00AB7754" w:rsidRPr="002C7CB4" w:rsidRDefault="00AB7754" w:rsidP="003B1F12">
            <w:pPr>
              <w:pStyle w:val="TAL"/>
            </w:pPr>
            <w:r w:rsidRPr="002C7CB4">
              <w:t>[R-6.4.6.1-003]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5F5" w14:textId="77777777" w:rsidR="00AB7754" w:rsidRPr="002C7CB4" w:rsidRDefault="00AB7754" w:rsidP="003B1F12">
            <w:pPr>
              <w:pStyle w:val="TAL"/>
            </w:pPr>
            <w:r w:rsidRPr="002C7CB4">
              <w:t>Authorisation to change affiliated groups of other specified user(s)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F69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CF5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65E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22F1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6F492662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EFD" w14:textId="77777777" w:rsidR="00AB7754" w:rsidRPr="002C7CB4" w:rsidRDefault="00AB7754" w:rsidP="003B1F12">
            <w:pPr>
              <w:pStyle w:val="TAL"/>
            </w:pPr>
            <w:r w:rsidRPr="002C7CB4">
              <w:t>[R-6.4.6.2-001],</w:t>
            </w:r>
          </w:p>
          <w:p w14:paraId="215C0058" w14:textId="77777777" w:rsidR="00AB7754" w:rsidRPr="002C7CB4" w:rsidRDefault="00AB7754" w:rsidP="003B1F12">
            <w:pPr>
              <w:pStyle w:val="TAL"/>
            </w:pPr>
            <w:r w:rsidRPr="002C7CB4">
              <w:t>[R-6.4.6.2-002]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11D" w14:textId="77777777" w:rsidR="00AB7754" w:rsidRPr="002C7CB4" w:rsidRDefault="00AB7754" w:rsidP="003B1F12">
            <w:pPr>
              <w:pStyle w:val="TAL"/>
            </w:pPr>
            <w:r w:rsidRPr="002C7CB4">
              <w:t>Authorisation to recommend to specified user(s) to affiliate to specific group(s)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ADF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816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D33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2C3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34625207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BBF" w14:textId="77777777" w:rsidR="00AB7754" w:rsidRPr="002C7CB4" w:rsidRDefault="00AB7754" w:rsidP="003B1F12">
            <w:pPr>
              <w:pStyle w:val="TAL"/>
            </w:pPr>
            <w:r w:rsidRPr="002C7CB4">
              <w:t>[R-6.6.1-004]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8D3" w14:textId="77777777" w:rsidR="00AB7754" w:rsidRPr="002C7CB4" w:rsidRDefault="00AB7754" w:rsidP="003B1F12">
            <w:pPr>
              <w:pStyle w:val="TAL"/>
            </w:pPr>
            <w:r w:rsidRPr="002C7CB4">
              <w:t>Authorisation to perform regrouping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9B6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389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65A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701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6E850E82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A704" w14:textId="77777777" w:rsidR="00AB7754" w:rsidRPr="002C7CB4" w:rsidRDefault="00AB7754" w:rsidP="003B1F12">
            <w:pPr>
              <w:pStyle w:val="TAL"/>
            </w:pPr>
            <w:r w:rsidRPr="002C7CB4">
              <w:t>[R-6.7.2-001]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70" w14:textId="77777777" w:rsidR="00AB7754" w:rsidRPr="002C7CB4" w:rsidRDefault="00AB7754" w:rsidP="003B1F12">
            <w:pPr>
              <w:pStyle w:val="TAL"/>
            </w:pPr>
            <w:r w:rsidRPr="002C7CB4">
              <w:t>Presence status is available/not available to other users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F7D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42C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395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C6D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1363BB30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410" w14:textId="77777777" w:rsidR="00AB7754" w:rsidRPr="002C7CB4" w:rsidRDefault="00AB7754" w:rsidP="003B1F12">
            <w:pPr>
              <w:pStyle w:val="TAL"/>
            </w:pPr>
            <w:r w:rsidRPr="002C7CB4">
              <w:t>[R-6.7.1-002],</w:t>
            </w:r>
          </w:p>
          <w:p w14:paraId="37932D67" w14:textId="77777777" w:rsidR="00AB7754" w:rsidRPr="002C7CB4" w:rsidRDefault="00AB7754" w:rsidP="003B1F12">
            <w:pPr>
              <w:pStyle w:val="TAL"/>
            </w:pPr>
            <w:r w:rsidRPr="002C7CB4">
              <w:t>[R-6.7.2-002]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CFA" w14:textId="77777777" w:rsidR="00AB7754" w:rsidRPr="002C7CB4" w:rsidRDefault="00AB7754" w:rsidP="003B1F12">
            <w:pPr>
              <w:pStyle w:val="TAL"/>
            </w:pPr>
            <w:r w:rsidRPr="002C7CB4">
              <w:t>List of MCData users that MCData user is authorised to obtain presence of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89F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F46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D27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915E" w14:textId="77777777" w:rsidR="00AB7754" w:rsidRPr="002C7CB4" w:rsidRDefault="00AB7754" w:rsidP="003B1F12">
            <w:pPr>
              <w:pStyle w:val="TAC"/>
            </w:pPr>
          </w:p>
        </w:tc>
      </w:tr>
      <w:tr w:rsidR="00AB7754" w14:paraId="38482CF4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376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4A75" w14:textId="77777777" w:rsidR="00AB7754" w:rsidRPr="002C7CB4" w:rsidRDefault="00AB7754" w:rsidP="003B1F12">
            <w:pPr>
              <w:pStyle w:val="TAL"/>
            </w:pPr>
            <w:r w:rsidRPr="002C7CB4">
              <w:t>&gt; MCData IDs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641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4DF4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AAC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2AF0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</w:tr>
      <w:tr w:rsidR="00AB7754" w14:paraId="467D5D87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88B" w14:textId="77777777" w:rsidR="00AB7754" w:rsidRPr="002C7CB4" w:rsidRDefault="00AB7754" w:rsidP="003B1F12">
            <w:pPr>
              <w:pStyle w:val="TAL"/>
            </w:pPr>
            <w:r w:rsidRPr="002C7CB4">
              <w:t>[R-6.8.7.4.2-001],</w:t>
            </w:r>
            <w:r w:rsidRPr="002C7CB4">
              <w:br/>
              <w:t>[R-6.8.7.4.2-002]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66A" w14:textId="77777777" w:rsidR="00AB7754" w:rsidRPr="002C7CB4" w:rsidRDefault="00AB7754" w:rsidP="003B1F12">
            <w:pPr>
              <w:pStyle w:val="TAL"/>
            </w:pPr>
            <w:r w:rsidRPr="002C7CB4">
              <w:t>Authorisation of a user to cancel an emergency alert on any MCData UE of any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2C9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E4A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B7B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8C47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5310A5C5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6CC" w14:textId="77777777" w:rsidR="00AB7754" w:rsidRPr="002C7CB4" w:rsidRDefault="00AB7754" w:rsidP="003B1F12">
            <w:pPr>
              <w:pStyle w:val="TAL"/>
            </w:pPr>
            <w:r w:rsidRPr="002C7CB4">
              <w:lastRenderedPageBreak/>
              <w:t>[R-6.13.4-001]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0963" w14:textId="77777777" w:rsidR="00AB7754" w:rsidRPr="002C7CB4" w:rsidRDefault="00AB7754" w:rsidP="003B1F12">
            <w:pPr>
              <w:pStyle w:val="TAL"/>
            </w:pPr>
            <w:r w:rsidRPr="002C7CB4">
              <w:t>Authorisation for an MCData user to enable/disable an MCData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D64F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925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F1D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11A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796243EA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0AA" w14:textId="77777777" w:rsidR="00AB7754" w:rsidRPr="002C7CB4" w:rsidRDefault="00AB7754" w:rsidP="003B1F12">
            <w:pPr>
              <w:pStyle w:val="TAL"/>
            </w:pPr>
            <w:r w:rsidRPr="002C7CB4">
              <w:t>[R-6.13.4-003],</w:t>
            </w:r>
            <w:r w:rsidRPr="002C7CB4">
              <w:br/>
              <w:t>[R-6.13.4-005],</w:t>
            </w:r>
            <w:r w:rsidRPr="002C7CB4">
              <w:br/>
              <w:t>[R-6.13.4-006],</w:t>
            </w:r>
            <w:r w:rsidRPr="002C7CB4">
              <w:br/>
              <w:t>[R-6.13.4-007]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3B63" w14:textId="77777777" w:rsidR="00AB7754" w:rsidRPr="002C7CB4" w:rsidRDefault="00AB7754" w:rsidP="003B1F12">
            <w:pPr>
              <w:pStyle w:val="TAL"/>
            </w:pPr>
            <w:r w:rsidRPr="002C7CB4">
              <w:t>Authorisation for an MCData user to (permanently /temporarily) enable/disable a UE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8CE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9A1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AAE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BFC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7ACEA7AF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240" w14:textId="77777777" w:rsidR="00AB7754" w:rsidRPr="002C7CB4" w:rsidRDefault="00AB7754" w:rsidP="003B1F12">
            <w:pPr>
              <w:pStyle w:val="TAL"/>
            </w:pPr>
            <w:r w:rsidRPr="002C7CB4">
              <w:t>[R-7.14-002],</w:t>
            </w:r>
          </w:p>
          <w:p w14:paraId="762FE008" w14:textId="77777777" w:rsidR="00AB7754" w:rsidRPr="002C7CB4" w:rsidRDefault="00AB7754" w:rsidP="003B1F12">
            <w:pPr>
              <w:pStyle w:val="TAL"/>
            </w:pPr>
            <w:r w:rsidRPr="002C7CB4">
              <w:t>[R-7.14-003]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A7E" w14:textId="77777777" w:rsidR="00AB7754" w:rsidRPr="002C7CB4" w:rsidRDefault="00AB7754" w:rsidP="003B1F12">
            <w:pPr>
              <w:pStyle w:val="TAL"/>
            </w:pPr>
            <w:r w:rsidRPr="002C7CB4">
              <w:t>Authorization for manual switch to off-network while in on-network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9B7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870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3D5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D1F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725BB35B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437" w14:textId="77777777" w:rsidR="00AB7754" w:rsidRPr="002C7CB4" w:rsidRDefault="00AB7754" w:rsidP="003B1F12">
            <w:pPr>
              <w:pStyle w:val="TAL"/>
            </w:pPr>
            <w:r w:rsidRPr="002C7CB4">
              <w:t>[R-5.1.5-004]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4B2" w14:textId="77777777" w:rsidR="00AB7754" w:rsidRPr="002C7CB4" w:rsidRDefault="00AB7754" w:rsidP="003B1F12">
            <w:pPr>
              <w:pStyle w:val="TAL"/>
            </w:pPr>
            <w:r w:rsidRPr="002C7CB4">
              <w:t>Limitation of number of affiliations per user (N2)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E06" w14:textId="77777777" w:rsidR="00AB7754" w:rsidRPr="002C7CB4" w:rsidRDefault="00AB7754" w:rsidP="003B1F12">
            <w:pPr>
              <w:pStyle w:val="TAC"/>
            </w:pPr>
            <w:r w:rsidRPr="002C7CB4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C275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DA06" w14:textId="77777777" w:rsidR="00AB7754" w:rsidRPr="002C7CB4" w:rsidRDefault="00AB7754" w:rsidP="003B1F12">
            <w:pPr>
              <w:pStyle w:val="TAC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1A6" w14:textId="77777777" w:rsidR="00AB7754" w:rsidRPr="002C7CB4" w:rsidRDefault="00AB7754" w:rsidP="003B1F12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AB7754" w14:paraId="205AFFAE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309" w14:textId="77777777" w:rsidR="00AB7754" w:rsidRPr="002C7CB4" w:rsidRDefault="00AB7754" w:rsidP="003B1F12">
            <w:pPr>
              <w:pStyle w:val="TAL"/>
            </w:pPr>
            <w:r w:rsidRPr="002C7CB4">
              <w:t>[R-6.4.6.1-001],</w:t>
            </w:r>
          </w:p>
          <w:p w14:paraId="6EA1862D" w14:textId="77777777" w:rsidR="00AB7754" w:rsidRPr="002C7CB4" w:rsidRDefault="00AB7754" w:rsidP="003B1F12">
            <w:pPr>
              <w:pStyle w:val="TAL"/>
            </w:pPr>
            <w:r w:rsidRPr="002C7CB4">
              <w:t>[R-6.4.6.1-004]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83F" w14:textId="77777777" w:rsidR="00AB7754" w:rsidRPr="002C7CB4" w:rsidRDefault="00AB7754" w:rsidP="003B1F12">
            <w:pPr>
              <w:pStyle w:val="TAL"/>
            </w:pPr>
            <w:r w:rsidRPr="002C7CB4">
              <w:t>List of MCData</w:t>
            </w:r>
            <w:r w:rsidRPr="002C7CB4">
              <w:rPr>
                <w:rFonts w:hint="eastAsia"/>
              </w:rPr>
              <w:t xml:space="preserve"> users </w:t>
            </w:r>
            <w:r w:rsidRPr="002C7CB4">
              <w:t xml:space="preserve">whose selected groups are </w:t>
            </w:r>
            <w:r w:rsidRPr="002C7CB4">
              <w:rPr>
                <w:rFonts w:hint="eastAsia"/>
              </w:rPr>
              <w:t xml:space="preserve">authorized to </w:t>
            </w:r>
            <w:r w:rsidRPr="002C7CB4">
              <w:t>be remotely changed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31F0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C837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B8F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B8F" w14:textId="77777777" w:rsidR="00AB7754" w:rsidRPr="002C7CB4" w:rsidRDefault="00AB7754" w:rsidP="003B1F12">
            <w:pPr>
              <w:pStyle w:val="TAC"/>
            </w:pPr>
          </w:p>
        </w:tc>
      </w:tr>
      <w:tr w:rsidR="00AB7754" w14:paraId="536C181E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890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88D" w14:textId="77777777" w:rsidR="00AB7754" w:rsidRPr="002C7CB4" w:rsidRDefault="00AB7754" w:rsidP="003B1F12">
            <w:pPr>
              <w:pStyle w:val="TAL"/>
            </w:pPr>
            <w:r>
              <w:t>&gt; 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43B3" w14:textId="77777777" w:rsidR="00AB7754" w:rsidRPr="002C7CB4" w:rsidDel="0060398F" w:rsidRDefault="00AB7754" w:rsidP="003B1F12">
            <w:pPr>
              <w:pStyle w:val="TAC"/>
            </w:pPr>
            <w:r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8FF" w14:textId="77777777" w:rsidR="00AB7754" w:rsidRPr="002C7CB4" w:rsidDel="0060398F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8DA" w14:textId="77777777" w:rsidR="00AB7754" w:rsidRPr="002C7CB4" w:rsidDel="0060398F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2159" w14:textId="77777777" w:rsidR="00AB7754" w:rsidRPr="002C7CB4" w:rsidDel="0060398F" w:rsidRDefault="00AB7754" w:rsidP="003B1F12">
            <w:pPr>
              <w:pStyle w:val="TAC"/>
            </w:pPr>
            <w:r>
              <w:t>Y</w:t>
            </w:r>
          </w:p>
        </w:tc>
      </w:tr>
      <w:tr w:rsidR="00AB7754" w14:paraId="518BA69F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6FE" w14:textId="77777777" w:rsidR="00AB7754" w:rsidRPr="002C7CB4" w:rsidRDefault="00AB7754" w:rsidP="003B1F12">
            <w:pPr>
              <w:pStyle w:val="TAL"/>
            </w:pPr>
            <w:r w:rsidRPr="007C0602">
              <w:t>[R-6.</w:t>
            </w:r>
            <w:r>
              <w:rPr>
                <w:lang w:val="en-US"/>
              </w:rPr>
              <w:t>7</w:t>
            </w:r>
            <w:r w:rsidRPr="007C0602">
              <w:t>.</w:t>
            </w:r>
            <w:r>
              <w:rPr>
                <w:lang w:val="en-US"/>
              </w:rPr>
              <w:t>3</w:t>
            </w:r>
            <w:r w:rsidRPr="007C0602">
              <w:t>-007</w:t>
            </w:r>
            <w:r>
              <w:rPr>
                <w:lang w:val="en-US"/>
              </w:rPr>
              <w:t>a</w:t>
            </w:r>
            <w:r w:rsidRPr="007C0602">
              <w:t>] of 3GPP TS 22.28</w:t>
            </w:r>
            <w:r>
              <w:rPr>
                <w:lang w:val="en-US"/>
              </w:rPr>
              <w:t>0</w:t>
            </w:r>
            <w:r w:rsidRPr="007C0602">
              <w:t> [</w:t>
            </w:r>
            <w:r>
              <w:rPr>
                <w:lang w:val="en-US"/>
              </w:rPr>
              <w:t>2</w:t>
            </w:r>
            <w:r w:rsidRPr="007C0602">
              <w:t>] and 3GPP TS 33.180 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525" w14:textId="77777777" w:rsidR="00AB7754" w:rsidRPr="002C7CB4" w:rsidRDefault="00AB7754" w:rsidP="003B1F12">
            <w:pPr>
              <w:pStyle w:val="TAL"/>
            </w:pPr>
            <w:r w:rsidRPr="007C0602">
              <w:t>List of MCData users this MCData user is authorized to receive a one</w:t>
            </w:r>
            <w:r w:rsidRPr="007C0602">
              <w:noBreakHyphen/>
              <w:t>to-one communication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47C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CEE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A607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4624" w14:textId="77777777" w:rsidR="00AB7754" w:rsidRPr="002C7CB4" w:rsidRDefault="00AB7754" w:rsidP="003B1F12">
            <w:pPr>
              <w:pStyle w:val="TAC"/>
            </w:pPr>
          </w:p>
        </w:tc>
      </w:tr>
      <w:tr w:rsidR="00AB7754" w14:paraId="2475C7BA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0FE7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191" w14:textId="77777777" w:rsidR="00AB7754" w:rsidRPr="002C7CB4" w:rsidRDefault="00AB7754" w:rsidP="003B1F12">
            <w:pPr>
              <w:pStyle w:val="TAL"/>
            </w:pPr>
            <w:r w:rsidRPr="007C0602">
              <w:t>&gt; 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E33D" w14:textId="77777777" w:rsidR="00AB7754" w:rsidRPr="002C7CB4" w:rsidRDefault="00AB7754" w:rsidP="003B1F12">
            <w:pPr>
              <w:pStyle w:val="TAC"/>
            </w:pPr>
            <w:r w:rsidRPr="007C0602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C6D" w14:textId="77777777" w:rsidR="00AB7754" w:rsidRPr="002C7CB4" w:rsidRDefault="00AB7754" w:rsidP="003B1F12">
            <w:pPr>
              <w:pStyle w:val="TAC"/>
            </w:pPr>
            <w:r w:rsidRPr="007C0602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450" w14:textId="77777777" w:rsidR="00AB7754" w:rsidRPr="002C7CB4" w:rsidRDefault="00AB7754" w:rsidP="003B1F12">
            <w:pPr>
              <w:pStyle w:val="TAC"/>
            </w:pPr>
            <w:r w:rsidRPr="007C0602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9E3" w14:textId="77777777" w:rsidR="00AB7754" w:rsidRPr="002C7CB4" w:rsidRDefault="00AB7754" w:rsidP="003B1F12">
            <w:pPr>
              <w:pStyle w:val="TAC"/>
            </w:pPr>
            <w:r w:rsidRPr="007C0602">
              <w:t>Y</w:t>
            </w:r>
          </w:p>
        </w:tc>
      </w:tr>
      <w:tr w:rsidR="00AB7754" w14:paraId="7D07F30C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160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2AB" w14:textId="77777777" w:rsidR="00AB7754" w:rsidRPr="002C7CB4" w:rsidRDefault="00AB7754" w:rsidP="003B1F12">
            <w:pPr>
              <w:pStyle w:val="TAL"/>
            </w:pPr>
            <w:r w:rsidRPr="007C0602">
              <w:t>&gt; KMSUri for security domain of 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816" w14:textId="77777777" w:rsidR="00AB7754" w:rsidRPr="002C7CB4" w:rsidRDefault="00AB7754" w:rsidP="003B1F12">
            <w:pPr>
              <w:pStyle w:val="TAC"/>
            </w:pPr>
            <w:r w:rsidRPr="007C0602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626" w14:textId="77777777" w:rsidR="00AB7754" w:rsidRPr="002C7CB4" w:rsidRDefault="00AB7754" w:rsidP="003B1F12">
            <w:pPr>
              <w:pStyle w:val="TAC"/>
            </w:pPr>
            <w:r w:rsidRPr="007C0602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7D8" w14:textId="77777777" w:rsidR="00AB7754" w:rsidRPr="002C7CB4" w:rsidRDefault="00AB7754" w:rsidP="003B1F12">
            <w:pPr>
              <w:pStyle w:val="TAC"/>
            </w:pPr>
            <w:r w:rsidRPr="007C0602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3B7" w14:textId="77777777" w:rsidR="00AB7754" w:rsidRPr="002C7CB4" w:rsidRDefault="00AB7754" w:rsidP="003B1F12">
            <w:pPr>
              <w:pStyle w:val="TAC"/>
            </w:pPr>
            <w:r w:rsidRPr="007C0602">
              <w:t>Y</w:t>
            </w:r>
          </w:p>
        </w:tc>
      </w:tr>
      <w:tr w:rsidR="00AB7754" w14:paraId="50829121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EF5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08C" w14:textId="77777777" w:rsidR="00AB7754" w:rsidRPr="002C7CB4" w:rsidRDefault="00AB7754" w:rsidP="003B1F12">
            <w:pPr>
              <w:pStyle w:val="TAL"/>
            </w:pPr>
            <w:r w:rsidRPr="002C7CB4">
              <w:t>Conversation management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7900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5CD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C9B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5B2" w14:textId="77777777" w:rsidR="00AB7754" w:rsidRPr="002C7CB4" w:rsidRDefault="00AB7754" w:rsidP="003B1F12">
            <w:pPr>
              <w:pStyle w:val="TAC"/>
            </w:pPr>
          </w:p>
        </w:tc>
      </w:tr>
      <w:tr w:rsidR="00AB7754" w14:paraId="67F5CDB0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754E" w14:textId="77777777" w:rsidR="00AB7754" w:rsidRPr="002C7CB4" w:rsidRDefault="00AB7754" w:rsidP="003B1F12">
            <w:pPr>
              <w:pStyle w:val="TAL"/>
            </w:pPr>
            <w:r w:rsidRPr="002C7CB4">
              <w:rPr>
                <w:rFonts w:eastAsia="SimSun"/>
                <w:szCs w:val="18"/>
              </w:rPr>
              <w:t>[R-6.1.1.2-009]</w:t>
            </w:r>
            <w:r w:rsidRPr="002C7CB4">
              <w:t xml:space="preserve"> of 3GPP TS 22.282 [3].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4C4" w14:textId="77777777" w:rsidR="00AB7754" w:rsidRPr="002C7CB4" w:rsidRDefault="00AB7754" w:rsidP="003B1F12">
            <w:pPr>
              <w:pStyle w:val="TAL"/>
            </w:pPr>
            <w:r w:rsidRPr="002C7CB4">
              <w:t>&gt; List of MCData users to be sent message delivered disposition notifications in addition to the message sender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E77" w14:textId="77777777" w:rsidR="00AB7754" w:rsidRPr="002C7CB4" w:rsidRDefault="00AB7754" w:rsidP="003B1F12">
            <w:pPr>
              <w:pStyle w:val="TAC"/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E35" w14:textId="77777777" w:rsidR="00AB7754" w:rsidRPr="002C7CB4" w:rsidRDefault="00AB7754" w:rsidP="003B1F12">
            <w:pPr>
              <w:pStyle w:val="TAC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56E" w14:textId="77777777" w:rsidR="00AB7754" w:rsidRPr="002C7CB4" w:rsidRDefault="00AB7754" w:rsidP="003B1F12">
            <w:pPr>
              <w:pStyle w:val="TAC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38AB" w14:textId="77777777" w:rsidR="00AB7754" w:rsidRPr="002C7CB4" w:rsidRDefault="00AB7754" w:rsidP="003B1F12">
            <w:pPr>
              <w:pStyle w:val="TAC"/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AB7754" w14:paraId="6767CFF7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C369" w14:textId="77777777" w:rsidR="00AB7754" w:rsidRPr="002C7CB4" w:rsidRDefault="00AB7754" w:rsidP="003B1F12">
            <w:pPr>
              <w:pStyle w:val="TAL"/>
              <w:rPr>
                <w:rFonts w:eastAsia="SimSun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7141" w14:textId="77777777" w:rsidR="00AB7754" w:rsidRPr="002C7CB4" w:rsidRDefault="00AB7754" w:rsidP="003B1F12">
            <w:pPr>
              <w:pStyle w:val="TAL"/>
            </w:pPr>
            <w:r w:rsidRPr="00CC6106">
              <w:t>&gt;&gt; 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9D9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BE80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815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077" w14:textId="77777777" w:rsidR="00AB7754" w:rsidRPr="002C7CB4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 w:rsidRPr="00CC6106">
              <w:t>Y</w:t>
            </w:r>
          </w:p>
        </w:tc>
      </w:tr>
      <w:tr w:rsidR="00AB7754" w14:paraId="4E16D2F6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5A9" w14:textId="77777777" w:rsidR="00AB7754" w:rsidRPr="002C7CB4" w:rsidRDefault="00AB7754" w:rsidP="003B1F12">
            <w:pPr>
              <w:pStyle w:val="TAL"/>
            </w:pPr>
            <w:r w:rsidRPr="002C7CB4">
              <w:rPr>
                <w:rFonts w:eastAsia="SimSun"/>
                <w:szCs w:val="18"/>
              </w:rPr>
              <w:t>[R-6.1.1.2-009]</w:t>
            </w:r>
            <w:r w:rsidRPr="002C7CB4">
              <w:t xml:space="preserve"> of 3GPP TS 22.282 [3].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2B2" w14:textId="77777777" w:rsidR="00AB7754" w:rsidRPr="002C7CB4" w:rsidRDefault="00AB7754" w:rsidP="003B1F12">
            <w:pPr>
              <w:pStyle w:val="TAL"/>
            </w:pPr>
            <w:r w:rsidRPr="002C7CB4">
              <w:t>&gt; List of MCData users to be sent message read disposition notifications in addition to the message sender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963" w14:textId="77777777" w:rsidR="00AB7754" w:rsidRPr="002C7CB4" w:rsidRDefault="00AB7754" w:rsidP="003B1F12">
            <w:pPr>
              <w:pStyle w:val="TAC"/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2D2" w14:textId="77777777" w:rsidR="00AB7754" w:rsidRPr="002C7CB4" w:rsidRDefault="00AB7754" w:rsidP="003B1F12">
            <w:pPr>
              <w:pStyle w:val="TAC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38D" w14:textId="77777777" w:rsidR="00AB7754" w:rsidRPr="002C7CB4" w:rsidRDefault="00AB7754" w:rsidP="003B1F12">
            <w:pPr>
              <w:pStyle w:val="TAC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2DB" w14:textId="77777777" w:rsidR="00AB7754" w:rsidRPr="002C7CB4" w:rsidRDefault="00AB7754" w:rsidP="003B1F12">
            <w:pPr>
              <w:pStyle w:val="TAC"/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AB7754" w14:paraId="63CE1BDA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451" w14:textId="77777777" w:rsidR="00AB7754" w:rsidRPr="002C7CB4" w:rsidRDefault="00AB7754" w:rsidP="003B1F12">
            <w:pPr>
              <w:pStyle w:val="TAL"/>
              <w:rPr>
                <w:rFonts w:eastAsia="SimSun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62C" w14:textId="77777777" w:rsidR="00AB7754" w:rsidRPr="002C7CB4" w:rsidRDefault="00AB7754" w:rsidP="003B1F12">
            <w:pPr>
              <w:pStyle w:val="TAL"/>
            </w:pPr>
            <w:r w:rsidRPr="00CC6106">
              <w:t>&gt;&gt; 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B4A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C6C3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A81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B2A" w14:textId="77777777" w:rsidR="00AB7754" w:rsidRPr="002C7CB4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 w:rsidRPr="00CC6106">
              <w:t>Y</w:t>
            </w:r>
          </w:p>
        </w:tc>
      </w:tr>
      <w:tr w:rsidR="00AB7754" w14:paraId="7DADB47C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2FA" w14:textId="77777777" w:rsidR="00AB7754" w:rsidRPr="002C7CB4" w:rsidRDefault="00AB7754" w:rsidP="003B1F12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987" w14:textId="77777777" w:rsidR="00AB7754" w:rsidRPr="002C7CB4" w:rsidRDefault="00AB7754" w:rsidP="003B1F12">
            <w:pPr>
              <w:pStyle w:val="TAL"/>
            </w:pPr>
            <w:r w:rsidRPr="002C7CB4">
              <w:t>Authorised to use LMR E2EE for interworking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01DC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B77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633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07CB" w14:textId="77777777" w:rsidR="00AB7754" w:rsidRPr="002C7CB4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AB7754" w14:paraId="72008873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CAA" w14:textId="77777777" w:rsidR="00AB7754" w:rsidRPr="002C7CB4" w:rsidRDefault="00AB7754" w:rsidP="003B1F12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3B9" w14:textId="77777777" w:rsidR="00AB7754" w:rsidRPr="002C7CB4" w:rsidRDefault="00AB7754" w:rsidP="003B1F12">
            <w:pPr>
              <w:pStyle w:val="TAL"/>
            </w:pPr>
            <w:r w:rsidRPr="002C7CB4">
              <w:t>&gt; List of supported LMR technology types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25D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1AD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629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457" w14:textId="77777777" w:rsidR="00AB7754" w:rsidRPr="002C7CB4" w:rsidRDefault="00AB7754" w:rsidP="003B1F12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AB7754" w14:paraId="2B22C036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4BB" w14:textId="77777777" w:rsidR="00AB7754" w:rsidRPr="002C7CB4" w:rsidRDefault="00AB7754" w:rsidP="003B1F12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4A3" w14:textId="77777777" w:rsidR="00AB7754" w:rsidRPr="00DA768D" w:rsidRDefault="00AB7754" w:rsidP="003B1F12">
            <w:pPr>
              <w:pStyle w:val="TAL"/>
              <w:rPr>
                <w:lang w:val="fr-FR"/>
              </w:rPr>
            </w:pPr>
            <w:r w:rsidRPr="0044135D">
              <w:rPr>
                <w:lang w:val="fr-FR"/>
              </w:rPr>
              <w:t>&gt;&gt; LMR technology type (P25, TETRA etc.)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EBA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36D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583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CCF" w14:textId="77777777" w:rsidR="00AB7754" w:rsidRPr="002C7CB4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AB7754" w14:paraId="02FFC588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761" w14:textId="77777777" w:rsidR="00AB7754" w:rsidRPr="002C7CB4" w:rsidRDefault="00AB7754" w:rsidP="003B1F12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42E" w14:textId="77777777" w:rsidR="00AB7754" w:rsidRPr="002C7CB4" w:rsidRDefault="00AB7754" w:rsidP="003B1F12">
            <w:pPr>
              <w:pStyle w:val="TAL"/>
            </w:pPr>
            <w:r w:rsidRPr="002C7CB4">
              <w:t xml:space="preserve">&gt;&gt; URI of LMR key management functional entity (see NOTE 4 )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50EF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410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5196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75C" w14:textId="77777777" w:rsidR="00AB7754" w:rsidRPr="002C7CB4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AB7754" w14:paraId="44F441CD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B578" w14:textId="77777777" w:rsidR="00AB7754" w:rsidRPr="002C7CB4" w:rsidRDefault="00AB7754" w:rsidP="003B1F12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5E1" w14:textId="77777777" w:rsidR="00AB7754" w:rsidRPr="002C7CB4" w:rsidRDefault="00AB7754" w:rsidP="003B1F12">
            <w:pPr>
              <w:pStyle w:val="TAL"/>
            </w:pPr>
            <w:r w:rsidRPr="002C7CB4">
              <w:t xml:space="preserve">&gt;&gt; LMR specific identity (RSI for P25 or ITSI for TETRA) (see NOTE 5)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594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B7D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363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A06" w14:textId="77777777" w:rsidR="00AB7754" w:rsidRPr="002C7CB4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AB7754" w14:paraId="27674DF5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319" w14:textId="77777777" w:rsidR="00AB7754" w:rsidRPr="002C7CB4" w:rsidRDefault="00AB7754" w:rsidP="003B1F12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6D0" w14:textId="77777777" w:rsidR="00AB7754" w:rsidRPr="002C7CB4" w:rsidRDefault="00AB7754" w:rsidP="003B1F12">
            <w:pPr>
              <w:pStyle w:val="TAL"/>
            </w:pPr>
            <w:r w:rsidRPr="002C7CB4">
              <w:t>&gt;&gt; LMR specific security information (see NOTE 5)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683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71C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DDC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852" w14:textId="77777777" w:rsidR="00AB7754" w:rsidRPr="002C7CB4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AB7754" w14:paraId="7CE33310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8460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1E94" w14:textId="77777777" w:rsidR="00AB7754" w:rsidRPr="002C7CB4" w:rsidRDefault="00AB7754" w:rsidP="003B1F12">
            <w:pPr>
              <w:pStyle w:val="TAL"/>
            </w:pPr>
            <w:r w:rsidRPr="00DC3809">
              <w:t>List of servers used in the private and group communications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D74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E05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561B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DCD" w14:textId="77777777" w:rsidR="00AB7754" w:rsidRPr="002C7CB4" w:rsidRDefault="00AB7754" w:rsidP="003B1F12">
            <w:pPr>
              <w:pStyle w:val="TAC"/>
            </w:pPr>
          </w:p>
        </w:tc>
      </w:tr>
      <w:tr w:rsidR="00AB7754" w14:paraId="60CE7E7F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4BD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E1B" w14:textId="77777777" w:rsidR="00AB7754" w:rsidRPr="002C7CB4" w:rsidRDefault="00AB7754" w:rsidP="003B1F12">
            <w:pPr>
              <w:pStyle w:val="TAL"/>
            </w:pPr>
            <w:r w:rsidRPr="00DC3809">
              <w:t>&gt; MCData content server where the HTTP FD file is uploaded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7450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4E0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79C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B64" w14:textId="77777777" w:rsidR="00AB7754" w:rsidRPr="002C7CB4" w:rsidRDefault="00AB7754" w:rsidP="003B1F12">
            <w:pPr>
              <w:pStyle w:val="TAC"/>
            </w:pPr>
          </w:p>
        </w:tc>
      </w:tr>
      <w:tr w:rsidR="00AB7754" w14:paraId="660640C6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BFCD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A5E" w14:textId="77777777" w:rsidR="00AB7754" w:rsidRPr="002C7CB4" w:rsidRDefault="00AB7754" w:rsidP="003B1F12">
            <w:pPr>
              <w:pStyle w:val="TAL"/>
            </w:pPr>
            <w:r w:rsidRPr="00DC3809"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8B65" w14:textId="77777777" w:rsidR="00AB7754" w:rsidRPr="002C7CB4" w:rsidRDefault="00AB7754" w:rsidP="003B1F12">
            <w:pPr>
              <w:pStyle w:val="TAC"/>
            </w:pPr>
            <w:r w:rsidRPr="00DC380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3F7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DC380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23" w14:textId="77777777" w:rsidR="00AB7754" w:rsidRPr="002C7CB4" w:rsidRDefault="00AB7754" w:rsidP="003B1F12">
            <w:pPr>
              <w:pStyle w:val="TAC"/>
            </w:pPr>
            <w:r w:rsidRPr="00DC380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BB3" w14:textId="77777777" w:rsidR="00AB7754" w:rsidRPr="002C7CB4" w:rsidRDefault="00AB7754" w:rsidP="003B1F12">
            <w:pPr>
              <w:pStyle w:val="TAC"/>
            </w:pPr>
            <w:r w:rsidRPr="00DC3809">
              <w:rPr>
                <w:lang w:eastAsia="zh-CN"/>
              </w:rPr>
              <w:t>Y</w:t>
            </w:r>
          </w:p>
        </w:tc>
      </w:tr>
      <w:tr w:rsidR="00AB7754" w14:paraId="41CDEFFF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877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CC5C" w14:textId="77777777" w:rsidR="00AB7754" w:rsidRPr="002C7CB4" w:rsidRDefault="00AB7754" w:rsidP="003B1F12">
            <w:pPr>
              <w:pStyle w:val="TAL"/>
            </w:pPr>
            <w:r w:rsidRPr="00DC3809">
              <w:t>&gt; MCData message store where the communication history stores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C8ED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E54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8B61" w14:textId="77777777" w:rsidR="00AB7754" w:rsidRPr="002C7CB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BA10" w14:textId="77777777" w:rsidR="00AB7754" w:rsidRPr="002C7CB4" w:rsidRDefault="00AB7754" w:rsidP="003B1F12">
            <w:pPr>
              <w:pStyle w:val="TAC"/>
            </w:pPr>
          </w:p>
        </w:tc>
      </w:tr>
      <w:tr w:rsidR="00AB7754" w14:paraId="15D17AF7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0F7" w14:textId="77777777" w:rsidR="00AB7754" w:rsidRPr="002C7CB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9B7" w14:textId="77777777" w:rsidR="00AB7754" w:rsidRPr="002C7CB4" w:rsidRDefault="00AB7754" w:rsidP="003B1F12">
            <w:pPr>
              <w:pStyle w:val="TAL"/>
            </w:pPr>
            <w:r w:rsidRPr="00DC3809"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DFB" w14:textId="77777777" w:rsidR="00AB7754" w:rsidRPr="002C7CB4" w:rsidRDefault="00AB7754" w:rsidP="003B1F12">
            <w:pPr>
              <w:pStyle w:val="TAC"/>
            </w:pPr>
            <w:r w:rsidRPr="00DC380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17B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DC380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9B8" w14:textId="77777777" w:rsidR="00AB7754" w:rsidRPr="002C7CB4" w:rsidRDefault="00AB7754" w:rsidP="003B1F12">
            <w:pPr>
              <w:pStyle w:val="TAC"/>
            </w:pPr>
            <w:r w:rsidRPr="00DC380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01D" w14:textId="77777777" w:rsidR="00AB7754" w:rsidRPr="002C7CB4" w:rsidRDefault="00AB7754" w:rsidP="003B1F12">
            <w:pPr>
              <w:pStyle w:val="TAC"/>
            </w:pPr>
            <w:r w:rsidRPr="00DC3809">
              <w:rPr>
                <w:lang w:eastAsia="zh-CN"/>
              </w:rPr>
              <w:t>Y</w:t>
            </w:r>
          </w:p>
        </w:tc>
      </w:tr>
      <w:tr w:rsidR="00AB7754" w14:paraId="2B08D1CE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1293" w14:textId="77777777" w:rsidR="00AB7754" w:rsidRPr="002C7CB4" w:rsidRDefault="00AB7754" w:rsidP="003B1F12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7C3" w14:textId="77777777" w:rsidR="00AB7754" w:rsidRPr="00DC3809" w:rsidRDefault="00AB7754" w:rsidP="003B1F12">
            <w:pPr>
              <w:pStyle w:val="TAL"/>
            </w:pPr>
            <w:r>
              <w:t>List of partner MCData systems in which this profile is valid for use during migration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CD3" w14:textId="77777777" w:rsidR="00AB7754" w:rsidRPr="00DC3809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AFC" w14:textId="77777777" w:rsidR="00AB7754" w:rsidRPr="00DC3809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F17" w14:textId="77777777" w:rsidR="00AB7754" w:rsidRPr="00DC3809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1261" w14:textId="77777777" w:rsidR="00AB7754" w:rsidRPr="00DC3809" w:rsidRDefault="00AB7754" w:rsidP="003B1F12">
            <w:pPr>
              <w:pStyle w:val="TAC"/>
              <w:rPr>
                <w:lang w:eastAsia="zh-CN"/>
              </w:rPr>
            </w:pPr>
          </w:p>
        </w:tc>
      </w:tr>
      <w:tr w:rsidR="00AB7754" w14:paraId="2690ABC8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904" w14:textId="77777777" w:rsidR="00AB7754" w:rsidRPr="002C7CB4" w:rsidRDefault="00AB7754" w:rsidP="003B1F12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560" w14:textId="77777777" w:rsidR="00AB7754" w:rsidRPr="00DC3809" w:rsidRDefault="00AB7754" w:rsidP="003B1F12">
            <w:pPr>
              <w:pStyle w:val="TAL"/>
            </w:pPr>
            <w:r>
              <w:t>&gt; Identity of partner MCData system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32F" w14:textId="77777777" w:rsidR="00AB7754" w:rsidRPr="00DC3809" w:rsidRDefault="00AB7754" w:rsidP="003B1F12">
            <w:pPr>
              <w:pStyle w:val="TAC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ADB5" w14:textId="77777777" w:rsidR="00AB7754" w:rsidRPr="00DC3809" w:rsidRDefault="00AB7754" w:rsidP="003B1F12">
            <w:pPr>
              <w:pStyle w:val="TAC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E94" w14:textId="77777777" w:rsidR="00AB7754" w:rsidRPr="00DC3809" w:rsidRDefault="00AB7754" w:rsidP="003B1F12">
            <w:pPr>
              <w:pStyle w:val="TAC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720" w14:textId="77777777" w:rsidR="00AB7754" w:rsidRPr="00DC3809" w:rsidRDefault="00AB7754" w:rsidP="003B1F12">
            <w:pPr>
              <w:pStyle w:val="TAC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AB7754" w14:paraId="395D5FC2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360" w14:textId="77777777" w:rsidR="00AB7754" w:rsidRPr="002C7CB4" w:rsidRDefault="00AB7754" w:rsidP="003B1F12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ACB" w14:textId="77777777" w:rsidR="00AB7754" w:rsidRPr="00DC3809" w:rsidRDefault="00AB7754" w:rsidP="003B1F12">
            <w:pPr>
              <w:pStyle w:val="TAL"/>
            </w:pPr>
            <w:r>
              <w:t>&gt; Access information for partner MCData system (see NOTE 6)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48A" w14:textId="77777777" w:rsidR="00AB7754" w:rsidRPr="00DC3809" w:rsidRDefault="00AB7754" w:rsidP="003B1F12">
            <w:pPr>
              <w:pStyle w:val="TAC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9A5" w14:textId="77777777" w:rsidR="00AB7754" w:rsidRPr="00DC3809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DEA" w14:textId="77777777" w:rsidR="00AB7754" w:rsidRPr="00DC3809" w:rsidRDefault="00AB7754" w:rsidP="003B1F12">
            <w:pPr>
              <w:pStyle w:val="TAC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515" w14:textId="77777777" w:rsidR="00AB7754" w:rsidRPr="00DC3809" w:rsidRDefault="00AB7754" w:rsidP="003B1F12">
            <w:pPr>
              <w:pStyle w:val="TAC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AB7754" w14:paraId="418552B8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A1B" w14:textId="77777777" w:rsidR="00AB7754" w:rsidRDefault="00AB7754" w:rsidP="003B1F12">
            <w:pPr>
              <w:pStyle w:val="TAL"/>
            </w:pPr>
            <w:r w:rsidRPr="006D27E3">
              <w:lastRenderedPageBreak/>
              <w:t>[R-5.9a-012]</w:t>
            </w:r>
            <w:r w:rsidRPr="006D27E3">
              <w:rPr>
                <w:rFonts w:hint="eastAsia"/>
                <w:lang w:eastAsia="zh-CN"/>
              </w:rPr>
              <w:t xml:space="preserve"> </w:t>
            </w:r>
            <w:r w:rsidRPr="006D27E3">
              <w:rPr>
                <w:rFonts w:cs="Arial"/>
                <w:szCs w:val="18"/>
              </w:rPr>
              <w:t>of 3GPP TS 22.280 [</w:t>
            </w:r>
            <w:r>
              <w:rPr>
                <w:rFonts w:cs="Arial"/>
                <w:szCs w:val="18"/>
              </w:rPr>
              <w:t>2</w:t>
            </w:r>
            <w:r w:rsidRPr="006D27E3">
              <w:rPr>
                <w:rFonts w:cs="Arial"/>
                <w:szCs w:val="18"/>
              </w:rPr>
              <w:t>]</w:t>
            </w:r>
          </w:p>
          <w:p w14:paraId="0E6C357A" w14:textId="77777777" w:rsidR="00AB7754" w:rsidRDefault="00AB7754" w:rsidP="003B1F12">
            <w:pPr>
              <w:pStyle w:val="TAL"/>
              <w:rPr>
                <w:szCs w:val="18"/>
              </w:rPr>
            </w:pPr>
            <w:r w:rsidRPr="006D27E3">
              <w:t>[R-5.9a-013]</w:t>
            </w:r>
            <w:r w:rsidRPr="006D27E3">
              <w:rPr>
                <w:rFonts w:hint="eastAsia"/>
                <w:lang w:eastAsia="zh-CN"/>
              </w:rPr>
              <w:t xml:space="preserve"> </w:t>
            </w:r>
            <w:r w:rsidRPr="006D27E3">
              <w:rPr>
                <w:rFonts w:cs="Arial"/>
                <w:szCs w:val="18"/>
              </w:rPr>
              <w:t>of 3GPP TS 22.280 [</w:t>
            </w:r>
            <w:r>
              <w:rPr>
                <w:rFonts w:cs="Arial"/>
                <w:szCs w:val="18"/>
              </w:rPr>
              <w:t>2</w:t>
            </w:r>
            <w:r w:rsidRPr="006D27E3">
              <w:rPr>
                <w:rFonts w:cs="Arial"/>
                <w:szCs w:val="18"/>
              </w:rPr>
              <w:t>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0BA" w14:textId="77777777" w:rsidR="00AB7754" w:rsidRDefault="00AB7754" w:rsidP="003B1F12">
            <w:pPr>
              <w:pStyle w:val="TAL"/>
            </w:pPr>
            <w:r w:rsidRPr="006D27E3">
              <w:t xml:space="preserve">Authorised to </w:t>
            </w:r>
            <w:r>
              <w:t>request information query of the association between active functional alias(es) and the MCData ID(s)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CD61" w14:textId="77777777" w:rsidR="00AB7754" w:rsidRPr="00AB5FED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EBF6" w14:textId="77777777" w:rsidR="00AB7754" w:rsidRPr="00DC3809" w:rsidRDefault="00AB7754" w:rsidP="003B1F12">
            <w:pPr>
              <w:pStyle w:val="TAC"/>
            </w:pPr>
            <w:r w:rsidRPr="006D27E3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186" w14:textId="77777777" w:rsidR="00AB7754" w:rsidRPr="00AB5FED" w:rsidRDefault="00AB7754" w:rsidP="003B1F12">
            <w:pPr>
              <w:pStyle w:val="TAC"/>
            </w:pPr>
            <w:r w:rsidRPr="006D27E3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CD8B" w14:textId="77777777" w:rsidR="00AB7754" w:rsidRPr="00AB5FED" w:rsidRDefault="00AB7754" w:rsidP="003B1F12">
            <w:pPr>
              <w:pStyle w:val="TAC"/>
              <w:rPr>
                <w:lang w:eastAsia="zh-CN"/>
              </w:rPr>
            </w:pPr>
            <w:r w:rsidRPr="006D27E3">
              <w:t>Y</w:t>
            </w:r>
          </w:p>
        </w:tc>
      </w:tr>
      <w:tr w:rsidR="00AB7754" w14:paraId="7C9D8C3E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52F" w14:textId="77777777" w:rsidR="00AB7754" w:rsidRPr="006D27E3" w:rsidRDefault="00AB7754" w:rsidP="003B1F12">
            <w:pPr>
              <w:pStyle w:val="TAL"/>
            </w:pPr>
            <w:r w:rsidRPr="00687DBB">
              <w:rPr>
                <w:rFonts w:eastAsia="SimSun"/>
              </w:rPr>
              <w:t>[R-6.6.4.2-002a] and [R-6.6.4.2-002b]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BD6" w14:textId="77777777" w:rsidR="00AB7754" w:rsidRPr="006D27E3" w:rsidRDefault="00AB7754" w:rsidP="003B1F12">
            <w:pPr>
              <w:pStyle w:val="TAL"/>
            </w:pPr>
            <w:r w:rsidRPr="00687DBB">
              <w:rPr>
                <w:rFonts w:eastAsia="SimSun"/>
              </w:rPr>
              <w:t>List of groups the client affiliates/de-affiliates when criteria is met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976" w14:textId="77777777" w:rsidR="00AB7754" w:rsidRPr="00AB5FED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0F6" w14:textId="77777777" w:rsidR="00AB7754" w:rsidRPr="006D27E3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931" w14:textId="77777777" w:rsidR="00AB7754" w:rsidRPr="006D27E3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EE4" w14:textId="77777777" w:rsidR="00AB7754" w:rsidRPr="006D27E3" w:rsidRDefault="00AB7754" w:rsidP="003B1F12">
            <w:pPr>
              <w:pStyle w:val="TAC"/>
            </w:pPr>
          </w:p>
        </w:tc>
      </w:tr>
      <w:tr w:rsidR="00AB7754" w14:paraId="682DB3A7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84D" w14:textId="77777777" w:rsidR="00AB7754" w:rsidRPr="006D27E3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C86" w14:textId="77777777" w:rsidR="00AB7754" w:rsidRPr="006D27E3" w:rsidRDefault="00AB7754" w:rsidP="003B1F12">
            <w:pPr>
              <w:pStyle w:val="TAL"/>
            </w:pPr>
            <w:r w:rsidRPr="00687DBB">
              <w:rPr>
                <w:rFonts w:eastAsia="SimSun"/>
              </w:rPr>
              <w:t>&gt; MCData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F69D" w14:textId="77777777" w:rsidR="00AB7754" w:rsidRPr="00AB5FED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E17D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D4D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43D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AB7754" w14:paraId="49B3D58C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00D" w14:textId="77777777" w:rsidR="00AB7754" w:rsidRPr="006D27E3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928" w14:textId="77777777" w:rsidR="00AB7754" w:rsidRPr="006D27E3" w:rsidRDefault="00AB7754" w:rsidP="003B1F12">
            <w:pPr>
              <w:pStyle w:val="TAL"/>
            </w:pPr>
            <w:r w:rsidRPr="00687DBB">
              <w:rPr>
                <w:rFonts w:eastAsia="SimSun"/>
              </w:rPr>
              <w:t>&gt;</w:t>
            </w:r>
            <w:r>
              <w:rPr>
                <w:rFonts w:eastAsia="SimSun"/>
              </w:rPr>
              <w:t>&gt;</w:t>
            </w:r>
            <w:r w:rsidRPr="00687DBB">
              <w:rPr>
                <w:rFonts w:eastAsia="SimSun"/>
              </w:rPr>
              <w:t xml:space="preserve"> Criteria for affiliation (see</w:t>
            </w:r>
            <w:r>
              <w:rPr>
                <w:rFonts w:eastAsia="SimSun"/>
                <w:lang w:val="en-US"/>
              </w:rPr>
              <w:t> </w:t>
            </w:r>
            <w:r w:rsidRPr="00687DBB">
              <w:rPr>
                <w:rFonts w:eastAsia="SimSun"/>
              </w:rPr>
              <w:t>NOTE</w:t>
            </w:r>
            <w:r>
              <w:rPr>
                <w:rFonts w:eastAsia="SimSun"/>
              </w:rPr>
              <w:t> </w:t>
            </w:r>
            <w:r>
              <w:rPr>
                <w:rFonts w:eastAsia="SimSun"/>
                <w:lang w:val="en-US"/>
              </w:rPr>
              <w:t>7</w:t>
            </w:r>
            <w:r w:rsidRPr="00687DBB">
              <w:rPr>
                <w:rFonts w:eastAsia="SimSun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37C" w14:textId="77777777" w:rsidR="00AB7754" w:rsidRPr="00AB5FED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841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E6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BB0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AB7754" w14:paraId="30CBE15C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A62" w14:textId="77777777" w:rsidR="00AB7754" w:rsidRPr="006D27E3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4202" w14:textId="77777777" w:rsidR="00AB7754" w:rsidRPr="006D27E3" w:rsidRDefault="00AB7754" w:rsidP="003B1F12">
            <w:pPr>
              <w:pStyle w:val="TAL"/>
            </w:pPr>
            <w:r w:rsidRPr="00687DBB">
              <w:rPr>
                <w:rFonts w:eastAsia="SimSun"/>
              </w:rPr>
              <w:t>&gt;</w:t>
            </w:r>
            <w:r>
              <w:rPr>
                <w:rFonts w:eastAsia="SimSun"/>
              </w:rPr>
              <w:t>&gt;</w:t>
            </w:r>
            <w:r w:rsidRPr="00687DBB">
              <w:rPr>
                <w:rFonts w:eastAsia="SimSun"/>
              </w:rPr>
              <w:t xml:space="preserve"> Criteria for de-affiliation (see</w:t>
            </w:r>
            <w:r>
              <w:rPr>
                <w:rFonts w:eastAsia="SimSun"/>
                <w:lang w:val="en-US"/>
              </w:rPr>
              <w:t> </w:t>
            </w:r>
            <w:r w:rsidRPr="00687DBB">
              <w:rPr>
                <w:rFonts w:eastAsia="SimSun"/>
              </w:rPr>
              <w:t>NOTE</w:t>
            </w:r>
            <w:r>
              <w:rPr>
                <w:rFonts w:eastAsia="SimSun"/>
              </w:rPr>
              <w:t> </w:t>
            </w:r>
            <w:r>
              <w:rPr>
                <w:rFonts w:eastAsia="SimSun"/>
                <w:lang w:val="en-US"/>
              </w:rPr>
              <w:t>7</w:t>
            </w:r>
            <w:r w:rsidRPr="00687DBB">
              <w:rPr>
                <w:rFonts w:eastAsia="SimSun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73E" w14:textId="77777777" w:rsidR="00AB7754" w:rsidRPr="00AB5FED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810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CAD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1E5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AB7754" w14:paraId="24145E13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40DE" w14:textId="77777777" w:rsidR="00AB7754" w:rsidRPr="006D27E3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234" w14:textId="77777777" w:rsidR="00AB7754" w:rsidRPr="006D27E3" w:rsidRDefault="00AB7754" w:rsidP="003B1F12">
            <w:pPr>
              <w:pStyle w:val="TAL"/>
            </w:pPr>
            <w:r w:rsidRPr="00687DBB">
              <w:rPr>
                <w:rFonts w:eastAsia="SimSun"/>
              </w:rPr>
              <w:t>&gt;</w:t>
            </w:r>
            <w:r>
              <w:rPr>
                <w:rFonts w:eastAsia="SimSun"/>
              </w:rPr>
              <w:t>&gt;</w:t>
            </w:r>
            <w:r w:rsidRPr="00687DBB">
              <w:rPr>
                <w:rFonts w:eastAsia="SimSun"/>
              </w:rPr>
              <w:t xml:space="preserve"> Manual de-affiliation is not allowed if criteria </w:t>
            </w:r>
            <w:r>
              <w:rPr>
                <w:rFonts w:eastAsia="SimSun"/>
              </w:rPr>
              <w:t xml:space="preserve">for affiliation </w:t>
            </w:r>
            <w:r w:rsidRPr="00687DBB">
              <w:rPr>
                <w:rFonts w:eastAsia="SimSun"/>
              </w:rPr>
              <w:t>are met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84B" w14:textId="77777777" w:rsidR="00AB7754" w:rsidRPr="00AB5FED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FF2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A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53C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AB7754" w14:paraId="30C4D19F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B91F" w14:textId="77777777" w:rsidR="00AB7754" w:rsidRPr="006D27E3" w:rsidRDefault="00AB7754" w:rsidP="003B1F12">
            <w:pPr>
              <w:pStyle w:val="TAL"/>
            </w:pPr>
            <w:r w:rsidRPr="00687DBB">
              <w:rPr>
                <w:rFonts w:eastAsia="SimSun"/>
              </w:rPr>
              <w:t>[R-6.6.4.2-002]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945" w14:textId="77777777" w:rsidR="00AB7754" w:rsidRPr="006D27E3" w:rsidRDefault="00AB7754" w:rsidP="003B1F12">
            <w:pPr>
              <w:pStyle w:val="TAL"/>
            </w:pPr>
            <w:r w:rsidRPr="00687DBB">
              <w:rPr>
                <w:rFonts w:eastAsia="SimSun"/>
              </w:rPr>
              <w:t>List of groups the client affiliates after receiving an emergency alert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232" w14:textId="77777777" w:rsidR="00AB7754" w:rsidRPr="00AB5FED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1BE" w14:textId="77777777" w:rsidR="00AB7754" w:rsidRPr="006D27E3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E19" w14:textId="77777777" w:rsidR="00AB7754" w:rsidRPr="006D27E3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A63" w14:textId="77777777" w:rsidR="00AB7754" w:rsidRPr="006D27E3" w:rsidRDefault="00AB7754" w:rsidP="003B1F12">
            <w:pPr>
              <w:pStyle w:val="TAC"/>
            </w:pPr>
          </w:p>
        </w:tc>
      </w:tr>
      <w:tr w:rsidR="00AB7754" w14:paraId="2B8B6961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972" w14:textId="77777777" w:rsidR="00AB7754" w:rsidRPr="006D27E3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53B" w14:textId="77777777" w:rsidR="00AB7754" w:rsidRPr="006D27E3" w:rsidRDefault="00AB7754" w:rsidP="003B1F12">
            <w:pPr>
              <w:pStyle w:val="TAL"/>
            </w:pPr>
            <w:r w:rsidRPr="00687DBB">
              <w:rPr>
                <w:rFonts w:eastAsia="SimSun"/>
              </w:rPr>
              <w:t>&gt; MCData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8D4" w14:textId="77777777" w:rsidR="00AB7754" w:rsidRPr="00AB5FED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D22E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4ED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401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AB7754" w14:paraId="652149A5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EDD" w14:textId="77777777" w:rsidR="00AB7754" w:rsidRPr="006D27E3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A8D7" w14:textId="77777777" w:rsidR="00AB7754" w:rsidRPr="006D27E3" w:rsidRDefault="00AB7754" w:rsidP="003B1F12">
            <w:pPr>
              <w:pStyle w:val="TAL"/>
            </w:pPr>
            <w:r w:rsidRPr="00687DBB">
              <w:rPr>
                <w:rFonts w:eastAsia="SimSun"/>
              </w:rPr>
              <w:t>&gt;</w:t>
            </w:r>
            <w:r>
              <w:rPr>
                <w:rFonts w:eastAsia="SimSun"/>
              </w:rPr>
              <w:t>&gt;</w:t>
            </w:r>
            <w:r w:rsidRPr="00687DBB">
              <w:rPr>
                <w:rFonts w:eastAsia="SimSun"/>
              </w:rPr>
              <w:t xml:space="preserve"> Manual de-affiliation is not allowed if criteria</w:t>
            </w:r>
            <w:r>
              <w:rPr>
                <w:rFonts w:eastAsia="SimSun"/>
              </w:rPr>
              <w:t xml:space="preserve"> for affiliation</w:t>
            </w:r>
            <w:r w:rsidRPr="00687DBB">
              <w:rPr>
                <w:rFonts w:eastAsia="SimSun"/>
              </w:rPr>
              <w:t xml:space="preserve"> are met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806" w14:textId="77777777" w:rsidR="00AB7754" w:rsidRPr="00AB5FED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B34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874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DAF" w14:textId="77777777" w:rsidR="00AB7754" w:rsidRPr="006D27E3" w:rsidRDefault="00AB7754" w:rsidP="003B1F12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AB7754" w14:paraId="18B95BC9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C30" w14:textId="77777777" w:rsidR="00AB7754" w:rsidRPr="006D27E3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00D4" w14:textId="77777777" w:rsidR="00AB7754" w:rsidRPr="00687DBB" w:rsidRDefault="00AB7754" w:rsidP="003B1F12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List of functional alias(es) of the MCData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CB96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C06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68C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6ED" w14:textId="77777777" w:rsidR="00AB7754" w:rsidRPr="00687DBB" w:rsidRDefault="00AB7754" w:rsidP="003B1F12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AB7754" w14:paraId="12F38C9E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E0E6" w14:textId="77777777" w:rsidR="00AB7754" w:rsidRPr="006D27E3" w:rsidRDefault="00AB7754" w:rsidP="003B1F12">
            <w:pPr>
              <w:pStyle w:val="TAL"/>
            </w:pPr>
            <w:r>
              <w:rPr>
                <w:rFonts w:eastAsia="SimSun"/>
              </w:rPr>
              <w:t>[R-5.9a-005]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97D7" w14:textId="77777777" w:rsidR="00AB7754" w:rsidRPr="00687DBB" w:rsidRDefault="00AB7754" w:rsidP="003B1F12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&gt; Functional alias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D77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988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54D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E38" w14:textId="77777777" w:rsidR="00AB7754" w:rsidRPr="00687DBB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val="en-US" w:eastAsia="zh-CN"/>
              </w:rPr>
              <w:t>Y</w:t>
            </w:r>
          </w:p>
        </w:tc>
      </w:tr>
      <w:tr w:rsidR="00AB7754" w14:paraId="13F6B409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DCF" w14:textId="77777777" w:rsidR="00AB7754" w:rsidRPr="006D27E3" w:rsidRDefault="00AB7754" w:rsidP="003B1F12">
            <w:pPr>
              <w:pStyle w:val="TAL"/>
            </w:pPr>
            <w:r>
              <w:rPr>
                <w:rFonts w:eastAsia="SimSun"/>
              </w:rPr>
              <w:t>[R-5.9a-018]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1D3" w14:textId="77777777" w:rsidR="00AB7754" w:rsidRPr="00687DBB" w:rsidRDefault="00AB7754" w:rsidP="003B1F12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&gt;&gt; </w:t>
            </w:r>
            <w:r w:rsidRPr="00A031E6">
              <w:rPr>
                <w:rFonts w:eastAsia="SimSun"/>
                <w:lang w:val="en-US"/>
              </w:rPr>
              <w:t>Tri</w:t>
            </w:r>
            <w:r>
              <w:rPr>
                <w:rFonts w:eastAsia="SimSun"/>
                <w:lang w:val="en-US"/>
              </w:rPr>
              <w:t>gger c</w:t>
            </w:r>
            <w:r>
              <w:rPr>
                <w:rFonts w:eastAsia="SimSun"/>
              </w:rPr>
              <w:t>riteria for activation by the MCData server (see</w:t>
            </w:r>
            <w:r>
              <w:rPr>
                <w:rFonts w:eastAsia="SimSun"/>
                <w:lang w:val="en-US"/>
              </w:rPr>
              <w:t> </w:t>
            </w:r>
            <w:r>
              <w:rPr>
                <w:rFonts w:eastAsia="SimSun"/>
              </w:rPr>
              <w:t>NOTE </w:t>
            </w:r>
            <w:r>
              <w:rPr>
                <w:rFonts w:eastAsia="SimSun"/>
                <w:lang w:val="en-US"/>
              </w:rPr>
              <w:t>8</w:t>
            </w:r>
            <w:r>
              <w:rPr>
                <w:rFonts w:eastAsia="SimSun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40B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9CE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2F7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13D" w14:textId="77777777" w:rsidR="00AB7754" w:rsidRPr="00687DBB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val="en-US" w:eastAsia="zh-CN"/>
              </w:rPr>
              <w:t>Y</w:t>
            </w:r>
          </w:p>
        </w:tc>
      </w:tr>
      <w:tr w:rsidR="00AB7754" w14:paraId="5C30B28E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CB2" w14:textId="77777777" w:rsidR="00AB7754" w:rsidRPr="006D27E3" w:rsidRDefault="00AB7754" w:rsidP="003B1F12">
            <w:pPr>
              <w:pStyle w:val="TAL"/>
            </w:pPr>
            <w:r>
              <w:rPr>
                <w:rFonts w:eastAsia="SimSun"/>
              </w:rPr>
              <w:t>[R-5.9a-017], [R-5.9a-018]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80B" w14:textId="77777777" w:rsidR="00AB7754" w:rsidRPr="00687DBB" w:rsidRDefault="00AB7754" w:rsidP="003B1F12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&gt;&gt; </w:t>
            </w:r>
            <w:r w:rsidRPr="00A031E6">
              <w:rPr>
                <w:rFonts w:eastAsia="SimSun"/>
                <w:lang w:val="en-US"/>
              </w:rPr>
              <w:t>Trigg</w:t>
            </w:r>
            <w:r>
              <w:rPr>
                <w:rFonts w:eastAsia="SimSun"/>
                <w:lang w:val="en-US"/>
              </w:rPr>
              <w:t>er c</w:t>
            </w:r>
            <w:r>
              <w:rPr>
                <w:rFonts w:eastAsia="SimSun"/>
              </w:rPr>
              <w:t>riteria for de-activation by the MCData server (see</w:t>
            </w:r>
            <w:r>
              <w:rPr>
                <w:rFonts w:eastAsia="SimSun"/>
                <w:lang w:val="en-US"/>
              </w:rPr>
              <w:t> </w:t>
            </w:r>
            <w:r>
              <w:rPr>
                <w:rFonts w:eastAsia="SimSun"/>
              </w:rPr>
              <w:t>NOTE </w:t>
            </w:r>
            <w:r>
              <w:rPr>
                <w:rFonts w:eastAsia="SimSun"/>
                <w:lang w:val="en-US"/>
              </w:rPr>
              <w:t>8</w:t>
            </w:r>
            <w:r>
              <w:rPr>
                <w:rFonts w:eastAsia="SimSun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FBE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C62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C5B4" w14:textId="77777777" w:rsidR="00AB7754" w:rsidRPr="00687DBB" w:rsidRDefault="00AB7754" w:rsidP="003B1F12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CE3" w14:textId="77777777" w:rsidR="00AB7754" w:rsidRPr="00687DBB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val="en-US" w:eastAsia="zh-CN"/>
              </w:rPr>
              <w:t>Y</w:t>
            </w:r>
          </w:p>
        </w:tc>
      </w:tr>
      <w:tr w:rsidR="00AB7754" w14:paraId="01B2E905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43A" w14:textId="77777777" w:rsidR="00AB7754" w:rsidRDefault="00AB7754" w:rsidP="003B1F12">
            <w:pPr>
              <w:pStyle w:val="TAL"/>
              <w:rPr>
                <w:rFonts w:cs="Arial"/>
                <w:szCs w:val="18"/>
              </w:rPr>
            </w:pPr>
            <w:r w:rsidRPr="00784C91">
              <w:t>[R-5.9a-019] of 3GPP TS 22.280 [</w:t>
            </w:r>
            <w:r>
              <w:t>2</w:t>
            </w:r>
            <w:r w:rsidRPr="00784C91">
              <w:t>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B77" w14:textId="77777777" w:rsidR="00AB7754" w:rsidRDefault="00AB7754" w:rsidP="003B1F12">
            <w:pPr>
              <w:pStyle w:val="TAL"/>
              <w:rPr>
                <w:rFonts w:cs="Arial"/>
                <w:szCs w:val="18"/>
              </w:rPr>
            </w:pPr>
            <w:r>
              <w:t xml:space="preserve">&gt;&gt; </w:t>
            </w:r>
            <w:r w:rsidRPr="00A031E6">
              <w:rPr>
                <w:lang w:val="en-US"/>
              </w:rPr>
              <w:t>Trigger</w:t>
            </w:r>
            <w:r>
              <w:rPr>
                <w:lang w:val="en-US"/>
              </w:rPr>
              <w:t xml:space="preserve"> </w:t>
            </w:r>
            <w:r>
              <w:t>criteria for activation</w:t>
            </w:r>
            <w:r w:rsidRPr="00A031E6">
              <w:rPr>
                <w:lang w:val="en-US"/>
              </w:rPr>
              <w:t xml:space="preserve"> by the </w:t>
            </w:r>
            <w:r>
              <w:rPr>
                <w:lang w:val="en-US"/>
              </w:rPr>
              <w:t>MCData client (see NOTE 8)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845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FD9" w14:textId="77777777" w:rsidR="00AB7754" w:rsidRPr="00E5257F" w:rsidRDefault="00AB7754" w:rsidP="003B1F12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B4D3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D6F3" w14:textId="77777777" w:rsidR="00AB7754" w:rsidRDefault="00AB7754" w:rsidP="003B1F12">
            <w:pPr>
              <w:pStyle w:val="TAC"/>
              <w:rPr>
                <w:lang w:val="en-US"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AB7754" w14:paraId="51A5AFE9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5E5" w14:textId="77777777" w:rsidR="00AB7754" w:rsidRDefault="00AB7754" w:rsidP="003B1F12">
            <w:pPr>
              <w:pStyle w:val="TAL"/>
              <w:rPr>
                <w:rFonts w:cs="Arial"/>
                <w:szCs w:val="18"/>
              </w:rPr>
            </w:pPr>
            <w:r>
              <w:t>[R-5.9a-019]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B0F" w14:textId="77777777" w:rsidR="00AB7754" w:rsidRDefault="00AB7754" w:rsidP="003B1F12">
            <w:pPr>
              <w:pStyle w:val="TAL"/>
              <w:rPr>
                <w:rFonts w:cs="Arial"/>
                <w:szCs w:val="18"/>
              </w:rPr>
            </w:pPr>
            <w:r>
              <w:t xml:space="preserve">&gt;&gt; </w:t>
            </w:r>
            <w:r w:rsidRPr="00A031E6">
              <w:rPr>
                <w:lang w:val="en-US"/>
              </w:rPr>
              <w:t>Trigger</w:t>
            </w:r>
            <w:r>
              <w:rPr>
                <w:lang w:val="en-US"/>
              </w:rPr>
              <w:t xml:space="preserve"> </w:t>
            </w:r>
            <w:r>
              <w:t>criteria for de-activation</w:t>
            </w:r>
            <w:r w:rsidRPr="00A031E6">
              <w:rPr>
                <w:lang w:val="en-US"/>
              </w:rPr>
              <w:t xml:space="preserve"> by the MCData client (see</w:t>
            </w:r>
            <w:r>
              <w:rPr>
                <w:lang w:val="en-US"/>
              </w:rPr>
              <w:t> </w:t>
            </w:r>
            <w:r w:rsidRPr="00A031E6">
              <w:rPr>
                <w:lang w:val="en-US"/>
              </w:rPr>
              <w:t>NOTE</w:t>
            </w:r>
            <w:r>
              <w:rPr>
                <w:lang w:val="en-US"/>
              </w:rPr>
              <w:t> </w:t>
            </w:r>
            <w:r w:rsidRPr="00A031E6">
              <w:rPr>
                <w:lang w:val="en-US"/>
              </w:rPr>
              <w:t>8)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944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EE1" w14:textId="77777777" w:rsidR="00AB7754" w:rsidRPr="00E5257F" w:rsidRDefault="00AB7754" w:rsidP="003B1F12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618D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7AF" w14:textId="77777777" w:rsidR="00AB7754" w:rsidRDefault="00AB7754" w:rsidP="003B1F12">
            <w:pPr>
              <w:pStyle w:val="TAC"/>
              <w:rPr>
                <w:lang w:val="en-US"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AB7754" w14:paraId="3993B490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797" w14:textId="77777777" w:rsidR="00AB7754" w:rsidRDefault="00AB7754" w:rsidP="003B1F1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5EB" w14:textId="77777777" w:rsidR="00AB7754" w:rsidRDefault="00AB7754" w:rsidP="003B1F12">
            <w:pPr>
              <w:pStyle w:val="TAL"/>
              <w:rPr>
                <w:rFonts w:cs="Arial"/>
                <w:szCs w:val="18"/>
              </w:rPr>
            </w:pPr>
            <w:r>
              <w:t>&gt;&gt; Manual de-activation is not allowed if the criteria are met</w:t>
            </w:r>
            <w:r w:rsidRPr="00A031E6">
              <w:rPr>
                <w:lang w:val="en-US"/>
              </w:rPr>
              <w:t xml:space="preserve"> </w:t>
            </w:r>
            <w:r>
              <w:rPr>
                <w:lang w:val="en-US"/>
              </w:rPr>
              <w:t>(see NOTE 8)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7B9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C9D" w14:textId="77777777" w:rsidR="00AB7754" w:rsidRPr="00E5257F" w:rsidRDefault="00AB7754" w:rsidP="003B1F12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F44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3AF" w14:textId="77777777" w:rsidR="00AB7754" w:rsidRDefault="00AB7754" w:rsidP="003B1F12">
            <w:pPr>
              <w:pStyle w:val="TAC"/>
              <w:rPr>
                <w:lang w:val="en-US"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AB7754" w14:paraId="33C539D5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90B" w14:textId="77777777" w:rsidR="00AB7754" w:rsidRDefault="00AB7754" w:rsidP="003B1F12">
            <w:pPr>
              <w:pStyle w:val="TAL"/>
              <w:rPr>
                <w:rFonts w:eastAsia="SimSun"/>
              </w:rPr>
            </w:pPr>
            <w:r>
              <w:rPr>
                <w:rFonts w:cs="Arial"/>
                <w:szCs w:val="18"/>
              </w:rPr>
              <w:t>[R-5.9a-012]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67F2" w14:textId="77777777" w:rsidR="00AB7754" w:rsidRDefault="00AB7754" w:rsidP="003B1F12">
            <w:pPr>
              <w:pStyle w:val="TAL"/>
              <w:rPr>
                <w:rFonts w:eastAsia="SimSun"/>
              </w:rPr>
            </w:pPr>
            <w:r>
              <w:rPr>
                <w:rFonts w:cs="Arial"/>
                <w:szCs w:val="18"/>
              </w:rPr>
              <w:t>Authorised to take over a functional alias from another MCData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697" w14:textId="77777777" w:rsidR="00AB7754" w:rsidRDefault="00AB7754" w:rsidP="003B1F12">
            <w:pPr>
              <w:pStyle w:val="TAC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0C3" w14:textId="77777777" w:rsidR="00AB7754" w:rsidRDefault="00AB7754" w:rsidP="003B1F12">
            <w:pPr>
              <w:pStyle w:val="TAC"/>
              <w:rPr>
                <w:lang w:val="en-US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B44" w14:textId="77777777" w:rsidR="00AB7754" w:rsidRDefault="00AB7754" w:rsidP="003B1F12">
            <w:pPr>
              <w:pStyle w:val="TAC"/>
              <w:rPr>
                <w:lang w:val="en-US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9E8" w14:textId="77777777" w:rsidR="00AB7754" w:rsidRDefault="00AB7754" w:rsidP="003B1F12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</w:rPr>
              <w:t>Y</w:t>
            </w:r>
          </w:p>
        </w:tc>
      </w:tr>
      <w:tr w:rsidR="00AB7754" w14:paraId="23BD7D7C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5DF9" w14:textId="77777777" w:rsidR="00AB7754" w:rsidRDefault="00AB7754" w:rsidP="003B1F1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D8C5" w14:textId="77777777" w:rsidR="00AB7754" w:rsidRDefault="00AB7754" w:rsidP="003B1F12">
            <w:pPr>
              <w:pStyle w:val="TAL"/>
              <w:rPr>
                <w:rFonts w:cs="Arial"/>
                <w:szCs w:val="18"/>
              </w:rPr>
            </w:pPr>
            <w:r>
              <w:t>Authorised to participate in an IP connectivity session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A11" w14:textId="77777777" w:rsidR="00AB7754" w:rsidRDefault="00AB7754" w:rsidP="003B1F12">
            <w:pPr>
              <w:pStyle w:val="TAC"/>
              <w:rPr>
                <w:lang w:val="en-US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240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744F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31E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</w:tr>
      <w:tr w:rsidR="00AB7754" w14:paraId="24B0D007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3FE" w14:textId="77777777" w:rsidR="00AB7754" w:rsidRDefault="00AB7754" w:rsidP="003B1F12">
            <w:pPr>
              <w:pStyle w:val="TAL"/>
            </w:pPr>
            <w:r>
              <w:t>[R-5.5.2-003],</w:t>
            </w:r>
          </w:p>
          <w:p w14:paraId="576877DC" w14:textId="77777777" w:rsidR="00AB7754" w:rsidRDefault="00AB7754" w:rsidP="003B1F12">
            <w:pPr>
              <w:pStyle w:val="TAL"/>
              <w:rPr>
                <w:rFonts w:cs="Arial"/>
                <w:szCs w:val="18"/>
              </w:rPr>
            </w:pPr>
            <w:r>
              <w:t>[R-5.5.2-004]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2CA" w14:textId="77777777" w:rsidR="00AB7754" w:rsidRDefault="00AB7754" w:rsidP="003B1F12">
            <w:pPr>
              <w:pStyle w:val="TAL"/>
              <w:rPr>
                <w:rFonts w:cs="Arial"/>
                <w:szCs w:val="18"/>
              </w:rPr>
            </w:pPr>
            <w:r>
              <w:rPr>
                <w:lang w:val="en-US"/>
              </w:rPr>
              <w:t>&gt;</w:t>
            </w:r>
            <w:r>
              <w:t>List of MCData users which can be included in IP connectivity sessions.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07D" w14:textId="77777777" w:rsidR="00AB7754" w:rsidRDefault="00AB7754" w:rsidP="003B1F12">
            <w:pPr>
              <w:pStyle w:val="TAC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4D5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F06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562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</w:p>
        </w:tc>
      </w:tr>
      <w:tr w:rsidR="00AB7754" w14:paraId="7FD8135C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4B3" w14:textId="77777777" w:rsidR="00AB775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DCC" w14:textId="77777777" w:rsidR="00AB7754" w:rsidRDefault="00AB7754" w:rsidP="003B1F12">
            <w:pPr>
              <w:pStyle w:val="TAL"/>
              <w:rPr>
                <w:lang w:val="en-US"/>
              </w:rPr>
            </w:pPr>
            <w:r>
              <w:t>&gt;&gt;</w:t>
            </w:r>
            <w:r>
              <w:rPr>
                <w:lang w:val="en-US"/>
              </w:rPr>
              <w:t xml:space="preserve"> </w:t>
            </w:r>
            <w:r>
              <w:t>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B9F" w14:textId="77777777" w:rsidR="00AB7754" w:rsidRDefault="00AB7754" w:rsidP="003B1F12">
            <w:pPr>
              <w:pStyle w:val="TAC"/>
              <w:rPr>
                <w:lang w:val="en-US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BA9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D7A0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7D0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</w:tr>
      <w:tr w:rsidR="00AB7754" w14:paraId="74F412AA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798" w14:textId="77777777" w:rsidR="00AB7754" w:rsidRDefault="00AB7754" w:rsidP="003B1F12">
            <w:pPr>
              <w:pStyle w:val="TAL"/>
            </w:pPr>
            <w:r>
              <w:t>3GPP TS 33.180 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FC6" w14:textId="77777777" w:rsidR="00AB7754" w:rsidRDefault="00AB7754" w:rsidP="003B1F12">
            <w:pPr>
              <w:pStyle w:val="TAL"/>
            </w:pPr>
            <w:r>
              <w:t>&gt;</w:t>
            </w:r>
            <w:r>
              <w:rPr>
                <w:lang w:val="en-US"/>
              </w:rPr>
              <w:t>&gt;</w:t>
            </w:r>
            <w:r>
              <w:t xml:space="preserve"> KMSUri for security domain of the 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254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D195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5A4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BFBB" w14:textId="77777777" w:rsidR="00AB7754" w:rsidRDefault="00AB7754" w:rsidP="003B1F12">
            <w:pPr>
              <w:pStyle w:val="TAC"/>
            </w:pPr>
            <w:r>
              <w:t>Y</w:t>
            </w:r>
          </w:p>
        </w:tc>
      </w:tr>
      <w:tr w:rsidR="00AB7754" w14:paraId="1C8B82E9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AA1" w14:textId="77777777" w:rsidR="00AB775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9A88" w14:textId="77777777" w:rsidR="00AB7754" w:rsidRDefault="00AB7754" w:rsidP="003B1F12">
            <w:pPr>
              <w:pStyle w:val="TAL"/>
            </w:pPr>
            <w:r>
              <w:t>&gt;&gt;List of associated data host IP information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74A" w14:textId="77777777" w:rsidR="00AB7754" w:rsidRDefault="00AB7754" w:rsidP="003B1F12">
            <w:pPr>
              <w:pStyle w:val="TAC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174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474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A4A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</w:p>
        </w:tc>
      </w:tr>
      <w:tr w:rsidR="00AB7754" w14:paraId="0C8194FA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8F2" w14:textId="77777777" w:rsidR="00AB775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D82" w14:textId="77777777" w:rsidR="00AB7754" w:rsidRDefault="00AB7754" w:rsidP="003B1F12">
            <w:pPr>
              <w:pStyle w:val="TAL"/>
            </w:pPr>
            <w:r>
              <w:t>&gt;&gt;&gt;IP information (see NOTE</w:t>
            </w:r>
            <w:r>
              <w:rPr>
                <w:lang w:val="en-US"/>
              </w:rPr>
              <w:t> 9</w:t>
            </w:r>
            <w: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D02" w14:textId="77777777" w:rsidR="00AB7754" w:rsidRDefault="00AB7754" w:rsidP="003B1F12">
            <w:pPr>
              <w:pStyle w:val="TAC"/>
              <w:rPr>
                <w:lang w:val="en-US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1E70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7A11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DAD" w14:textId="77777777" w:rsidR="00AB7754" w:rsidRDefault="00AB7754" w:rsidP="003B1F12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</w:tr>
      <w:tr w:rsidR="00AB7754" w14:paraId="7B17FEFC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71A" w14:textId="77777777" w:rsidR="00AB7754" w:rsidRDefault="00AB7754" w:rsidP="003B1F12">
            <w:pPr>
              <w:pStyle w:val="TAL"/>
            </w:pPr>
            <w:r>
              <w:t>[R-5.5.2-003]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7B2" w14:textId="77777777" w:rsidR="00AB7754" w:rsidRDefault="00AB7754" w:rsidP="003B1F12">
            <w:pPr>
              <w:pStyle w:val="TAL"/>
            </w:pPr>
            <w:r>
              <w:t>Authorised to initiate remote point-to-point IP connectivity sessions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D0A" w14:textId="77777777" w:rsidR="00AB7754" w:rsidRDefault="00AB7754" w:rsidP="003B1F12">
            <w:pPr>
              <w:pStyle w:val="TAC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F9F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B52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A59" w14:textId="77777777" w:rsidR="00AB7754" w:rsidRDefault="00AB7754" w:rsidP="003B1F12">
            <w:pPr>
              <w:pStyle w:val="TAC"/>
            </w:pPr>
            <w:r>
              <w:t>Y</w:t>
            </w:r>
          </w:p>
        </w:tc>
      </w:tr>
      <w:tr w:rsidR="00AB7754" w14:paraId="03A4D885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4C3" w14:textId="77777777" w:rsidR="00AB775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98F" w14:textId="77777777" w:rsidR="00AB7754" w:rsidRDefault="00AB7754" w:rsidP="003B1F12">
            <w:pPr>
              <w:pStyle w:val="TAL"/>
            </w:pPr>
            <w:r>
              <w:t>&gt;List of MCData users which can be addressed in a remote initiated IP connectivity session;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24B" w14:textId="77777777" w:rsidR="00AB775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DF1" w14:textId="77777777" w:rsidR="00AB775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D019" w14:textId="77777777" w:rsidR="00AB775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5BD" w14:textId="77777777" w:rsidR="00AB7754" w:rsidRDefault="00AB7754" w:rsidP="003B1F12">
            <w:pPr>
              <w:pStyle w:val="TAC"/>
            </w:pPr>
          </w:p>
        </w:tc>
      </w:tr>
      <w:tr w:rsidR="00AB7754" w14:paraId="08973AEE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629" w14:textId="77777777" w:rsidR="00AB775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44E" w14:textId="77777777" w:rsidR="00AB7754" w:rsidRDefault="00AB7754" w:rsidP="003B1F12">
            <w:pPr>
              <w:pStyle w:val="TAL"/>
            </w:pPr>
            <w:r>
              <w:t>&gt;&gt; 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CE8" w14:textId="77777777" w:rsidR="00AB7754" w:rsidRDefault="00AB7754" w:rsidP="003B1F12">
            <w:pPr>
              <w:pStyle w:val="TAC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F72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6D5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89E" w14:textId="77777777" w:rsidR="00AB7754" w:rsidRDefault="00AB7754" w:rsidP="003B1F12">
            <w:pPr>
              <w:pStyle w:val="TAC"/>
            </w:pPr>
            <w:r>
              <w:t>Y</w:t>
            </w:r>
          </w:p>
        </w:tc>
      </w:tr>
      <w:tr w:rsidR="00AB7754" w14:paraId="453EAA4E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4A9" w14:textId="77777777" w:rsidR="00AB7754" w:rsidRDefault="00AB7754" w:rsidP="003B1F12">
            <w:pPr>
              <w:pStyle w:val="TAL"/>
            </w:pPr>
            <w:r>
              <w:t>[R-5.5.2-003]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33B6" w14:textId="77777777" w:rsidR="00AB7754" w:rsidRDefault="00AB7754" w:rsidP="003B1F12">
            <w:pPr>
              <w:pStyle w:val="TAL"/>
            </w:pPr>
            <w:r>
              <w:t>Authorised to tear down point-to-point IP connectivity sessions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F6C" w14:textId="77777777" w:rsidR="00AB7754" w:rsidRDefault="00AB7754" w:rsidP="003B1F12">
            <w:pPr>
              <w:pStyle w:val="TAC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810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1F6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D2C" w14:textId="77777777" w:rsidR="00AB7754" w:rsidRDefault="00AB7754" w:rsidP="003B1F12">
            <w:pPr>
              <w:pStyle w:val="TAC"/>
            </w:pPr>
            <w:r>
              <w:t>Y</w:t>
            </w:r>
          </w:p>
        </w:tc>
      </w:tr>
      <w:tr w:rsidR="00AB7754" w14:paraId="294CF320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A75" w14:textId="77777777" w:rsidR="00AB775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D62" w14:textId="77777777" w:rsidR="00AB7754" w:rsidRDefault="00AB7754" w:rsidP="003B1F12">
            <w:pPr>
              <w:pStyle w:val="TAL"/>
            </w:pPr>
            <w:r>
              <w:t>&gt;List of MCData users which can be addressed in a remote initiated IP connectivity session tear down;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8E4" w14:textId="77777777" w:rsidR="00AB775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6D2" w14:textId="77777777" w:rsidR="00AB775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7E1" w14:textId="77777777" w:rsidR="00AB775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AAA" w14:textId="77777777" w:rsidR="00AB7754" w:rsidRDefault="00AB7754" w:rsidP="003B1F12">
            <w:pPr>
              <w:pStyle w:val="TAC"/>
            </w:pPr>
          </w:p>
        </w:tc>
      </w:tr>
      <w:tr w:rsidR="00AB7754" w14:paraId="7A121346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486" w14:textId="77777777" w:rsidR="00AB775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B09D" w14:textId="77777777" w:rsidR="00AB7754" w:rsidRDefault="00AB7754" w:rsidP="003B1F12">
            <w:pPr>
              <w:pStyle w:val="TAL"/>
            </w:pPr>
            <w:r>
              <w:t>&gt;&gt; MCData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8E5" w14:textId="77777777" w:rsidR="00AB7754" w:rsidRDefault="00AB7754" w:rsidP="003B1F12">
            <w:pPr>
              <w:pStyle w:val="TAC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C6E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FE4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ED4" w14:textId="77777777" w:rsidR="00AB7754" w:rsidRDefault="00AB7754" w:rsidP="003B1F12">
            <w:pPr>
              <w:pStyle w:val="TAC"/>
            </w:pPr>
            <w:r>
              <w:t>Y</w:t>
            </w:r>
          </w:p>
        </w:tc>
      </w:tr>
      <w:tr w:rsidR="00AB7754" w14:paraId="2265FC13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2BA" w14:textId="77777777" w:rsidR="00AB7754" w:rsidRDefault="00AB7754" w:rsidP="003B1F12">
            <w:pPr>
              <w:pStyle w:val="TAL"/>
            </w:pPr>
            <w:r>
              <w:lastRenderedPageBreak/>
              <w:t>[R-5.5.2-006]</w:t>
            </w:r>
          </w:p>
          <w:p w14:paraId="49C46B6F" w14:textId="77777777" w:rsidR="00AB7754" w:rsidRDefault="00AB7754" w:rsidP="003B1F12">
            <w:pPr>
              <w:pStyle w:val="TAL"/>
            </w:pPr>
            <w:r>
              <w:t>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E34" w14:textId="77777777" w:rsidR="00AB7754" w:rsidRDefault="00AB7754" w:rsidP="003B1F12">
            <w:pPr>
              <w:pStyle w:val="TAL"/>
            </w:pPr>
            <w:r>
              <w:t>Authorised to request remotely application priority modification of established point-to-point IP connectivity sessions;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24E" w14:textId="77777777" w:rsidR="00AB7754" w:rsidRDefault="00AB7754" w:rsidP="003B1F12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93C3" w14:textId="77777777" w:rsidR="00AB7754" w:rsidRDefault="00AB7754" w:rsidP="003B1F12">
            <w:pPr>
              <w:pStyle w:val="TAC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058" w14:textId="77777777" w:rsidR="00AB7754" w:rsidRDefault="00AB7754" w:rsidP="003B1F12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1726" w14:textId="77777777" w:rsidR="00AB7754" w:rsidRDefault="00AB7754" w:rsidP="003B1F12">
            <w:pPr>
              <w:pStyle w:val="TAC"/>
            </w:pPr>
          </w:p>
        </w:tc>
      </w:tr>
      <w:tr w:rsidR="00AB7754" w14:paraId="3490F41B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4B4" w14:textId="77777777" w:rsidR="00AB7754" w:rsidRDefault="00AB7754" w:rsidP="003B1F12">
            <w:pPr>
              <w:pStyle w:val="T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207" w14:textId="77777777" w:rsidR="00AB7754" w:rsidRDefault="00AB7754" w:rsidP="003B1F12">
            <w:pPr>
              <w:pStyle w:val="TAL"/>
            </w:pPr>
            <w:r>
              <w:t>&gt;List of MCData users which can be addressed remotely to change the application priority of established IP connectivity sessions;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8B5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A24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E5F" w14:textId="77777777" w:rsidR="00AB7754" w:rsidRDefault="00AB7754" w:rsidP="003B1F12">
            <w:pPr>
              <w:pStyle w:val="TAC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D70" w14:textId="77777777" w:rsidR="00AB7754" w:rsidRDefault="00AB7754" w:rsidP="003B1F12">
            <w:pPr>
              <w:pStyle w:val="TAC"/>
            </w:pPr>
            <w:r>
              <w:t>Y</w:t>
            </w:r>
          </w:p>
        </w:tc>
      </w:tr>
      <w:tr w:rsidR="00AB7754" w14:paraId="673B2769" w14:textId="77777777" w:rsidTr="003B1F1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15F" w14:textId="77777777" w:rsidR="00AB7754" w:rsidRDefault="00AB7754" w:rsidP="003B1F12">
            <w:pPr>
              <w:pStyle w:val="TAL"/>
            </w:pPr>
            <w:r w:rsidRPr="00B518E3">
              <w:t>[R-5.10-001b] 3GPP</w:t>
            </w:r>
            <w:r>
              <w:rPr>
                <w:lang w:val="en-US"/>
              </w:rPr>
              <w:t> </w:t>
            </w:r>
            <w:r w:rsidRPr="00B518E3">
              <w:t>TS 22.280 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0E1" w14:textId="77777777" w:rsidR="00AB7754" w:rsidRDefault="00AB7754" w:rsidP="003B1F12">
            <w:pPr>
              <w:pStyle w:val="TAL"/>
            </w:pPr>
            <w:r w:rsidRPr="00B518E3">
              <w:t>Maximum number of successful simultaneous MCData service authorizations for this user (see NOTE 10)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29A2" w14:textId="77777777" w:rsidR="00AB7754" w:rsidRDefault="00AB7754" w:rsidP="003B1F12">
            <w:pPr>
              <w:pStyle w:val="TAC"/>
            </w:pPr>
            <w:r w:rsidRPr="00B518E3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A26" w14:textId="77777777" w:rsidR="00AB7754" w:rsidRDefault="00AB7754" w:rsidP="003B1F12">
            <w:pPr>
              <w:pStyle w:val="TAC"/>
            </w:pPr>
            <w:r w:rsidRPr="00B518E3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5AB" w14:textId="77777777" w:rsidR="00AB7754" w:rsidRDefault="00AB7754" w:rsidP="003B1F12">
            <w:pPr>
              <w:pStyle w:val="TAC"/>
            </w:pPr>
            <w:r w:rsidRPr="00B518E3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E00" w14:textId="77777777" w:rsidR="00AB7754" w:rsidRDefault="00AB7754" w:rsidP="003B1F12">
            <w:pPr>
              <w:pStyle w:val="TAC"/>
            </w:pPr>
            <w:r w:rsidRPr="00B518E3">
              <w:t>Y</w:t>
            </w:r>
          </w:p>
        </w:tc>
      </w:tr>
      <w:tr w:rsidR="00AB7754" w14:paraId="682184FE" w14:textId="77777777" w:rsidTr="003B1F12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6F0" w14:textId="77777777" w:rsidR="00AB7754" w:rsidRPr="002C7CB4" w:rsidRDefault="00AB7754" w:rsidP="003B1F12">
            <w:pPr>
              <w:pStyle w:val="TAN"/>
            </w:pPr>
            <w:r w:rsidRPr="002C7CB4">
              <w:t>NOTE 1:</w:t>
            </w:r>
            <w:r w:rsidRPr="002C7CB4"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t>3GPP </w:t>
            </w:r>
            <w:r w:rsidRPr="002C7CB4">
              <w:t>TS</w:t>
            </w:r>
            <w:r>
              <w:t> </w:t>
            </w:r>
            <w:r w:rsidRPr="002C7CB4">
              <w:t>23.280 [5].</w:t>
            </w:r>
          </w:p>
          <w:p w14:paraId="08398F54" w14:textId="77777777" w:rsidR="00AB7754" w:rsidRDefault="00AB7754" w:rsidP="003B1F12">
            <w:pPr>
              <w:pStyle w:val="TAN"/>
              <w:rPr>
                <w:lang w:val="nl-NL"/>
              </w:rPr>
            </w:pPr>
            <w:r w:rsidRPr="006E7247">
              <w:rPr>
                <w:lang w:val="nl-NL"/>
              </w:rPr>
              <w:t>NOTE</w:t>
            </w:r>
            <w:r>
              <w:rPr>
                <w:lang w:val="nl-NL"/>
              </w:rPr>
              <w:t> 2:</w:t>
            </w:r>
            <w:r>
              <w:rPr>
                <w:lang w:val="nl-NL"/>
              </w:rPr>
              <w:tab/>
            </w:r>
            <w:r w:rsidRPr="006E7247">
              <w:rPr>
                <w:lang w:val="nl-NL"/>
              </w:rPr>
              <w:t xml:space="preserve">If this parameter is </w:t>
            </w:r>
            <w:r>
              <w:rPr>
                <w:lang w:val="nl-NL"/>
              </w:rPr>
              <w:t>absent</w:t>
            </w:r>
            <w:r w:rsidRPr="006E7247">
              <w:rPr>
                <w:lang w:val="nl-NL"/>
              </w:rPr>
              <w:t>, the KMSUri shall be that identified in the initial MC service UE configuration data (on-network) configured in table A.6-1 of 3GPP</w:t>
            </w:r>
            <w:r>
              <w:rPr>
                <w:lang w:val="nl-NL"/>
              </w:rPr>
              <w:t> </w:t>
            </w:r>
            <w:r w:rsidRPr="006E7247">
              <w:rPr>
                <w:lang w:val="nl-NL"/>
              </w:rPr>
              <w:t>TS 23.280 [5].</w:t>
            </w:r>
          </w:p>
          <w:p w14:paraId="233C50B3" w14:textId="77777777" w:rsidR="00AB7754" w:rsidRPr="002C7CB4" w:rsidRDefault="00AB7754" w:rsidP="003B1F12">
            <w:pPr>
              <w:pStyle w:val="TAN"/>
            </w:pPr>
            <w:r w:rsidRPr="002C7CB4">
              <w:t>NOTE 3:</w:t>
            </w:r>
            <w:r w:rsidRPr="002C7CB4">
              <w:tab/>
              <w:t>The use of this parameter by the MCData UE is outside the scope of the present document.</w:t>
            </w:r>
          </w:p>
          <w:p w14:paraId="5BF0ABEE" w14:textId="77777777" w:rsidR="00AB7754" w:rsidRPr="002C7CB4" w:rsidRDefault="00AB7754" w:rsidP="003B1F12">
            <w:pPr>
              <w:pStyle w:val="TAN"/>
            </w:pPr>
            <w:r w:rsidRPr="002C7CB4">
              <w:t>NOTE 4:</w:t>
            </w:r>
            <w:r w:rsidRPr="002C7CB4">
              <w:tab/>
              <w:t>The LMR key management functional entity is part of the LMR system and is outside the scope of the present document.</w:t>
            </w:r>
          </w:p>
          <w:p w14:paraId="3B00BF8C" w14:textId="77777777" w:rsidR="00AB7754" w:rsidRDefault="00AB7754" w:rsidP="003B1F12">
            <w:pPr>
              <w:pStyle w:val="TAN"/>
              <w:keepNext w:val="0"/>
            </w:pPr>
            <w:r w:rsidRPr="002C7CB4">
              <w:t>NOTE 5:</w:t>
            </w:r>
            <w:r w:rsidRPr="002C7CB4">
              <w:tab/>
              <w:t>This is an LMR specific parameter with no meaning within MC services.</w:t>
            </w:r>
            <w:r>
              <w:t xml:space="preserve"> </w:t>
            </w:r>
          </w:p>
          <w:p w14:paraId="26C141E4" w14:textId="77777777" w:rsidR="00AB7754" w:rsidRDefault="00AB7754" w:rsidP="003B1F12">
            <w:pPr>
              <w:pStyle w:val="TAN"/>
              <w:rPr>
                <w:rFonts w:eastAsia="Malgun Gothic"/>
                <w:bCs/>
              </w:rPr>
            </w:pPr>
            <w:r>
              <w:t>NOTE</w:t>
            </w:r>
            <w:r>
              <w:rPr>
                <w:lang w:val="en-US"/>
              </w:rPr>
              <w:t> </w:t>
            </w:r>
            <w:r>
              <w:t>6:</w:t>
            </w:r>
            <w:r>
              <w:tab/>
            </w:r>
            <w:r>
              <w:rPr>
                <w:lang w:eastAsia="zh-CN"/>
              </w:rPr>
              <w:t xml:space="preserve">Access information for each partner MCData system comprises the list of information required for initial UE configuration to access an MCData system, as defined in table A.6-1 of </w:t>
            </w:r>
            <w:r>
              <w:rPr>
                <w:rFonts w:eastAsia="Malgun Gothic"/>
                <w:bCs/>
              </w:rPr>
              <w:t>3GPP TS 23.280 [16]</w:t>
            </w:r>
          </w:p>
          <w:p w14:paraId="5F098E1C" w14:textId="77777777" w:rsidR="00AB7754" w:rsidRDefault="00AB7754" w:rsidP="003B1F12">
            <w:pPr>
              <w:pStyle w:val="TAN"/>
              <w:rPr>
                <w:rFonts w:eastAsia="SimSun"/>
                <w:lang w:eastAsia="zh-CN"/>
              </w:rPr>
            </w:pPr>
            <w:r w:rsidRPr="006433C8">
              <w:rPr>
                <w:rFonts w:eastAsia="SimSun"/>
                <w:lang w:eastAsia="zh-CN"/>
              </w:rPr>
              <w:t>NOTE</w:t>
            </w:r>
            <w:r>
              <w:rPr>
                <w:rFonts w:eastAsia="SimSun"/>
                <w:lang w:eastAsia="zh-CN"/>
              </w:rPr>
              <w:t> </w:t>
            </w:r>
            <w:r>
              <w:rPr>
                <w:rFonts w:eastAsia="SimSun"/>
                <w:lang w:val="en-US" w:eastAsia="zh-CN"/>
              </w:rPr>
              <w:t>7</w:t>
            </w:r>
            <w:r w:rsidRPr="006433C8">
              <w:rPr>
                <w:rFonts w:eastAsia="SimSun"/>
                <w:lang w:eastAsia="zh-CN"/>
              </w:rPr>
              <w:t>:</w:t>
            </w:r>
            <w:r w:rsidRPr="006433C8">
              <w:rPr>
                <w:rFonts w:eastAsia="SimSun"/>
                <w:lang w:eastAsia="zh-CN"/>
              </w:rPr>
              <w:tab/>
              <w:t>The criteria may consist condition</w:t>
            </w:r>
            <w:r>
              <w:rPr>
                <w:rFonts w:eastAsia="SimSun"/>
                <w:lang w:eastAsia="zh-CN"/>
              </w:rPr>
              <w:t xml:space="preserve">s such as the </w:t>
            </w:r>
            <w:r w:rsidRPr="006433C8">
              <w:rPr>
                <w:rFonts w:eastAsia="SimSun"/>
                <w:lang w:eastAsia="zh-CN"/>
              </w:rPr>
              <w:t xml:space="preserve">location </w:t>
            </w:r>
            <w:r>
              <w:rPr>
                <w:rFonts w:eastAsia="SimSun"/>
                <w:lang w:eastAsia="zh-CN"/>
              </w:rPr>
              <w:t xml:space="preserve">of the MCData user </w:t>
            </w:r>
            <w:r w:rsidRPr="006433C8">
              <w:rPr>
                <w:rFonts w:eastAsia="SimSun"/>
                <w:lang w:eastAsia="zh-CN"/>
              </w:rPr>
              <w:t xml:space="preserve">or </w:t>
            </w:r>
            <w:r>
              <w:rPr>
                <w:rFonts w:eastAsia="SimSun"/>
                <w:lang w:eastAsia="zh-CN"/>
              </w:rPr>
              <w:t xml:space="preserve">the active </w:t>
            </w:r>
            <w:r w:rsidRPr="006433C8">
              <w:rPr>
                <w:rFonts w:eastAsia="SimSun"/>
                <w:lang w:eastAsia="zh-CN"/>
              </w:rPr>
              <w:t>functional alias</w:t>
            </w:r>
            <w:r>
              <w:rPr>
                <w:rFonts w:eastAsia="SimSun"/>
                <w:lang w:eastAsia="zh-CN"/>
              </w:rPr>
              <w:t xml:space="preserve"> of the MCData user</w:t>
            </w:r>
            <w:r w:rsidRPr="006433C8">
              <w:rPr>
                <w:rFonts w:eastAsia="SimSun"/>
                <w:lang w:eastAsia="zh-CN"/>
              </w:rPr>
              <w:t>.</w:t>
            </w:r>
          </w:p>
          <w:p w14:paraId="0C9DB08D" w14:textId="77777777" w:rsidR="00AB7754" w:rsidRDefault="00AB7754" w:rsidP="003B1F12">
            <w:pPr>
              <w:pStyle w:val="TAN"/>
              <w:rPr>
                <w:lang w:val="en-US"/>
              </w:rPr>
            </w:pPr>
            <w:r>
              <w:rPr>
                <w:rFonts w:eastAsia="SimSun"/>
                <w:lang w:eastAsia="zh-CN"/>
              </w:rPr>
              <w:t>NOTE </w:t>
            </w:r>
            <w:r>
              <w:rPr>
                <w:rFonts w:eastAsia="SimSun"/>
                <w:lang w:val="en-US" w:eastAsia="zh-CN"/>
              </w:rPr>
              <w:t>8</w:t>
            </w:r>
            <w:r>
              <w:rPr>
                <w:rFonts w:eastAsia="SimSun"/>
                <w:lang w:eastAsia="zh-C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lang w:val="en-US"/>
              </w:rPr>
              <w:t>The criteria may consist of conditions such as MCData user location or time.</w:t>
            </w:r>
          </w:p>
          <w:p w14:paraId="188AC5AD" w14:textId="77777777" w:rsidR="00AB7754" w:rsidRDefault="00AB7754" w:rsidP="003B1F12">
            <w:pPr>
              <w:pStyle w:val="TAN"/>
              <w:rPr>
                <w:noProof/>
              </w:rPr>
            </w:pPr>
            <w:r>
              <w:t>NOTE</w:t>
            </w:r>
            <w:r>
              <w:rPr>
                <w:lang w:val="en-US"/>
              </w:rPr>
              <w:t> 9</w:t>
            </w:r>
            <w:r>
              <w:t>:</w:t>
            </w:r>
            <w:r>
              <w:tab/>
            </w:r>
            <w:r>
              <w:rPr>
                <w:lang w:val="en-US"/>
              </w:rPr>
              <w:t>IP information may contain IP addresses, corresponding subnet masks, gateway and DNS settings.</w:t>
            </w:r>
            <w:r>
              <w:rPr>
                <w:noProof/>
              </w:rPr>
              <w:t xml:space="preserve"> </w:t>
            </w:r>
          </w:p>
          <w:p w14:paraId="27D400DE" w14:textId="77777777" w:rsidR="00AB7754" w:rsidRDefault="00AB7754" w:rsidP="003B1F12">
            <w:pPr>
              <w:pStyle w:val="TAN"/>
              <w:rPr>
                <w:ins w:id="78" w:author="Jerry Shih 41-e in meeting" w:date="2021-01-18T16:41:00Z"/>
              </w:rPr>
            </w:pPr>
            <w:r>
              <w:t>NOTE 10:</w:t>
            </w:r>
            <w:r>
              <w:tab/>
            </w:r>
            <w:r w:rsidRPr="00F15B95">
              <w:t>If configured, this value has precedence over the system level parameter "maximum number of successful simultaneous service authorisations" in table A.5-2. If not configured, the corresponding parameter from table A.5-2 shall be used</w:t>
            </w:r>
            <w:r w:rsidRPr="007A545F">
              <w:t>.</w:t>
            </w:r>
          </w:p>
          <w:p w14:paraId="1ECE3705" w14:textId="0781C69A" w:rsidR="00D033F0" w:rsidRPr="002C7CB4" w:rsidRDefault="00D033F0" w:rsidP="003B1F12">
            <w:pPr>
              <w:pStyle w:val="TAN"/>
            </w:pPr>
            <w:ins w:id="79" w:author="Jerry Shih 41-e in meeting" w:date="2021-01-18T16:41:00Z">
              <w:r>
                <w:t>NOTE</w:t>
              </w:r>
              <w:r>
                <w:rPr>
                  <w:rFonts w:eastAsia="Calibri Light" w:cs="Arial"/>
                  <w:szCs w:val="18"/>
                  <w:lang w:eastAsia="zh-CN"/>
                </w:rPr>
                <w:t> </w:t>
              </w:r>
              <w:r>
                <w:t>11:</w:t>
              </w:r>
              <w:r w:rsidRPr="000807B3">
                <w:tab/>
              </w:r>
            </w:ins>
            <w:ins w:id="80" w:author="Jerry Shih 41-e in meeting" w:date="2021-01-20T13:21:00Z">
              <w:r w:rsidR="00024AC7">
                <w:t xml:space="preserve">This is the second level control parameter to determine </w:t>
              </w:r>
            </w:ins>
            <w:ins w:id="81" w:author="Jerry Shih 41-e in meeting" w:date="2021-01-20T13:22:00Z">
              <w:r w:rsidR="00024AC7">
                <w:t>whether</w:t>
              </w:r>
            </w:ins>
            <w:ins w:id="82" w:author="Jerry Shih 41-e in meeting" w:date="2021-01-20T13:21:00Z">
              <w:r w:rsidR="00024AC7">
                <w:t xml:space="preserve"> this group communication will be stored in the MCData message store when the Store communication in Message Store top level control parameter is set.</w:t>
              </w:r>
            </w:ins>
          </w:p>
        </w:tc>
      </w:tr>
    </w:tbl>
    <w:p w14:paraId="68F7FDBB" w14:textId="77777777" w:rsidR="00AB7754" w:rsidRDefault="00AB7754" w:rsidP="00AB7754"/>
    <w:p w14:paraId="0CCDD9A3" w14:textId="77777777" w:rsidR="00AB7754" w:rsidRDefault="00AB7754" w:rsidP="00AB7754">
      <w:pPr>
        <w:pStyle w:val="TH"/>
      </w:pPr>
      <w:r>
        <w:lastRenderedPageBreak/>
        <w:t>Table A.3-3: MCData user profile configuration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017"/>
        <w:gridCol w:w="990"/>
        <w:gridCol w:w="1440"/>
        <w:gridCol w:w="1080"/>
      </w:tblGrid>
      <w:tr w:rsidR="00AB7754" w14:paraId="798DBB58" w14:textId="77777777" w:rsidTr="003B1F12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E881" w14:textId="77777777" w:rsidR="00AB7754" w:rsidRDefault="00AB7754" w:rsidP="003B1F12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/>
                <w:lang w:eastAsia="en-GB"/>
              </w:rPr>
              <w:t>Reference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6FBB" w14:textId="77777777" w:rsidR="00AB7754" w:rsidRDefault="00AB7754" w:rsidP="003B1F12">
            <w:pPr>
              <w:pStyle w:val="TAH"/>
              <w:rPr>
                <w:rFonts w:eastAsia="Malgun Gothic"/>
                <w:lang w:eastAsia="ko-KR"/>
              </w:rPr>
            </w:pPr>
            <w:r>
              <w:rPr>
                <w:rFonts w:eastAsia="SimSun"/>
                <w:lang w:eastAsia="en-GB"/>
              </w:rPr>
              <w:t>Parameter description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518" w14:textId="77777777" w:rsidR="00AB7754" w:rsidRDefault="00AB7754" w:rsidP="003B1F12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/>
                <w:lang w:eastAsia="en-GB"/>
              </w:rPr>
              <w:t>MCData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C5F" w14:textId="77777777" w:rsidR="00AB7754" w:rsidRDefault="00AB7754" w:rsidP="003B1F12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/>
                <w:lang w:eastAsia="en-GB"/>
              </w:rPr>
              <w:t>MCData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A42" w14:textId="77777777" w:rsidR="00AB7754" w:rsidRDefault="00AB7754" w:rsidP="003B1F12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655" w14:textId="77777777" w:rsidR="00AB7754" w:rsidRDefault="00AB7754" w:rsidP="003B1F12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/>
                <w:lang w:eastAsia="en-GB"/>
              </w:rPr>
              <w:t>MCData user database</w:t>
            </w:r>
          </w:p>
        </w:tc>
      </w:tr>
      <w:tr w:rsidR="00AB7754" w14:paraId="39EB7036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175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  <w:r w:rsidRPr="002C7CB4">
              <w:rPr>
                <w:rFonts w:eastAsia="SimSun"/>
              </w:rPr>
              <w:t>[R-7.2-003],</w:t>
            </w:r>
          </w:p>
          <w:p w14:paraId="6CFFA452" w14:textId="77777777" w:rsidR="00AB7754" w:rsidRDefault="00AB7754" w:rsidP="003B1F12">
            <w:pPr>
              <w:pStyle w:val="TAL"/>
              <w:rPr>
                <w:rFonts w:eastAsia="SimSun"/>
                <w:lang w:val="nl-NL" w:eastAsia="zh-CN"/>
              </w:rPr>
            </w:pPr>
            <w:r w:rsidRPr="002C7CB4">
              <w:rPr>
                <w:rFonts w:eastAsia="SimSun"/>
              </w:rPr>
              <w:t>[R-7.6-004]</w:t>
            </w:r>
            <w:r w:rsidRPr="002C7CB4">
              <w:t xml:space="preserve">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06E" w14:textId="77777777" w:rsidR="00AB7754" w:rsidRDefault="00AB7754" w:rsidP="003B1F12">
            <w:pPr>
              <w:pStyle w:val="TAL"/>
              <w:rPr>
                <w:rFonts w:eastAsia="SimSun"/>
                <w:lang w:val="nl-NL" w:eastAsia="zh-CN"/>
              </w:rPr>
            </w:pPr>
            <w:r w:rsidRPr="002C7CB4">
              <w:rPr>
                <w:rFonts w:eastAsia="SimSun" w:cs="Arial"/>
                <w:szCs w:val="18"/>
              </w:rPr>
              <w:t>List of off-network MCData groups for use by this MCData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E280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40D7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0A4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7AE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</w:tr>
      <w:tr w:rsidR="00AB7754" w14:paraId="74DFE868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727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4D58" w14:textId="77777777" w:rsidR="00AB7754" w:rsidRPr="002C7CB4" w:rsidRDefault="00AB7754" w:rsidP="003B1F12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eastAsia="SimSun" w:cs="Arial"/>
                <w:szCs w:val="18"/>
              </w:rPr>
              <w:t>&gt; MCData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26E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9A4C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243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3736" w14:textId="77777777" w:rsidR="00AB7754" w:rsidRPr="002C7CB4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D97B85" w14:paraId="1F2E57AE" w14:textId="77777777" w:rsidTr="003B1F12">
        <w:trPr>
          <w:trHeight w:val="359"/>
          <w:ins w:id="83" w:author="Jerry Shih 41-e meeting" w:date="2021-01-04T13:57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019" w14:textId="77777777" w:rsidR="00D97B85" w:rsidRPr="00B518E3" w:rsidRDefault="00D97B85" w:rsidP="003B1F12">
            <w:pPr>
              <w:pStyle w:val="TAL"/>
              <w:rPr>
                <w:ins w:id="84" w:author="Jerry Shih 41-e meeting" w:date="2021-01-04T13:57:00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235" w14:textId="24BBF096" w:rsidR="00D97B85" w:rsidRDefault="00D36165" w:rsidP="003B1F12">
            <w:pPr>
              <w:pStyle w:val="TAL"/>
              <w:rPr>
                <w:ins w:id="85" w:author="Jerry Shih 41-e meeting" w:date="2021-01-04T13:57:00Z"/>
              </w:rPr>
            </w:pPr>
            <w:ins w:id="86" w:author="Jerry Shih 41-e meeting" w:date="2021-01-06T11:12:00Z">
              <w:r w:rsidRPr="002C7CB4">
                <w:t xml:space="preserve">&gt; </w:t>
              </w:r>
            </w:ins>
            <w:ins w:id="87" w:author="Jerry Shih 41-e meeting" w:date="2021-01-05T09:37:00Z">
              <w:r w:rsidR="00D97B85">
                <w:t>Store</w:t>
              </w:r>
            </w:ins>
            <w:ins w:id="88" w:author="Jerry Shih 41-e meeting" w:date="2021-01-04T13:57:00Z">
              <w:r w:rsidR="00D97B85">
                <w:t xml:space="preserve"> group communication in Message Store</w:t>
              </w:r>
            </w:ins>
            <w:ins w:id="89" w:author="Jerry Shih 41-e in meeting" w:date="2021-01-18T16:42:00Z">
              <w:r w:rsidR="00D033F0">
                <w:t xml:space="preserve"> (see NOTE 4)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04C" w14:textId="77777777" w:rsidR="00D97B85" w:rsidRDefault="00D97B85" w:rsidP="003B1F12">
            <w:pPr>
              <w:pStyle w:val="TAC"/>
              <w:rPr>
                <w:ins w:id="90" w:author="Jerry Shih 41-e meeting" w:date="2021-01-04T13:57:00Z"/>
              </w:rPr>
            </w:pPr>
            <w:ins w:id="91" w:author="Jerry Shih 41-e meeting" w:date="2021-01-04T13:57:00Z">
              <w:r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3AB" w14:textId="38663439" w:rsidR="00D97B85" w:rsidRDefault="00FA5CE7" w:rsidP="003B1F12">
            <w:pPr>
              <w:pStyle w:val="TAC"/>
              <w:rPr>
                <w:ins w:id="92" w:author="Jerry Shih 41-e meeting" w:date="2021-01-04T13:57:00Z"/>
              </w:rPr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BB7" w14:textId="77777777" w:rsidR="00D97B85" w:rsidRDefault="00D97B85" w:rsidP="003B1F12">
            <w:pPr>
              <w:pStyle w:val="TAC"/>
              <w:rPr>
                <w:ins w:id="93" w:author="Jerry Shih 41-e meeting" w:date="2021-01-04T13:57:00Z"/>
              </w:rPr>
            </w:pPr>
            <w:ins w:id="94" w:author="Jerry Shih 41-e meeting" w:date="2021-01-04T13:57:00Z">
              <w:r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817" w14:textId="77777777" w:rsidR="00D97B85" w:rsidRDefault="00D97B85" w:rsidP="003B1F12">
            <w:pPr>
              <w:pStyle w:val="TAC"/>
              <w:rPr>
                <w:ins w:id="95" w:author="Jerry Shih 41-e meeting" w:date="2021-01-04T13:57:00Z"/>
              </w:rPr>
            </w:pPr>
            <w:ins w:id="96" w:author="Jerry Shih 41-e meeting" w:date="2021-01-04T13:57:00Z">
              <w:r>
                <w:t>Y</w:t>
              </w:r>
            </w:ins>
          </w:p>
        </w:tc>
      </w:tr>
      <w:tr w:rsidR="00AB7754" w14:paraId="2C783428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D29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3FA4" w14:textId="77777777" w:rsidR="00AB7754" w:rsidRPr="002C7CB4" w:rsidRDefault="00AB7754" w:rsidP="003B1F12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eastAsia="SimSun"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56F0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F4A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C60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755" w14:textId="77777777" w:rsidR="00AB7754" w:rsidRPr="002C7CB4" w:rsidRDefault="00AB7754" w:rsidP="003B1F12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AB7754" w14:paraId="5E02F649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8ED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022" w14:textId="77777777" w:rsidR="00AB7754" w:rsidRPr="002C7CB4" w:rsidRDefault="00AB7754" w:rsidP="003B1F12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8F7F" w14:textId="77777777" w:rsidR="00AB7754" w:rsidRPr="002C7CB4" w:rsidDel="003E5B98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B820" w14:textId="77777777" w:rsidR="00AB7754" w:rsidRPr="002C7CB4" w:rsidDel="003E5B98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E49" w14:textId="77777777" w:rsidR="00AB7754" w:rsidRPr="002C7CB4" w:rsidDel="003E5B98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754" w14:textId="77777777" w:rsidR="00AB7754" w:rsidRPr="002C7CB4" w:rsidDel="003E5B98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AB7754" w14:paraId="2F84DDAE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9A1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9AD" w14:textId="77777777" w:rsidR="00AB7754" w:rsidRPr="002C7CB4" w:rsidRDefault="00AB7754" w:rsidP="003B1F12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cs="Arial"/>
                <w:szCs w:val="18"/>
              </w:rPr>
              <w:t>&gt; Application plane server identity information of identity management server which provides authorization for group (see NOTE 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091" w14:textId="77777777" w:rsidR="00AB7754" w:rsidRPr="002C7CB4" w:rsidDel="003E5B98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FF6C" w14:textId="77777777" w:rsidR="00AB7754" w:rsidRPr="002C7CB4" w:rsidDel="003E5B98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CDA4" w14:textId="77777777" w:rsidR="00AB7754" w:rsidRPr="002C7CB4" w:rsidDel="003E5B98" w:rsidRDefault="00AB7754" w:rsidP="003B1F12">
            <w:pPr>
              <w:pStyle w:val="TAC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CB6" w14:textId="77777777" w:rsidR="00AB7754" w:rsidRPr="002C7CB4" w:rsidDel="003E5B98" w:rsidRDefault="00AB7754" w:rsidP="003B1F12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AB7754" w14:paraId="359F5CBC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4B4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4BA" w14:textId="77777777" w:rsidR="00AB7754" w:rsidRPr="002C7CB4" w:rsidRDefault="00AB7754" w:rsidP="003B1F12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40D" w14:textId="77777777" w:rsidR="00AB7754" w:rsidRPr="002C7CB4" w:rsidDel="003E5B98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E34" w14:textId="77777777" w:rsidR="00AB7754" w:rsidRPr="002C7CB4" w:rsidDel="003E5B98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5AC" w14:textId="77777777" w:rsidR="00AB7754" w:rsidRPr="002C7CB4" w:rsidDel="003E5B98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D6B9" w14:textId="77777777" w:rsidR="00AB7754" w:rsidRPr="002C7CB4" w:rsidDel="003E5B98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AB7754" w14:paraId="1991E766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6DB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  <w:r w:rsidRPr="002C7CB4">
              <w:t>3GPP TS 33.180 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23C" w14:textId="77777777" w:rsidR="00AB7754" w:rsidRPr="002C7CB4" w:rsidRDefault="00AB7754" w:rsidP="003B1F12">
            <w:pPr>
              <w:pStyle w:val="TAL"/>
              <w:rPr>
                <w:rFonts w:cs="Arial"/>
                <w:szCs w:val="18"/>
              </w:rPr>
            </w:pPr>
            <w:r w:rsidRPr="002C7CB4">
              <w:t>&gt; KMSUri for security domain of group (see NOTE 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078" w14:textId="77777777" w:rsidR="00AB7754" w:rsidRPr="002C7CB4" w:rsidRDefault="00AB7754" w:rsidP="003B1F12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B0F" w14:textId="77777777" w:rsidR="00AB7754" w:rsidRPr="002C7CB4" w:rsidRDefault="00AB7754" w:rsidP="003B1F12">
            <w:pPr>
              <w:pStyle w:val="TAC"/>
              <w:rPr>
                <w:rFonts w:cs="Arial"/>
                <w:szCs w:val="18"/>
              </w:rPr>
            </w:pPr>
            <w:r w:rsidRPr="002C7CB4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285" w14:textId="77777777" w:rsidR="00AB7754" w:rsidRPr="002C7CB4" w:rsidRDefault="00AB7754" w:rsidP="003B1F12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A84" w14:textId="77777777" w:rsidR="00AB7754" w:rsidRPr="002C7CB4" w:rsidRDefault="00AB7754" w:rsidP="003B1F12">
            <w:pPr>
              <w:pStyle w:val="TAC"/>
              <w:rPr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AB7754" w14:paraId="4A612034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570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1B3" w14:textId="77777777" w:rsidR="00AB7754" w:rsidRPr="002C7CB4" w:rsidRDefault="00AB7754" w:rsidP="003B1F12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eastAsia="SimSun"/>
              </w:rPr>
              <w:t>&gt; Presentation priority of the group relative to other groups and users (see NOTE 3)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9B8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3B94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E66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C88" w14:textId="77777777" w:rsidR="00AB7754" w:rsidRPr="002C7CB4" w:rsidRDefault="00AB7754" w:rsidP="003B1F12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AB7754" w14:paraId="6BDABC91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9B8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  <w:r w:rsidRPr="002C7CB4">
              <w:rPr>
                <w:rFonts w:eastAsia="SimSun"/>
              </w:rPr>
              <w:t>[R-7.12-002],</w:t>
            </w:r>
          </w:p>
          <w:p w14:paraId="7B3BFE9D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  <w:r w:rsidRPr="002C7CB4">
              <w:rPr>
                <w:rFonts w:eastAsia="SimSun"/>
              </w:rPr>
              <w:t>[R-7.12-003]</w:t>
            </w:r>
            <w:r w:rsidRPr="002C7CB4">
              <w:t xml:space="preserve">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4C5" w14:textId="77777777" w:rsidR="00AB7754" w:rsidRDefault="00AB7754" w:rsidP="003B1F12">
            <w:pPr>
              <w:pStyle w:val="TAL"/>
              <w:rPr>
                <w:rFonts w:eastAsia="SimSun"/>
                <w:lang w:val="nl-NL" w:eastAsia="zh-CN"/>
              </w:rPr>
            </w:pPr>
            <w:r w:rsidRPr="002C7CB4">
              <w:rPr>
                <w:rFonts w:eastAsia="SimSun"/>
              </w:rPr>
              <w:t>Authorization for off-network services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98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CDE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52D0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7F4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 w:hint="eastAsia"/>
                <w:lang w:eastAsia="zh-CN"/>
              </w:rPr>
              <w:t>Y</w:t>
            </w:r>
          </w:p>
        </w:tc>
      </w:tr>
      <w:tr w:rsidR="00AB7754" w14:paraId="18C7257C" w14:textId="77777777" w:rsidTr="003B1F12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7F8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  <w:r w:rsidRPr="002C7CB4">
              <w:rPr>
                <w:rFonts w:eastAsia="SimSun"/>
                <w:szCs w:val="18"/>
              </w:rPr>
              <w:t>Subclause </w:t>
            </w:r>
            <w:r>
              <w:rPr>
                <w:rFonts w:eastAsia="SimSun"/>
                <w:szCs w:val="18"/>
              </w:rPr>
              <w:t>7.16.1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B126" w14:textId="77777777" w:rsidR="00AB7754" w:rsidRPr="002C7CB4" w:rsidRDefault="00AB7754" w:rsidP="003B1F12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val="nl-NL" w:eastAsia="zh-CN"/>
              </w:rPr>
              <w:t>U</w:t>
            </w:r>
            <w:r>
              <w:rPr>
                <w:rFonts w:eastAsia="SimSun" w:hint="eastAsia"/>
                <w:lang w:val="nl-NL" w:eastAsia="zh-CN"/>
              </w:rPr>
              <w:t xml:space="preserve">ser </w:t>
            </w:r>
            <w:r>
              <w:rPr>
                <w:rFonts w:eastAsia="SimSun"/>
                <w:lang w:val="nl-NL" w:eastAsia="zh-CN"/>
              </w:rPr>
              <w:t>i</w:t>
            </w:r>
            <w:r>
              <w:rPr>
                <w:rFonts w:eastAsia="SimSun" w:hint="eastAsia"/>
                <w:lang w:val="nl-NL" w:eastAsia="zh-CN"/>
              </w:rPr>
              <w:t xml:space="preserve">nfo </w:t>
            </w:r>
            <w:r>
              <w:rPr>
                <w:rFonts w:eastAsia="SimSun"/>
                <w:lang w:val="nl-NL" w:eastAsia="zh-CN"/>
              </w:rPr>
              <w:t>ID</w:t>
            </w:r>
            <w:r>
              <w:rPr>
                <w:rFonts w:eastAsia="SimSun" w:hint="eastAsia"/>
                <w:lang w:val="nl-NL" w:eastAsia="zh-CN"/>
              </w:rPr>
              <w:t xml:space="preserve"> </w:t>
            </w:r>
            <w:r>
              <w:rPr>
                <w:rFonts w:eastAsia="SimSun"/>
                <w:lang w:val="nl-NL"/>
              </w:rPr>
              <w:t>(as specified in 3GPP TS 23.303 [7])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04B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DA6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08F6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CEC" w14:textId="77777777" w:rsidR="00AB7754" w:rsidRPr="002C7CB4" w:rsidRDefault="00AB7754" w:rsidP="003B1F12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 w:hint="eastAsia"/>
                <w:lang w:eastAsia="zh-CN"/>
              </w:rPr>
              <w:t>Y</w:t>
            </w:r>
          </w:p>
        </w:tc>
      </w:tr>
      <w:tr w:rsidR="00AB7754" w14:paraId="27C47FE7" w14:textId="77777777" w:rsidTr="003B1F12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12B" w14:textId="77777777" w:rsidR="00AB7754" w:rsidRPr="002C7CB4" w:rsidRDefault="00AB7754" w:rsidP="003B1F12">
            <w:pPr>
              <w:pStyle w:val="TAN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NOTE 1:</w:t>
            </w:r>
            <w:r w:rsidRPr="002C7CB4">
              <w:rPr>
                <w:rFonts w:eastAsia="SimSun"/>
                <w:lang w:eastAsia="zh-CN"/>
              </w:rPr>
              <w:tab/>
              <w:t>If this parameter is not configured, authorization to use the group shall be obtained from the identity management server identified in the initial MC service UE configuration data (on-network) configured in table A.6-1 of TS 23.280 [5].</w:t>
            </w:r>
          </w:p>
          <w:p w14:paraId="31004E29" w14:textId="77777777" w:rsidR="00AB7754" w:rsidRDefault="00AB7754" w:rsidP="003B1F12">
            <w:pPr>
              <w:pStyle w:val="TAN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>NOTE 2:</w:t>
            </w:r>
            <w:r w:rsidRPr="006E7247">
              <w:rPr>
                <w:rFonts w:eastAsia="SimSun"/>
                <w:lang w:val="nl-NL" w:eastAsia="zh-CN"/>
              </w:rPr>
              <w:tab/>
              <w:t xml:space="preserve">If this parameter is </w:t>
            </w:r>
            <w:r>
              <w:rPr>
                <w:rFonts w:eastAsia="SimSun"/>
                <w:lang w:val="nl-NL" w:eastAsia="zh-CN"/>
              </w:rPr>
              <w:t>absent</w:t>
            </w:r>
            <w:r w:rsidRPr="006E7247">
              <w:rPr>
                <w:rFonts w:eastAsia="SimSun"/>
                <w:lang w:val="nl-NL" w:eastAsia="zh-CN"/>
              </w:rPr>
              <w:t>, the KMSUri shall be that identified in the initial MC service UE configuration data (on-network) configured in table A.6-1 of 3GPP TS 23.280 [5].</w:t>
            </w:r>
          </w:p>
          <w:p w14:paraId="03A3742D" w14:textId="77777777" w:rsidR="00AB7754" w:rsidRDefault="00AB7754" w:rsidP="003B1F12">
            <w:pPr>
              <w:pStyle w:val="TAN"/>
              <w:rPr>
                <w:ins w:id="97" w:author="Jerry Shih 41-e in meeting" w:date="2021-01-18T16:42:00Z"/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NOTE 3:</w:t>
            </w:r>
            <w:r w:rsidRPr="002C7CB4">
              <w:rPr>
                <w:rFonts w:eastAsia="SimSun"/>
                <w:lang w:eastAsia="zh-CN"/>
              </w:rPr>
              <w:tab/>
              <w:t>The use of this parameter by the MCData UE is outside the scope of the present document.</w:t>
            </w:r>
          </w:p>
          <w:p w14:paraId="73C355EE" w14:textId="71B15039" w:rsidR="00D033F0" w:rsidRPr="002C7CB4" w:rsidRDefault="00D033F0" w:rsidP="003B1F12">
            <w:pPr>
              <w:pStyle w:val="TAN"/>
              <w:rPr>
                <w:rFonts w:eastAsia="SimSun"/>
                <w:lang w:eastAsia="zh-CN"/>
              </w:rPr>
            </w:pPr>
            <w:ins w:id="98" w:author="Jerry Shih 41-e in meeting" w:date="2021-01-18T16:42:00Z">
              <w:r>
                <w:t>NOTE</w:t>
              </w:r>
              <w:r>
                <w:rPr>
                  <w:rFonts w:eastAsia="Calibri Light" w:cs="Arial"/>
                  <w:szCs w:val="18"/>
                  <w:lang w:eastAsia="zh-CN"/>
                </w:rPr>
                <w:t> </w:t>
              </w:r>
              <w:r>
                <w:t>4:</w:t>
              </w:r>
              <w:r w:rsidRPr="000807B3">
                <w:tab/>
              </w:r>
              <w:r>
                <w:t>This is the second level control parameter</w:t>
              </w:r>
            </w:ins>
            <w:ins w:id="99" w:author="Jerry Shih 41-e in meeting" w:date="2021-01-20T13:19:00Z">
              <w:r w:rsidR="00024AC7">
                <w:t xml:space="preserve"> </w:t>
              </w:r>
              <w:r w:rsidR="00024AC7">
                <w:t xml:space="preserve">to determine </w:t>
              </w:r>
            </w:ins>
            <w:ins w:id="100" w:author="Jerry Shih 41-e in meeting" w:date="2021-01-20T13:22:00Z">
              <w:r w:rsidR="00024AC7">
                <w:t>whether</w:t>
              </w:r>
            </w:ins>
            <w:ins w:id="101" w:author="Jerry Shih 41-e in meeting" w:date="2021-01-20T13:19:00Z">
              <w:r w:rsidR="00024AC7">
                <w:t xml:space="preserve"> this group communication will be stored</w:t>
              </w:r>
              <w:r w:rsidR="00024AC7">
                <w:t xml:space="preserve"> </w:t>
              </w:r>
            </w:ins>
            <w:ins w:id="102" w:author="Jerry Shih 41-e in meeting" w:date="2021-01-20T13:20:00Z">
              <w:r w:rsidR="00024AC7">
                <w:t>in the MCData message store w</w:t>
              </w:r>
            </w:ins>
            <w:ins w:id="103" w:author="Jerry Shih 41-e in meeting" w:date="2021-01-18T16:42:00Z">
              <w:r>
                <w:t>hen the Store communication in Message Store top level control parameter is set</w:t>
              </w:r>
            </w:ins>
            <w:ins w:id="104" w:author="Jerry Shih 41-e in meeting" w:date="2021-01-20T13:20:00Z">
              <w:r w:rsidR="00024AC7">
                <w:t>.</w:t>
              </w:r>
            </w:ins>
          </w:p>
        </w:tc>
      </w:tr>
    </w:tbl>
    <w:p w14:paraId="386B7EE2" w14:textId="77777777" w:rsidR="00AB7754" w:rsidRDefault="00AB7754" w:rsidP="00AB7754"/>
    <w:p w14:paraId="6DAE455D" w14:textId="77777777" w:rsidR="00AB7754" w:rsidRDefault="00AB7754">
      <w:pPr>
        <w:rPr>
          <w:noProof/>
        </w:rPr>
      </w:pPr>
    </w:p>
    <w:sectPr w:rsidR="00AB775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A232A" w14:textId="77777777" w:rsidR="007A5887" w:rsidRDefault="007A5887">
      <w:r>
        <w:separator/>
      </w:r>
    </w:p>
  </w:endnote>
  <w:endnote w:type="continuationSeparator" w:id="0">
    <w:p w14:paraId="13479156" w14:textId="77777777" w:rsidR="007A5887" w:rsidRDefault="007A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8BEB2" w14:textId="77777777" w:rsidR="000922AC" w:rsidRDefault="00092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7159" w14:textId="77777777" w:rsidR="000922AC" w:rsidRDefault="00092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E9258" w14:textId="77777777" w:rsidR="000922AC" w:rsidRDefault="00092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BAEC8" w14:textId="77777777" w:rsidR="007A5887" w:rsidRDefault="007A5887">
      <w:r>
        <w:separator/>
      </w:r>
    </w:p>
  </w:footnote>
  <w:footnote w:type="continuationSeparator" w:id="0">
    <w:p w14:paraId="59A78382" w14:textId="77777777" w:rsidR="007A5887" w:rsidRDefault="007A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C1A8" w14:textId="77777777" w:rsidR="000922AC" w:rsidRDefault="00092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58CA" w14:textId="77777777" w:rsidR="000922AC" w:rsidRDefault="000922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A25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ry Shih 41-e meeting">
    <w15:presenceInfo w15:providerId="None" w15:userId="Jerry Shih 41-e meeting"/>
  </w15:person>
  <w15:person w15:author="Jerry Shih 41-e in meeting">
    <w15:presenceInfo w15:providerId="None" w15:userId="Jerry Shih 41-e in mee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AC7"/>
    <w:rsid w:val="00036C19"/>
    <w:rsid w:val="000922AC"/>
    <w:rsid w:val="000A6394"/>
    <w:rsid w:val="000B0266"/>
    <w:rsid w:val="000B5F87"/>
    <w:rsid w:val="000B7FED"/>
    <w:rsid w:val="000C038A"/>
    <w:rsid w:val="000C11CF"/>
    <w:rsid w:val="000C6598"/>
    <w:rsid w:val="0014401B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21FC"/>
    <w:rsid w:val="00284FEB"/>
    <w:rsid w:val="002860C4"/>
    <w:rsid w:val="00292502"/>
    <w:rsid w:val="002A16F9"/>
    <w:rsid w:val="002B1D3B"/>
    <w:rsid w:val="002B5741"/>
    <w:rsid w:val="002E55F3"/>
    <w:rsid w:val="002F52C8"/>
    <w:rsid w:val="00305409"/>
    <w:rsid w:val="003609EF"/>
    <w:rsid w:val="0036231A"/>
    <w:rsid w:val="00374DD4"/>
    <w:rsid w:val="003E1A36"/>
    <w:rsid w:val="00410371"/>
    <w:rsid w:val="00414E94"/>
    <w:rsid w:val="004242F1"/>
    <w:rsid w:val="00484FED"/>
    <w:rsid w:val="004B75B7"/>
    <w:rsid w:val="004E35DF"/>
    <w:rsid w:val="00510B44"/>
    <w:rsid w:val="0051580D"/>
    <w:rsid w:val="0052621C"/>
    <w:rsid w:val="00547111"/>
    <w:rsid w:val="00551690"/>
    <w:rsid w:val="00554B71"/>
    <w:rsid w:val="0057712F"/>
    <w:rsid w:val="00592D74"/>
    <w:rsid w:val="005B4F6D"/>
    <w:rsid w:val="005E2C44"/>
    <w:rsid w:val="00621188"/>
    <w:rsid w:val="006257ED"/>
    <w:rsid w:val="00632A16"/>
    <w:rsid w:val="00671D44"/>
    <w:rsid w:val="00695808"/>
    <w:rsid w:val="006B46FB"/>
    <w:rsid w:val="006E21FB"/>
    <w:rsid w:val="006F2DA5"/>
    <w:rsid w:val="007551AE"/>
    <w:rsid w:val="00792342"/>
    <w:rsid w:val="007977A8"/>
    <w:rsid w:val="007A5887"/>
    <w:rsid w:val="007A5953"/>
    <w:rsid w:val="007B2BF6"/>
    <w:rsid w:val="007B512A"/>
    <w:rsid w:val="007C193B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686C"/>
    <w:rsid w:val="009148DE"/>
    <w:rsid w:val="00941E30"/>
    <w:rsid w:val="009777D9"/>
    <w:rsid w:val="00991B88"/>
    <w:rsid w:val="009A5753"/>
    <w:rsid w:val="009A579D"/>
    <w:rsid w:val="009A7A90"/>
    <w:rsid w:val="009E3297"/>
    <w:rsid w:val="009F734F"/>
    <w:rsid w:val="00A246B6"/>
    <w:rsid w:val="00A25615"/>
    <w:rsid w:val="00A360D1"/>
    <w:rsid w:val="00A47E70"/>
    <w:rsid w:val="00A50CF0"/>
    <w:rsid w:val="00A7671C"/>
    <w:rsid w:val="00A906FC"/>
    <w:rsid w:val="00AA2CBC"/>
    <w:rsid w:val="00AB7754"/>
    <w:rsid w:val="00AC5820"/>
    <w:rsid w:val="00AD1CD8"/>
    <w:rsid w:val="00AF55BE"/>
    <w:rsid w:val="00B23299"/>
    <w:rsid w:val="00B258BB"/>
    <w:rsid w:val="00B6063D"/>
    <w:rsid w:val="00B67B97"/>
    <w:rsid w:val="00B968C8"/>
    <w:rsid w:val="00BA3EC5"/>
    <w:rsid w:val="00BA51D9"/>
    <w:rsid w:val="00BB5DFC"/>
    <w:rsid w:val="00BD279D"/>
    <w:rsid w:val="00BD6BB8"/>
    <w:rsid w:val="00C0744C"/>
    <w:rsid w:val="00C36EEA"/>
    <w:rsid w:val="00C66BA2"/>
    <w:rsid w:val="00C95985"/>
    <w:rsid w:val="00CB7A8E"/>
    <w:rsid w:val="00CC5026"/>
    <w:rsid w:val="00CC68D0"/>
    <w:rsid w:val="00D033F0"/>
    <w:rsid w:val="00D03F9A"/>
    <w:rsid w:val="00D06D51"/>
    <w:rsid w:val="00D24991"/>
    <w:rsid w:val="00D36165"/>
    <w:rsid w:val="00D50255"/>
    <w:rsid w:val="00D66520"/>
    <w:rsid w:val="00D97B85"/>
    <w:rsid w:val="00DE34CF"/>
    <w:rsid w:val="00DE66B3"/>
    <w:rsid w:val="00E05B38"/>
    <w:rsid w:val="00E13F3D"/>
    <w:rsid w:val="00E22F9F"/>
    <w:rsid w:val="00E34898"/>
    <w:rsid w:val="00E906FB"/>
    <w:rsid w:val="00EB09B7"/>
    <w:rsid w:val="00EE7D7C"/>
    <w:rsid w:val="00F21B9A"/>
    <w:rsid w:val="00F25D98"/>
    <w:rsid w:val="00F300FB"/>
    <w:rsid w:val="00F54355"/>
    <w:rsid w:val="00F74A35"/>
    <w:rsid w:val="00FA5CE7"/>
    <w:rsid w:val="00FA61B6"/>
    <w:rsid w:val="00FB6386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AB7754"/>
  </w:style>
  <w:style w:type="paragraph" w:customStyle="1" w:styleId="Guidance">
    <w:name w:val="Guidance"/>
    <w:basedOn w:val="Normal"/>
    <w:rsid w:val="00AB7754"/>
    <w:rPr>
      <w:i/>
      <w:color w:val="0000FF"/>
    </w:rPr>
  </w:style>
  <w:style w:type="character" w:customStyle="1" w:styleId="BalloonTextChar">
    <w:name w:val="Balloon Text Char"/>
    <w:link w:val="BalloonText"/>
    <w:uiPriority w:val="99"/>
    <w:rsid w:val="00AB7754"/>
    <w:rPr>
      <w:rFonts w:ascii="Tahoma" w:hAnsi="Tahoma" w:cs="Tahoma"/>
      <w:sz w:val="16"/>
      <w:szCs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AB7754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AB775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B775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AB7754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AB7754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locked/>
    <w:rsid w:val="00AB7754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AB7754"/>
    <w:rPr>
      <w:rFonts w:ascii="Arial" w:hAnsi="Arial"/>
      <w:sz w:val="24"/>
      <w:lang w:val="en-GB" w:eastAsia="en-US"/>
    </w:rPr>
  </w:style>
  <w:style w:type="character" w:customStyle="1" w:styleId="Heading8Char">
    <w:name w:val="Heading 8 Char"/>
    <w:link w:val="Heading8"/>
    <w:rsid w:val="00AB7754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AB775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AB7754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locked/>
    <w:rsid w:val="00AB7754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AB7754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AB7754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AB7754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AB7754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har">
    <w:name w:val="TAH Char"/>
    <w:link w:val="TAH"/>
    <w:locked/>
    <w:rsid w:val="00AB7754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uiPriority w:val="99"/>
    <w:rsid w:val="00AB775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AB7754"/>
    <w:rPr>
      <w:rFonts w:ascii="Arial" w:hAnsi="Arial"/>
      <w:b/>
      <w:i/>
      <w:noProof/>
      <w:sz w:val="18"/>
      <w:lang w:val="en-GB" w:eastAsia="en-US"/>
    </w:rPr>
  </w:style>
  <w:style w:type="character" w:customStyle="1" w:styleId="TALCar">
    <w:name w:val="TAL Car"/>
    <w:link w:val="TAL"/>
    <w:locked/>
    <w:rsid w:val="00AB7754"/>
    <w:rPr>
      <w:rFonts w:ascii="Arial" w:hAnsi="Arial"/>
      <w:sz w:val="18"/>
      <w:lang w:val="en-GB" w:eastAsia="en-US"/>
    </w:rPr>
  </w:style>
  <w:style w:type="character" w:customStyle="1" w:styleId="glyph">
    <w:name w:val="glyph"/>
    <w:rsid w:val="00AB7754"/>
  </w:style>
  <w:style w:type="character" w:customStyle="1" w:styleId="Heading6Char">
    <w:name w:val="Heading 6 Char"/>
    <w:link w:val="Heading6"/>
    <w:rsid w:val="00AB7754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1E73-A01B-4184-9762-55DD0C3D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12</Pages>
  <Words>2874</Words>
  <Characters>16382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19218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Jerry Shih 41-e in meeting</cp:lastModifiedBy>
  <cp:revision>5</cp:revision>
  <cp:lastPrinted>1900-01-01T05:00:00Z</cp:lastPrinted>
  <dcterms:created xsi:type="dcterms:W3CDTF">2021-01-18T21:36:00Z</dcterms:created>
  <dcterms:modified xsi:type="dcterms:W3CDTF">2021-01-20T18:23:00Z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