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51966" w14:textId="757EBFCB" w:rsidR="00E0265C" w:rsidRDefault="00E0265C" w:rsidP="00E0265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TSG-SA WG6 Meeting #40-e</w:t>
      </w:r>
      <w:r>
        <w:rPr>
          <w:b/>
          <w:noProof/>
          <w:sz w:val="24"/>
        </w:rPr>
        <w:tab/>
      </w:r>
      <w:r w:rsidR="00994735" w:rsidRPr="00994735">
        <w:rPr>
          <w:b/>
          <w:noProof/>
          <w:sz w:val="24"/>
        </w:rPr>
        <w:t>S6-20</w:t>
      </w:r>
      <w:r w:rsidR="00B762F7">
        <w:rPr>
          <w:b/>
          <w:noProof/>
          <w:sz w:val="24"/>
        </w:rPr>
        <w:t>xxxx</w:t>
      </w:r>
    </w:p>
    <w:p w14:paraId="0E0C3D12" w14:textId="19CC1796" w:rsidR="00E0265C" w:rsidRDefault="00E0265C" w:rsidP="00E0265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16</w:t>
      </w:r>
      <w:r w:rsidRPr="002E55F3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24</w:t>
      </w:r>
      <w:r w:rsidRPr="002E55F3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November </w:t>
      </w:r>
      <w:r w:rsidRPr="002E55F3">
        <w:rPr>
          <w:b/>
          <w:noProof/>
          <w:sz w:val="22"/>
          <w:szCs w:val="22"/>
        </w:rPr>
        <w:t>2020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9A36D2">
        <w:rPr>
          <w:b/>
          <w:noProof/>
          <w:sz w:val="24"/>
        </w:rPr>
        <w:t>202196</w:t>
      </w:r>
      <w:r w:rsidR="00B762F7">
        <w:rPr>
          <w:b/>
          <w:noProof/>
          <w:sz w:val="24"/>
        </w:rPr>
        <w:t>, 2318</w:t>
      </w:r>
      <w:r>
        <w:rPr>
          <w:b/>
          <w:noProof/>
          <w:sz w:val="24"/>
        </w:rPr>
        <w:t>)</w:t>
      </w:r>
    </w:p>
    <w:p w14:paraId="062FB71E" w14:textId="77777777" w:rsidR="0014401B" w:rsidRPr="00E0265C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68F38496" w:rsidR="001E41F3" w:rsidRPr="00410371" w:rsidRDefault="00224F0A" w:rsidP="002D07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07EA">
              <w:rPr>
                <w:b/>
                <w:noProof/>
                <w:sz w:val="28"/>
              </w:rPr>
              <w:t>23.286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F8E4946" w:rsidR="001E41F3" w:rsidRPr="00410371" w:rsidRDefault="00F74A72" w:rsidP="00F74A72">
            <w:pPr>
              <w:pStyle w:val="CRCoverPage"/>
              <w:spacing w:after="0"/>
              <w:jc w:val="center"/>
              <w:rPr>
                <w:noProof/>
              </w:rPr>
            </w:pPr>
            <w:r w:rsidRPr="00F74A72">
              <w:rPr>
                <w:b/>
                <w:noProof/>
                <w:sz w:val="28"/>
              </w:rPr>
              <w:t>0034</w:t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757B6484" w:rsidR="001E41F3" w:rsidRPr="00410371" w:rsidRDefault="00B762F7" w:rsidP="001D15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1AED5A98" w:rsidR="001E41F3" w:rsidRPr="00410371" w:rsidRDefault="00224F0A" w:rsidP="002D07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07EA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47604AB1" w:rsidR="00F25D98" w:rsidRDefault="002D07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541E316E" w:rsidR="00F25D98" w:rsidRDefault="002D07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FE23B94" w:rsidR="001E41F3" w:rsidRDefault="00ED6677" w:rsidP="002D0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Network</w:t>
            </w:r>
            <w:r>
              <w:rPr>
                <w:noProof/>
              </w:rPr>
              <w:t xml:space="preserve"> monitoring procedure</w:t>
            </w:r>
            <w:r w:rsidR="002D07EA">
              <w:rPr>
                <w:noProof/>
              </w:rPr>
              <w:t xml:space="preserve"> enhancement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7E7E4FE3" w:rsidR="001E41F3" w:rsidRDefault="002D0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4ECBB605" w:rsidR="001E41F3" w:rsidRDefault="002D0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42191E1B" w:rsidR="001E41F3" w:rsidRDefault="002D07EA" w:rsidP="00AC01D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 w:rsidR="00AC01D7">
              <w:t>11-08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22B53B5" w:rsidR="001E41F3" w:rsidRDefault="002D07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1BE427AC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D07EA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F26427" w14:textId="6C2AAA91" w:rsidR="001E41F3" w:rsidRDefault="00AC01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Solution</w:t>
            </w:r>
            <w:r>
              <w:rPr>
                <w:noProof/>
                <w:lang w:eastAsia="zh-CN"/>
              </w:rPr>
              <w:t xml:space="preserve">#16 in TR 23.764 enhances the network monitoring procedure with 5G </w:t>
            </w:r>
            <w:r w:rsidRPr="00AC01D7">
              <w:rPr>
                <w:noProof/>
                <w:lang w:eastAsia="zh-CN"/>
              </w:rPr>
              <w:t>QoS Sustainability</w:t>
            </w:r>
            <w:r>
              <w:rPr>
                <w:noProof/>
                <w:lang w:eastAsia="zh-CN"/>
              </w:rPr>
              <w:t xml:space="preserve"> features.</w:t>
            </w:r>
          </w:p>
          <w:p w14:paraId="6DB352D0" w14:textId="77777777" w:rsidR="009A36D2" w:rsidRDefault="009A36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37CE12A" w14:textId="2BF3753E" w:rsidR="009A36D2" w:rsidRDefault="009A36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Proposed to include the enhancements in TS 23.286.</w:t>
            </w:r>
          </w:p>
          <w:p w14:paraId="492A0E4C" w14:textId="1DB7F465" w:rsidR="0097091D" w:rsidRDefault="0097091D" w:rsidP="009A36D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0DBB61C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2D8F71" w14:textId="77777777" w:rsidR="001E41F3" w:rsidRDefault="009709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Update the network monitoring procedure to include the </w:t>
            </w:r>
            <w:r>
              <w:rPr>
                <w:noProof/>
                <w:lang w:eastAsia="zh-CN"/>
              </w:rPr>
              <w:t xml:space="preserve">5G </w:t>
            </w:r>
            <w:r w:rsidRPr="00AC01D7">
              <w:rPr>
                <w:noProof/>
                <w:lang w:eastAsia="zh-CN"/>
              </w:rPr>
              <w:t>QoS Sustainability</w:t>
            </w:r>
            <w:r>
              <w:rPr>
                <w:noProof/>
                <w:lang w:eastAsia="zh-CN"/>
              </w:rPr>
              <w:t xml:space="preserve"> features</w:t>
            </w:r>
            <w:r w:rsidR="00896047">
              <w:rPr>
                <w:noProof/>
              </w:rPr>
              <w:t>.</w:t>
            </w:r>
          </w:p>
          <w:p w14:paraId="4478DA58" w14:textId="77777777" w:rsidR="0097091D" w:rsidRDefault="0097091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2) Update </w:t>
            </w:r>
            <w:r>
              <w:t>network monitoring information subscription request to include more filters for the report</w:t>
            </w:r>
          </w:p>
          <w:p w14:paraId="650D3B30" w14:textId="1D3221B2" w:rsidR="009A36D2" w:rsidRDefault="009A36D2" w:rsidP="00B762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5E58C30" w:rsidR="001E41F3" w:rsidRDefault="0097091D" w:rsidP="009A36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Network monitoring</w:t>
            </w:r>
            <w:r w:rsidR="00896047">
              <w:rPr>
                <w:noProof/>
              </w:rPr>
              <w:t xml:space="preserve"> considering 5GS will not be enabled.</w:t>
            </w:r>
            <w:r>
              <w:rPr>
                <w:noProof/>
              </w:rPr>
              <w:t xml:space="preserve"> 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1A90B241" w:rsidR="001E41F3" w:rsidRDefault="00DF2768" w:rsidP="00B762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9.7.2.1, 9.7.2.3, 9.7.2.4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6E8754F3" w:rsidR="001E41F3" w:rsidRDefault="00DF27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0F87DF37" w:rsidR="001E41F3" w:rsidRDefault="008960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6A8AF594" w:rsidR="001E41F3" w:rsidRDefault="008960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9D6975" w14:textId="77777777" w:rsidR="00EC48E2" w:rsidRPr="008A5E86" w:rsidRDefault="00EC48E2" w:rsidP="00EC48E2">
      <w:pPr>
        <w:rPr>
          <w:noProof/>
          <w:lang w:val="en-US"/>
        </w:rPr>
      </w:pPr>
    </w:p>
    <w:p w14:paraId="57E38FE2" w14:textId="77777777" w:rsidR="00EC48E2" w:rsidRPr="00C21836" w:rsidRDefault="00EC48E2" w:rsidP="00EC4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5F8B9C3" w14:textId="77777777" w:rsidR="00B458E1" w:rsidRDefault="00B458E1" w:rsidP="00B458E1">
      <w:pPr>
        <w:pStyle w:val="Heading4"/>
        <w:rPr>
          <w:lang w:eastAsia="x-none"/>
        </w:rPr>
      </w:pPr>
      <w:bookmarkStart w:id="3" w:name="_Toc51856360"/>
      <w:bookmarkStart w:id="4" w:name="_Toc9812689"/>
      <w:bookmarkStart w:id="5" w:name="_Toc9812445"/>
      <w:bookmarkStart w:id="6" w:name="_Toc536271008"/>
      <w:bookmarkStart w:id="7" w:name="_Toc536270701"/>
      <w:r>
        <w:t>9.7.2.1</w:t>
      </w:r>
      <w:r>
        <w:tab/>
        <w:t>Network monitoring information subscription request</w:t>
      </w:r>
      <w:bookmarkEnd w:id="3"/>
      <w:bookmarkEnd w:id="4"/>
      <w:bookmarkEnd w:id="5"/>
      <w:bookmarkEnd w:id="6"/>
      <w:bookmarkEnd w:id="7"/>
    </w:p>
    <w:p w14:paraId="01FB3494" w14:textId="77777777" w:rsidR="00B458E1" w:rsidRDefault="00B458E1" w:rsidP="00B458E1">
      <w:r>
        <w:t>Table 9.7.2</w:t>
      </w:r>
      <w:r>
        <w:rPr>
          <w:lang w:eastAsia="zh-CN"/>
        </w:rPr>
        <w:t>.1-1</w:t>
      </w:r>
      <w:r>
        <w:t xml:space="preserve"> describes the information flow network monitoring information subscription request from the VAE client to the VAE server.</w:t>
      </w:r>
    </w:p>
    <w:p w14:paraId="1D1CB0DD" w14:textId="77777777" w:rsidR="00B458E1" w:rsidRDefault="00B458E1" w:rsidP="00B458E1">
      <w:pPr>
        <w:pStyle w:val="TH"/>
        <w:rPr>
          <w:lang w:val="en-US"/>
        </w:rPr>
      </w:pPr>
      <w:r>
        <w:t>Table 9.7</w:t>
      </w:r>
      <w:r>
        <w:rPr>
          <w:lang w:val="en-US"/>
        </w:rPr>
        <w:t>.2</w:t>
      </w:r>
      <w:r>
        <w:t>.</w:t>
      </w:r>
      <w:r>
        <w:rPr>
          <w:lang w:val="en-US"/>
        </w:rPr>
        <w:t>1</w:t>
      </w:r>
      <w:r>
        <w:t>-1: Network monitoring information subscription request</w:t>
      </w:r>
    </w:p>
    <w:tbl>
      <w:tblPr>
        <w:tblW w:w="8645" w:type="dxa"/>
        <w:jc w:val="center"/>
        <w:tblLayout w:type="fixed"/>
        <w:tblLook w:val="04A0" w:firstRow="1" w:lastRow="0" w:firstColumn="1" w:lastColumn="0" w:noHBand="0" w:noVBand="1"/>
        <w:tblPrChange w:id="8" w:author="SA6#40e" w:date="2020-11-08T18:56:00Z">
          <w:tblPr>
            <w:tblW w:w="8645" w:type="dxa"/>
            <w:jc w:val="center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881"/>
        <w:gridCol w:w="1441"/>
        <w:gridCol w:w="4323"/>
        <w:tblGridChange w:id="9">
          <w:tblGrid>
            <w:gridCol w:w="2881"/>
            <w:gridCol w:w="1441"/>
            <w:gridCol w:w="4323"/>
          </w:tblGrid>
        </w:tblGridChange>
      </w:tblGrid>
      <w:tr w:rsidR="00B458E1" w14:paraId="42797062" w14:textId="77777777" w:rsidTr="00162F40">
        <w:trPr>
          <w:jc w:val="center"/>
          <w:trPrChange w:id="10" w:author="SA6#40e" w:date="2020-11-08T18:56:00Z">
            <w:trPr>
              <w:jc w:val="center"/>
            </w:trPr>
          </w:trPrChange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11" w:author="SA6#40e" w:date="2020-11-08T18:56:00Z"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70B9D05F" w14:textId="77777777" w:rsidR="00B458E1" w:rsidRDefault="00B458E1">
            <w:pPr>
              <w:pStyle w:val="TAH"/>
            </w:pPr>
            <w:r>
              <w:t>Information element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12" w:author="SA6#40e" w:date="2020-11-08T18:56:00Z"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237BC54C" w14:textId="77777777" w:rsidR="00B458E1" w:rsidRDefault="00B458E1">
            <w:pPr>
              <w:pStyle w:val="TAH"/>
            </w:pPr>
            <w:r>
              <w:t>Status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13" w:author="SA6#40e" w:date="2020-11-08T18:56:00Z">
              <w:tcPr>
                <w:tcW w:w="4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14:paraId="5E4CC6F4" w14:textId="77777777" w:rsidR="00B458E1" w:rsidRDefault="00B458E1">
            <w:pPr>
              <w:pStyle w:val="TAH"/>
            </w:pPr>
            <w:r>
              <w:t>Description</w:t>
            </w:r>
          </w:p>
        </w:tc>
      </w:tr>
      <w:tr w:rsidR="00B458E1" w14:paraId="4F4B66E6" w14:textId="77777777" w:rsidTr="00162F40">
        <w:trPr>
          <w:jc w:val="center"/>
          <w:trPrChange w:id="14" w:author="SA6#40e" w:date="2020-11-08T18:56:00Z">
            <w:trPr>
              <w:jc w:val="center"/>
            </w:trPr>
          </w:trPrChange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15" w:author="SA6#40e" w:date="2020-11-08T18:56:00Z"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47D92F1A" w14:textId="77777777" w:rsidR="00B458E1" w:rsidRDefault="00B458E1">
            <w:pPr>
              <w:pStyle w:val="TAL"/>
            </w:pPr>
            <w:r>
              <w:t>V2X UE ID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16" w:author="SA6#40e" w:date="2020-11-08T18:56:00Z"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71F0C791" w14:textId="77777777" w:rsidR="00B458E1" w:rsidRDefault="00B458E1">
            <w:pPr>
              <w:pStyle w:val="TAL"/>
            </w:pPr>
            <w:r>
              <w:t xml:space="preserve">M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17" w:author="SA6#40e" w:date="2020-11-08T18:56:00Z">
              <w:tcPr>
                <w:tcW w:w="4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14:paraId="3D24FEAF" w14:textId="77777777" w:rsidR="00B458E1" w:rsidRDefault="00B458E1">
            <w:pPr>
              <w:pStyle w:val="TAL"/>
            </w:pPr>
            <w:r>
              <w:t>Identity of the V2X UE subscribing for the network monitoring information</w:t>
            </w:r>
          </w:p>
        </w:tc>
      </w:tr>
      <w:tr w:rsidR="00B458E1" w14:paraId="292962A8" w14:textId="77777777" w:rsidTr="00162F40">
        <w:trPr>
          <w:jc w:val="center"/>
          <w:trPrChange w:id="18" w:author="SA6#40e" w:date="2020-11-08T18:56:00Z">
            <w:trPr>
              <w:jc w:val="center"/>
            </w:trPr>
          </w:trPrChange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19" w:author="SA6#40e" w:date="2020-11-08T18:56:00Z"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1AB771E7" w14:textId="77777777" w:rsidR="00B458E1" w:rsidRDefault="00B458E1">
            <w:pPr>
              <w:pStyle w:val="TAL"/>
            </w:pPr>
            <w:r>
              <w:t>Subscription event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20" w:author="SA6#40e" w:date="2020-11-08T18:56:00Z"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0A99776C" w14:textId="77777777" w:rsidR="00B458E1" w:rsidRDefault="00B458E1">
            <w:pPr>
              <w:pStyle w:val="TAL"/>
            </w:pPr>
            <w:r>
              <w:t>M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21" w:author="SA6#40e" w:date="2020-11-08T18:56:00Z">
              <w:tcPr>
                <w:tcW w:w="4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14:paraId="3C872F2B" w14:textId="2057DA4A" w:rsidR="00B458E1" w:rsidRDefault="00B458E1" w:rsidP="00C97D10">
            <w:pPr>
              <w:pStyle w:val="TAL"/>
            </w:pPr>
            <w:r>
              <w:t>Identify one or multiple network monitoring events (e.g. uplink degradation, congestion, overload, coverage)</w:t>
            </w:r>
            <w:ins w:id="22" w:author="SA6#40e" w:date="2020-11-08T18:51:00Z">
              <w:r w:rsidR="00162F40">
                <w:t xml:space="preserve"> </w:t>
              </w:r>
            </w:ins>
          </w:p>
        </w:tc>
      </w:tr>
      <w:tr w:rsidR="00B458E1" w14:paraId="6D0B03B2" w14:textId="77777777" w:rsidTr="00162F40">
        <w:trPr>
          <w:jc w:val="center"/>
          <w:trPrChange w:id="23" w:author="SA6#40e" w:date="2020-11-08T18:56:00Z">
            <w:trPr>
              <w:jc w:val="center"/>
            </w:trPr>
          </w:trPrChange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24" w:author="SA6#40e" w:date="2020-11-08T18:56:00Z"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33BA9F4C" w14:textId="77777777" w:rsidR="00B458E1" w:rsidRDefault="00B458E1">
            <w:pPr>
              <w:pStyle w:val="TAL"/>
            </w:pPr>
            <w:r>
              <w:t>Triggering criteria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25" w:author="SA6#40e" w:date="2020-11-08T18:56:00Z"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197DFF67" w14:textId="77777777" w:rsidR="00B458E1" w:rsidRDefault="00B458E1">
            <w:pPr>
              <w:pStyle w:val="TAL"/>
            </w:pPr>
            <w:r>
              <w:t>M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26" w:author="SA6#40e" w:date="2020-11-08T18:56:00Z">
              <w:tcPr>
                <w:tcW w:w="4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14:paraId="11BBCF43" w14:textId="23F26F22" w:rsidR="00162F40" w:rsidRDefault="00B458E1">
            <w:pPr>
              <w:pStyle w:val="TAL"/>
            </w:pPr>
            <w:r>
              <w:t>Identify when the VAE server will send the monitoring reports to the VAE client.</w:t>
            </w:r>
          </w:p>
        </w:tc>
      </w:tr>
      <w:tr w:rsidR="00162F40" w14:paraId="4FD8FC66" w14:textId="77777777" w:rsidTr="00162F40">
        <w:trPr>
          <w:jc w:val="center"/>
          <w:ins w:id="27" w:author="SA6#40e" w:date="2020-11-08T18:52:00Z"/>
          <w:trPrChange w:id="28" w:author="SA6#40e" w:date="2020-11-08T18:56:00Z">
            <w:trPr>
              <w:jc w:val="center"/>
            </w:trPr>
          </w:trPrChange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PrChange w:id="29" w:author="SA6#40e" w:date="2020-11-08T18:56:00Z"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</w:tcPrChange>
          </w:tcPr>
          <w:p w14:paraId="75B0EBF0" w14:textId="2FB8E306" w:rsidR="00162F40" w:rsidRDefault="00162F40">
            <w:pPr>
              <w:pStyle w:val="TAL"/>
              <w:rPr>
                <w:ins w:id="30" w:author="SA6#40e" w:date="2020-11-08T18:52:00Z"/>
                <w:lang w:eastAsia="zh-CN"/>
              </w:rPr>
            </w:pPr>
            <w:ins w:id="31" w:author="SA6#40e" w:date="2020-11-08T18:52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rea information</w:t>
              </w:r>
            </w:ins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PrChange w:id="32" w:author="SA6#40e" w:date="2020-11-08T18:56:00Z"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</w:tcPrChange>
          </w:tcPr>
          <w:p w14:paraId="1F584D7A" w14:textId="62EA3285" w:rsidR="00162F40" w:rsidRDefault="00162F40">
            <w:pPr>
              <w:pStyle w:val="TAL"/>
              <w:rPr>
                <w:ins w:id="33" w:author="SA6#40e" w:date="2020-11-08T18:52:00Z"/>
                <w:lang w:eastAsia="zh-CN"/>
              </w:rPr>
            </w:pPr>
            <w:ins w:id="34" w:author="SA6#40e" w:date="2020-11-08T18:5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5" w:author="SA6#40e" w:date="2020-11-08T18:56:00Z">
              <w:tcPr>
                <w:tcW w:w="4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9A0FB64" w14:textId="1D0EDC26" w:rsidR="00162F40" w:rsidRDefault="00162F40">
            <w:pPr>
              <w:pStyle w:val="TAL"/>
              <w:rPr>
                <w:ins w:id="36" w:author="SA6#40e" w:date="2020-11-08T18:52:00Z"/>
                <w:lang w:eastAsia="zh-CN"/>
              </w:rPr>
            </w:pPr>
            <w:ins w:id="37" w:author="SA6#40e" w:date="2020-11-08T18:5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 xml:space="preserve">dentify the area where the </w:t>
              </w:r>
            </w:ins>
            <w:ins w:id="38" w:author="SA6#40e" w:date="2020-11-08T18:53:00Z">
              <w:r>
                <w:rPr>
                  <w:lang w:eastAsia="zh-CN"/>
                </w:rPr>
                <w:t>event is subscribed.</w:t>
              </w:r>
            </w:ins>
          </w:p>
        </w:tc>
      </w:tr>
      <w:tr w:rsidR="00162F40" w14:paraId="0853378A" w14:textId="77777777" w:rsidTr="00162F40">
        <w:trPr>
          <w:jc w:val="center"/>
          <w:ins w:id="39" w:author="SA6#40e" w:date="2020-11-08T18:56:00Z"/>
          <w:trPrChange w:id="40" w:author="SA6#40e" w:date="2020-11-08T18:56:00Z">
            <w:trPr>
              <w:jc w:val="center"/>
            </w:trPr>
          </w:trPrChange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41" w:author="SA6#40e" w:date="2020-11-08T18:56:00Z">
              <w:tcPr>
                <w:tcW w:w="28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4C812336" w14:textId="38008A00" w:rsidR="00162F40" w:rsidRDefault="00162F40">
            <w:pPr>
              <w:pStyle w:val="TAL"/>
              <w:rPr>
                <w:ins w:id="42" w:author="SA6#40e" w:date="2020-11-08T18:56:00Z"/>
                <w:lang w:val="en-US"/>
              </w:rPr>
            </w:pPr>
            <w:ins w:id="43" w:author="SA6#40e" w:date="2020-11-08T18:56:00Z">
              <w:r>
                <w:rPr>
                  <w:lang w:val="en-US"/>
                </w:rPr>
                <w:t>V2X service ID(s)</w:t>
              </w:r>
            </w:ins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  <w:tcPrChange w:id="44" w:author="SA6#40e" w:date="2020-11-08T18:56:00Z"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hideMark/>
              </w:tcPr>
            </w:tcPrChange>
          </w:tcPr>
          <w:p w14:paraId="1130AE14" w14:textId="58BC32AB" w:rsidR="00162F40" w:rsidRDefault="00162F40">
            <w:pPr>
              <w:pStyle w:val="TAL"/>
              <w:rPr>
                <w:ins w:id="45" w:author="SA6#40e" w:date="2020-11-08T18:56:00Z"/>
                <w:lang w:val="en-US"/>
              </w:rPr>
            </w:pPr>
            <w:ins w:id="46" w:author="SA6#40e" w:date="2020-11-08T18:56:00Z">
              <w:r>
                <w:rPr>
                  <w:lang w:val="en-US"/>
                </w:rPr>
                <w:t>O</w:t>
              </w:r>
            </w:ins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  <w:tcPrChange w:id="47" w:author="SA6#40e" w:date="2020-11-08T18:56:00Z">
              <w:tcPr>
                <w:tcW w:w="43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</w:tcPrChange>
          </w:tcPr>
          <w:p w14:paraId="1392F87B" w14:textId="550D7901" w:rsidR="00162F40" w:rsidRDefault="00162F40">
            <w:pPr>
              <w:pStyle w:val="TAL"/>
              <w:rPr>
                <w:ins w:id="48" w:author="SA6#40e" w:date="2020-11-08T18:56:00Z"/>
                <w:lang w:val="en-US"/>
              </w:rPr>
            </w:pPr>
            <w:ins w:id="49" w:author="SA6#40e" w:date="2020-11-08T18:56:00Z">
              <w:r>
                <w:rPr>
                  <w:lang w:val="en-US"/>
                </w:rPr>
                <w:t>Identify the V2X ser</w:t>
              </w:r>
            </w:ins>
            <w:ins w:id="50" w:author="SA6#40e" w:date="2020-11-08T18:57:00Z">
              <w:r>
                <w:rPr>
                  <w:lang w:val="en-US"/>
                </w:rPr>
                <w:t>vice which is related with the event.</w:t>
              </w:r>
            </w:ins>
          </w:p>
        </w:tc>
      </w:tr>
    </w:tbl>
    <w:p w14:paraId="5A99B302" w14:textId="77777777" w:rsidR="00B458E1" w:rsidRDefault="00B458E1" w:rsidP="00B458E1"/>
    <w:p w14:paraId="7E1D4697" w14:textId="77777777" w:rsidR="000072E7" w:rsidRPr="00B458E1" w:rsidRDefault="000072E7" w:rsidP="000072E7">
      <w:pPr>
        <w:rPr>
          <w:noProof/>
        </w:rPr>
      </w:pPr>
    </w:p>
    <w:p w14:paraId="442A0850" w14:textId="77777777" w:rsidR="000072E7" w:rsidRPr="00C21836" w:rsidRDefault="000072E7" w:rsidP="0000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22BBCE9" w14:textId="77777777" w:rsidR="00B458E1" w:rsidRDefault="00B458E1" w:rsidP="00B458E1">
      <w:pPr>
        <w:pStyle w:val="Heading4"/>
        <w:rPr>
          <w:lang w:eastAsia="x-none"/>
        </w:rPr>
      </w:pPr>
      <w:bookmarkStart w:id="51" w:name="_Toc51856362"/>
      <w:bookmarkStart w:id="52" w:name="_Toc9812691"/>
      <w:bookmarkStart w:id="53" w:name="_Toc9812447"/>
      <w:bookmarkStart w:id="54" w:name="_Toc536271010"/>
      <w:bookmarkStart w:id="55" w:name="_Toc536270703"/>
      <w:bookmarkStart w:id="56" w:name="_Toc533164900"/>
      <w:r>
        <w:t>9.7.2.3</w:t>
      </w:r>
      <w:r>
        <w:tab/>
        <w:t>Network monitoring information notification</w:t>
      </w:r>
      <w:bookmarkEnd w:id="51"/>
      <w:bookmarkEnd w:id="52"/>
      <w:bookmarkEnd w:id="53"/>
      <w:bookmarkEnd w:id="54"/>
      <w:bookmarkEnd w:id="55"/>
    </w:p>
    <w:p w14:paraId="02FAFFEE" w14:textId="77777777" w:rsidR="00B458E1" w:rsidRDefault="00B458E1" w:rsidP="00B458E1">
      <w:r>
        <w:t>Table 9.7.2</w:t>
      </w:r>
      <w:r>
        <w:rPr>
          <w:lang w:eastAsia="zh-CN"/>
        </w:rPr>
        <w:t>.3-1</w:t>
      </w:r>
      <w:r>
        <w:t xml:space="preserve"> describes the information flow network monitoring information notification from the VAE server to the VAE client.</w:t>
      </w:r>
    </w:p>
    <w:p w14:paraId="7238FECC" w14:textId="77777777" w:rsidR="00B458E1" w:rsidRDefault="00B458E1" w:rsidP="00B458E1">
      <w:pPr>
        <w:pStyle w:val="TH"/>
        <w:rPr>
          <w:lang w:val="en-US"/>
        </w:rPr>
      </w:pPr>
      <w:r>
        <w:t>Table 9.7</w:t>
      </w:r>
      <w:r>
        <w:rPr>
          <w:lang w:val="en-US"/>
        </w:rPr>
        <w:t>.2</w:t>
      </w:r>
      <w:r>
        <w:t>.</w:t>
      </w:r>
      <w:r>
        <w:rPr>
          <w:lang w:val="en-US"/>
        </w:rPr>
        <w:t>3</w:t>
      </w:r>
      <w:r>
        <w:t>-1: Network monitoring information notification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B458E1" w14:paraId="0D3143E4" w14:textId="77777777" w:rsidTr="0040479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3DC8D" w14:textId="77777777" w:rsidR="00B458E1" w:rsidRDefault="00B458E1">
            <w:pPr>
              <w:pStyle w:val="toprow"/>
              <w:rPr>
                <w:lang w:eastAsia="en-US"/>
              </w:rPr>
            </w:pPr>
            <w:r>
              <w:rPr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0C68B" w14:textId="77777777" w:rsidR="00B458E1" w:rsidRDefault="00B458E1">
            <w:pPr>
              <w:pStyle w:val="toprow"/>
              <w:rPr>
                <w:lang w:eastAsia="en-US"/>
              </w:rPr>
            </w:pPr>
            <w:r>
              <w:rPr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9A9E" w14:textId="77777777" w:rsidR="00B458E1" w:rsidRDefault="00B458E1">
            <w:pPr>
              <w:pStyle w:val="toprow"/>
              <w:rPr>
                <w:lang w:eastAsia="en-US"/>
              </w:rPr>
            </w:pPr>
            <w:r>
              <w:rPr>
                <w:lang w:eastAsia="en-US"/>
              </w:rPr>
              <w:t>Description</w:t>
            </w:r>
          </w:p>
        </w:tc>
      </w:tr>
      <w:tr w:rsidR="00B458E1" w14:paraId="5C48D5C6" w14:textId="77777777" w:rsidTr="0040479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646EA" w14:textId="77777777" w:rsidR="00B458E1" w:rsidRDefault="00B458E1">
            <w:pPr>
              <w:pStyle w:val="tablecontent"/>
              <w:rPr>
                <w:lang w:eastAsia="en-US"/>
              </w:rPr>
            </w:pPr>
            <w:r>
              <w:rPr>
                <w:lang w:eastAsia="en-US"/>
              </w:rPr>
              <w:t>V2X UE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B449E" w14:textId="77777777" w:rsidR="00B458E1" w:rsidRDefault="00B458E1">
            <w:pPr>
              <w:pStyle w:val="tablecontent"/>
              <w:rPr>
                <w:lang w:eastAsia="en-US"/>
              </w:rPr>
            </w:pPr>
            <w:r>
              <w:rPr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316C" w14:textId="77777777" w:rsidR="00B458E1" w:rsidRDefault="00B458E1">
            <w:pPr>
              <w:pStyle w:val="tablecontent"/>
              <w:rPr>
                <w:lang w:eastAsia="en-US"/>
              </w:rPr>
            </w:pPr>
            <w:r>
              <w:rPr>
                <w:lang w:eastAsia="en-US"/>
              </w:rPr>
              <w:t>Identity of the subscribed V2X UE</w:t>
            </w:r>
          </w:p>
        </w:tc>
      </w:tr>
      <w:tr w:rsidR="00B458E1" w14:paraId="33562AAF" w14:textId="77777777" w:rsidTr="0040479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DE917" w14:textId="77777777" w:rsidR="00B458E1" w:rsidRDefault="00B458E1">
            <w:pPr>
              <w:pStyle w:val="tablecontent"/>
              <w:rPr>
                <w:lang w:eastAsia="en-US"/>
              </w:rPr>
            </w:pPr>
            <w:r>
              <w:rPr>
                <w:lang w:eastAsia="en-US"/>
              </w:rPr>
              <w:t>Network monitoring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4013A" w14:textId="77777777" w:rsidR="00B458E1" w:rsidRDefault="00B458E1">
            <w:pPr>
              <w:pStyle w:val="tablecontent"/>
              <w:rPr>
                <w:lang w:eastAsia="en-US"/>
              </w:rPr>
            </w:pPr>
            <w:r>
              <w:rPr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0013C" w14:textId="77777777" w:rsidR="00B458E1" w:rsidRDefault="00B458E1">
            <w:pPr>
              <w:pStyle w:val="tablecontent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This includes information on network status for the triggering criteria, and may include the following parameters:</w:t>
            </w:r>
          </w:p>
          <w:p w14:paraId="3F4C3BAE" w14:textId="77777777" w:rsidR="00B458E1" w:rsidRDefault="00B458E1">
            <w:pPr>
              <w:pStyle w:val="B1"/>
              <w:rPr>
                <w:lang w:eastAsia="x-none"/>
              </w:rPr>
            </w:pPr>
            <w:r>
              <w:t xml:space="preserve">- Uplink quality level </w:t>
            </w:r>
          </w:p>
          <w:p w14:paraId="6A9A56BA" w14:textId="77777777" w:rsidR="00B458E1" w:rsidRDefault="00B458E1">
            <w:pPr>
              <w:pStyle w:val="B1"/>
              <w:rPr>
                <w:rFonts w:cs="Arial"/>
                <w:noProof/>
                <w:szCs w:val="18"/>
                <w:lang w:val="en-US"/>
              </w:rPr>
            </w:pPr>
            <w:r>
              <w:t xml:space="preserve">- </w:t>
            </w:r>
            <w:r>
              <w:rPr>
                <w:rFonts w:cs="Arial"/>
                <w:noProof/>
                <w:szCs w:val="18"/>
                <w:lang w:val="en-US"/>
              </w:rPr>
              <w:t>Congestion level</w:t>
            </w:r>
          </w:p>
          <w:p w14:paraId="3DFE1994" w14:textId="77777777" w:rsidR="00B458E1" w:rsidRDefault="00B458E1">
            <w:pPr>
              <w:pStyle w:val="B1"/>
              <w:rPr>
                <w:rFonts w:cs="Arial"/>
                <w:noProof/>
                <w:szCs w:val="18"/>
                <w:lang w:val="en-US"/>
              </w:rPr>
            </w:pPr>
            <w:r>
              <w:rPr>
                <w:rFonts w:cs="Arial"/>
                <w:noProof/>
                <w:szCs w:val="18"/>
                <w:lang w:val="en-US"/>
              </w:rPr>
              <w:t>- Overload level</w:t>
            </w:r>
          </w:p>
          <w:p w14:paraId="58280DD8" w14:textId="77777777" w:rsidR="00B458E1" w:rsidRDefault="00B458E1">
            <w:pPr>
              <w:pStyle w:val="B1"/>
              <w:rPr>
                <w:rFonts w:cs="Arial"/>
                <w:noProof/>
                <w:szCs w:val="18"/>
                <w:lang w:val="en-US"/>
              </w:rPr>
            </w:pPr>
            <w:r>
              <w:rPr>
                <w:rFonts w:cs="Arial"/>
                <w:noProof/>
                <w:szCs w:val="18"/>
                <w:lang w:val="en-US"/>
              </w:rPr>
              <w:t>- Geographical Area (cell area or TA for which the monitoring applies)</w:t>
            </w:r>
          </w:p>
          <w:p w14:paraId="13A7F176" w14:textId="77777777" w:rsidR="00B458E1" w:rsidRDefault="00B458E1">
            <w:pPr>
              <w:pStyle w:val="B1"/>
              <w:rPr>
                <w:rFonts w:cs="Arial"/>
                <w:noProof/>
                <w:szCs w:val="18"/>
                <w:lang w:val="en-US"/>
              </w:rPr>
            </w:pPr>
            <w:r>
              <w:rPr>
                <w:rFonts w:cs="Arial"/>
                <w:noProof/>
                <w:szCs w:val="18"/>
                <w:lang w:val="en-US"/>
              </w:rPr>
              <w:t>- Time Validity (the period for which the monitoring applies)</w:t>
            </w:r>
          </w:p>
          <w:p w14:paraId="413856EC" w14:textId="77777777" w:rsidR="00B458E1" w:rsidRDefault="00B458E1">
            <w:pPr>
              <w:pStyle w:val="B1"/>
              <w:rPr>
                <w:ins w:id="57" w:author="SA6#40e" w:date="2020-11-08T19:11:00Z"/>
                <w:rFonts w:cs="Arial"/>
                <w:noProof/>
                <w:szCs w:val="18"/>
                <w:lang w:val="en-US"/>
              </w:rPr>
            </w:pPr>
            <w:r>
              <w:rPr>
                <w:rFonts w:cs="Arial"/>
                <w:noProof/>
                <w:szCs w:val="18"/>
                <w:lang w:val="en-US"/>
              </w:rPr>
              <w:t>- Coverage level and bearer level events (optionally, for MBMS)</w:t>
            </w:r>
          </w:p>
          <w:p w14:paraId="2CE6F51D" w14:textId="0ECEC8EC" w:rsidR="003E5B01" w:rsidRDefault="003E5B01">
            <w:pPr>
              <w:pStyle w:val="B1"/>
              <w:rPr>
                <w:rFonts w:cs="Arial"/>
              </w:rPr>
            </w:pPr>
            <w:ins w:id="58" w:author="SA6#40e" w:date="2020-11-08T19:11:00Z">
              <w:r>
                <w:rPr>
                  <w:rFonts w:cs="Arial"/>
                  <w:noProof/>
                  <w:szCs w:val="18"/>
                  <w:lang w:val="en-US"/>
                </w:rPr>
                <w:t xml:space="preserve">- </w:t>
              </w:r>
              <w:r w:rsidRPr="003E5B01">
                <w:rPr>
                  <w:rFonts w:cs="Arial"/>
                  <w:noProof/>
                  <w:szCs w:val="18"/>
                  <w:lang w:val="en-US"/>
                </w:rPr>
                <w:t>QoS Sustainability</w:t>
              </w:r>
            </w:ins>
          </w:p>
        </w:tc>
      </w:tr>
      <w:bookmarkEnd w:id="56"/>
    </w:tbl>
    <w:p w14:paraId="6F37EAC1" w14:textId="77777777" w:rsidR="000072E7" w:rsidRPr="00404796" w:rsidRDefault="000072E7" w:rsidP="00B458E1">
      <w:pPr>
        <w:pStyle w:val="EW"/>
        <w:ind w:left="0" w:firstLine="0"/>
      </w:pPr>
    </w:p>
    <w:p w14:paraId="1B49F4AD" w14:textId="77777777" w:rsidR="000072E7" w:rsidRPr="008A5E86" w:rsidRDefault="000072E7" w:rsidP="000072E7">
      <w:pPr>
        <w:rPr>
          <w:noProof/>
          <w:lang w:val="en-US"/>
        </w:rPr>
      </w:pPr>
    </w:p>
    <w:p w14:paraId="7F3C546E" w14:textId="77777777" w:rsidR="000072E7" w:rsidRPr="00C21836" w:rsidRDefault="000072E7" w:rsidP="0000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FC6E2A1" w14:textId="77777777" w:rsidR="00B458E1" w:rsidRDefault="00B458E1" w:rsidP="00B458E1">
      <w:pPr>
        <w:pStyle w:val="Heading4"/>
        <w:rPr>
          <w:lang w:eastAsia="x-none"/>
        </w:rPr>
      </w:pPr>
      <w:bookmarkStart w:id="59" w:name="_Toc51856368"/>
      <w:bookmarkStart w:id="60" w:name="_Toc9812697"/>
      <w:bookmarkStart w:id="61" w:name="_Toc9812453"/>
      <w:bookmarkStart w:id="62" w:name="_Toc536271016"/>
      <w:bookmarkStart w:id="63" w:name="_Toc536270709"/>
      <w:r>
        <w:lastRenderedPageBreak/>
        <w:t>9.7.4.2</w:t>
      </w:r>
      <w:r>
        <w:tab/>
        <w:t>Procedure</w:t>
      </w:r>
      <w:bookmarkEnd w:id="59"/>
      <w:bookmarkEnd w:id="60"/>
      <w:bookmarkEnd w:id="61"/>
      <w:bookmarkEnd w:id="62"/>
      <w:bookmarkEnd w:id="63"/>
    </w:p>
    <w:p w14:paraId="7BF106F3" w14:textId="77777777" w:rsidR="00B458E1" w:rsidRDefault="00B458E1" w:rsidP="00B458E1">
      <w:r>
        <w:t>Figure 9.7.4.2-1 illustrates the procedure where the VAE server sends notification of the network monitoring information to the V2X UEs.</w:t>
      </w:r>
    </w:p>
    <w:p w14:paraId="68A49345" w14:textId="77777777" w:rsidR="00B458E1" w:rsidRDefault="00B458E1" w:rsidP="00B458E1">
      <w:pPr>
        <w:rPr>
          <w:lang w:val="en-US" w:eastAsia="zh-CN"/>
        </w:rPr>
      </w:pPr>
      <w:r>
        <w:t>Pre-conditions:</w:t>
      </w:r>
    </w:p>
    <w:p w14:paraId="0CB2B162" w14:textId="25D1A217" w:rsidR="00B458E1" w:rsidRDefault="00B458E1" w:rsidP="00B458E1">
      <w:pPr>
        <w:pStyle w:val="B1"/>
        <w:rPr>
          <w:lang w:eastAsia="x-none"/>
        </w:rPr>
      </w:pPr>
      <w:r>
        <w:t>1.</w:t>
      </w:r>
      <w:r>
        <w:tab/>
      </w:r>
      <w:r>
        <w:rPr>
          <w:rFonts w:eastAsia="Batang"/>
        </w:rPr>
        <w:t>The VAE server acting as a SCS/AS is configured with the SCEF information</w:t>
      </w:r>
      <w:r>
        <w:t xml:space="preserve"> and </w:t>
      </w:r>
      <w:r>
        <w:rPr>
          <w:rFonts w:eastAsia="Batang"/>
        </w:rPr>
        <w:t xml:space="preserve">is authorized to exchange information with the SCEF as specified in </w:t>
      </w:r>
      <w:proofErr w:type="spellStart"/>
      <w:r>
        <w:rPr>
          <w:rFonts w:eastAsia="Batang"/>
        </w:rPr>
        <w:t>subclause</w:t>
      </w:r>
      <w:proofErr w:type="spellEnd"/>
      <w:r>
        <w:rPr>
          <w:rFonts w:eastAsia="Batang"/>
        </w:rPr>
        <w:t> 4.9 in 3GPP TS 23.682 [8]</w:t>
      </w:r>
      <w:ins w:id="64" w:author="SA6#40e" w:date="2020-11-08T19:14:00Z">
        <w:r w:rsidR="003E5B01">
          <w:rPr>
            <w:rFonts w:eastAsia="Batang"/>
          </w:rPr>
          <w:t xml:space="preserve">. </w:t>
        </w:r>
        <w:r w:rsidR="003E5B01" w:rsidRPr="003E5B01">
          <w:rPr>
            <w:rFonts w:eastAsia="Batang"/>
          </w:rPr>
          <w:t xml:space="preserve">The VAE server has subscribed to </w:t>
        </w:r>
        <w:proofErr w:type="spellStart"/>
        <w:r w:rsidR="003E5B01" w:rsidRPr="003E5B01">
          <w:rPr>
            <w:rFonts w:eastAsia="Batang"/>
          </w:rPr>
          <w:t>QoS</w:t>
        </w:r>
        <w:proofErr w:type="spellEnd"/>
        <w:r w:rsidR="003E5B01" w:rsidRPr="003E5B01">
          <w:rPr>
            <w:rFonts w:eastAsia="Batang"/>
          </w:rPr>
          <w:t xml:space="preserve"> notification service from 5GS (e.g. PCF/NWDAF). The notification may either include the request for </w:t>
        </w:r>
        <w:proofErr w:type="spellStart"/>
        <w:r w:rsidR="003E5B01" w:rsidRPr="003E5B01">
          <w:rPr>
            <w:rFonts w:eastAsia="Batang"/>
          </w:rPr>
          <w:t>QoS</w:t>
        </w:r>
        <w:proofErr w:type="spellEnd"/>
        <w:r w:rsidR="003E5B01" w:rsidRPr="003E5B01">
          <w:rPr>
            <w:rFonts w:eastAsia="Batang"/>
          </w:rPr>
          <w:t xml:space="preserve"> sustainability events as specified in 3GPP TS 23.288 [9] or can include a </w:t>
        </w:r>
        <w:proofErr w:type="spellStart"/>
        <w:r w:rsidR="003E5B01" w:rsidRPr="003E5B01">
          <w:rPr>
            <w:rFonts w:eastAsia="Batang"/>
          </w:rPr>
          <w:t>QoS</w:t>
        </w:r>
        <w:proofErr w:type="spellEnd"/>
        <w:r w:rsidR="003E5B01" w:rsidRPr="003E5B01">
          <w:rPr>
            <w:rFonts w:eastAsia="Batang"/>
          </w:rPr>
          <w:t xml:space="preserve"> change notification requests as provided by SMF and specified in 3GPP TS 23.287 [8]</w:t>
        </w:r>
      </w:ins>
      <w:r>
        <w:rPr>
          <w:rFonts w:eastAsia="Malgun Gothic"/>
        </w:rPr>
        <w:t>;</w:t>
      </w:r>
      <w:ins w:id="65" w:author="SA6#40e" w:date="2020-11-08T19:14:00Z">
        <w:r w:rsidR="003E5B01">
          <w:rPr>
            <w:rFonts w:eastAsia="Malgun Gothic"/>
          </w:rPr>
          <w:t xml:space="preserve"> </w:t>
        </w:r>
      </w:ins>
    </w:p>
    <w:p w14:paraId="3E3CAEFD" w14:textId="111A8617" w:rsidR="00931CAC" w:rsidRPr="00404796" w:rsidRDefault="00B458E1" w:rsidP="00404796">
      <w:pPr>
        <w:pStyle w:val="B1"/>
      </w:pPr>
      <w:r>
        <w:t>2.</w:t>
      </w:r>
      <w:r>
        <w:tab/>
        <w:t>The V2X UE1 and V2X UE2 have subscribed for the network monitoring information at the VAE server.</w:t>
      </w:r>
    </w:p>
    <w:p w14:paraId="7BD0BCDA" w14:textId="77777777" w:rsidR="00B458E1" w:rsidRDefault="00B458E1" w:rsidP="00B458E1">
      <w:pPr>
        <w:pStyle w:val="TH"/>
        <w:rPr>
          <w:rFonts w:eastAsia="Malgun Gothic"/>
          <w:lang w:eastAsia="ja-JP"/>
        </w:rPr>
      </w:pPr>
      <w:r>
        <w:rPr>
          <w:rFonts w:eastAsia="Malgun Gothic"/>
          <w:lang w:eastAsia="ja-JP"/>
        </w:rPr>
        <w:object w:dxaOrig="7410" w:dyaOrig="3285" w14:anchorId="1B47E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2pt;height:163.8pt" o:ole="">
            <v:imagedata r:id="rId12" o:title=""/>
          </v:shape>
          <o:OLEObject Type="Embed" ProgID="Visio.Drawing.11" ShapeID="_x0000_i1025" DrawAspect="Content" ObjectID="_1667729091" r:id="rId13"/>
        </w:object>
      </w:r>
    </w:p>
    <w:p w14:paraId="11E9F813" w14:textId="77777777" w:rsidR="00B458E1" w:rsidRDefault="00B458E1" w:rsidP="00B458E1">
      <w:pPr>
        <w:pStyle w:val="TF"/>
        <w:rPr>
          <w:rFonts w:eastAsia="Malgun Gothic"/>
          <w:lang w:eastAsia="ja-JP"/>
        </w:rPr>
      </w:pPr>
      <w:r>
        <w:rPr>
          <w:rFonts w:eastAsia="Malgun Gothic"/>
          <w:lang w:eastAsia="ja-JP"/>
        </w:rPr>
        <w:t>Figure 9.7.4.2-1: Notifications for network monitoring information</w:t>
      </w:r>
    </w:p>
    <w:p w14:paraId="57DEB490" w14:textId="520BDE5F" w:rsidR="00B458E1" w:rsidRDefault="00B458E1" w:rsidP="00B458E1">
      <w:pPr>
        <w:pStyle w:val="B1"/>
        <w:rPr>
          <w:rFonts w:eastAsia="Malgun Gothic"/>
          <w:lang w:eastAsia="x-none"/>
        </w:rPr>
      </w:pPr>
      <w:r>
        <w:rPr>
          <w:rFonts w:eastAsia="Malgun Gothic"/>
        </w:rPr>
        <w:t>1.</w:t>
      </w:r>
      <w:r>
        <w:rPr>
          <w:rFonts w:eastAsia="Malgun Gothic"/>
        </w:rPr>
        <w:tab/>
        <w:t xml:space="preserve">The VAE server communicates with the SCEF to receive network monitoring information as per the procedure in </w:t>
      </w:r>
      <w:proofErr w:type="spellStart"/>
      <w:r>
        <w:rPr>
          <w:rFonts w:eastAsia="Malgun Gothic"/>
        </w:rPr>
        <w:t>subclause</w:t>
      </w:r>
      <w:proofErr w:type="spellEnd"/>
      <w:r>
        <w:rPr>
          <w:rFonts w:eastAsia="Malgun Gothic"/>
        </w:rPr>
        <w:t> 4.9 of 3GPP TS .23.682 [8].</w:t>
      </w:r>
      <w:ins w:id="66" w:author="SA6#40e" w:date="2020-11-08T19:15:00Z">
        <w:r w:rsidR="003E5B01">
          <w:rPr>
            <w:rFonts w:eastAsia="Malgun Gothic"/>
          </w:rPr>
          <w:t xml:space="preserve"> </w:t>
        </w:r>
        <w:r w:rsidR="003E5B01" w:rsidRPr="003E5B01">
          <w:rPr>
            <w:rFonts w:eastAsia="Malgun Gothic"/>
          </w:rPr>
          <w:t xml:space="preserve">The VAE server subscription to </w:t>
        </w:r>
        <w:proofErr w:type="spellStart"/>
        <w:r w:rsidR="003E5B01" w:rsidRPr="003E5B01">
          <w:rPr>
            <w:rFonts w:eastAsia="Malgun Gothic"/>
          </w:rPr>
          <w:t>QoS</w:t>
        </w:r>
        <w:proofErr w:type="spellEnd"/>
        <w:r w:rsidR="003E5B01" w:rsidRPr="003E5B01">
          <w:rPr>
            <w:rFonts w:eastAsia="Malgun Gothic"/>
          </w:rPr>
          <w:t xml:space="preserve"> monitoring service from 5GS (e.g. PCF/NWDAF) may be active for a certain period of time or a given geographical area. The monitoring may either include the request for </w:t>
        </w:r>
        <w:proofErr w:type="spellStart"/>
        <w:r w:rsidR="003E5B01" w:rsidRPr="003E5B01">
          <w:rPr>
            <w:rFonts w:eastAsia="Malgun Gothic"/>
          </w:rPr>
          <w:t>QoS</w:t>
        </w:r>
        <w:proofErr w:type="spellEnd"/>
        <w:r w:rsidR="003E5B01" w:rsidRPr="003E5B01">
          <w:rPr>
            <w:rFonts w:eastAsia="Malgun Gothic"/>
          </w:rPr>
          <w:t xml:space="preserve"> sustainability events as specified in 3GPP TS 23.288 [9], or can include a </w:t>
        </w:r>
        <w:proofErr w:type="spellStart"/>
        <w:r w:rsidR="003E5B01" w:rsidRPr="003E5B01">
          <w:rPr>
            <w:rFonts w:eastAsia="Malgun Gothic"/>
          </w:rPr>
          <w:t>QoS</w:t>
        </w:r>
        <w:proofErr w:type="spellEnd"/>
        <w:r w:rsidR="003E5B01" w:rsidRPr="003E5B01">
          <w:rPr>
            <w:rFonts w:eastAsia="Malgun Gothic"/>
          </w:rPr>
          <w:t xml:space="preserve"> change notification requests as provided by SMF and specified in 3GPP TS 23.287 [8]. The reporting may be configured by the application enabler layer for a given area, time, periodicity </w:t>
        </w:r>
        <w:proofErr w:type="spellStart"/>
        <w:r w:rsidR="003E5B01" w:rsidRPr="003E5B01">
          <w:rPr>
            <w:rFonts w:eastAsia="Malgun Gothic"/>
          </w:rPr>
          <w:t>etc</w:t>
        </w:r>
        <w:proofErr w:type="spellEnd"/>
        <w:r w:rsidR="003E5B01" w:rsidRPr="003E5B01">
          <w:rPr>
            <w:rFonts w:eastAsia="Malgun Gothic"/>
          </w:rPr>
          <w:t xml:space="preserve"> taking into account the </w:t>
        </w:r>
        <w:r w:rsidR="003E5B01" w:rsidRPr="00E74F15">
          <w:rPr>
            <w:rFonts w:eastAsia="Malgun Gothic"/>
          </w:rPr>
          <w:t>service requirement</w:t>
        </w:r>
        <w:r w:rsidR="003E5B01" w:rsidRPr="003E5B01">
          <w:rPr>
            <w:rFonts w:eastAsia="Malgun Gothic"/>
          </w:rPr>
          <w:t xml:space="preserve"> and other parameters (e.g. expected congestion in certain area, time of the day, road conditions). Based on the subscription, as specified in 3GPP TS 23.287 [8], 5GS provides the extended </w:t>
        </w:r>
        <w:proofErr w:type="spellStart"/>
        <w:r w:rsidR="003E5B01" w:rsidRPr="003E5B01">
          <w:rPr>
            <w:rFonts w:eastAsia="Malgun Gothic"/>
          </w:rPr>
          <w:t>QoS</w:t>
        </w:r>
        <w:proofErr w:type="spellEnd"/>
        <w:r w:rsidR="003E5B01" w:rsidRPr="003E5B01">
          <w:rPr>
            <w:rFonts w:eastAsia="Malgun Gothic"/>
          </w:rPr>
          <w:t xml:space="preserve"> monitoring report, over N33 interface. This report may come either from NWDAF or SMF via PCF/NEF.</w:t>
        </w:r>
      </w:ins>
    </w:p>
    <w:p w14:paraId="15C1D2FB" w14:textId="1EB1EB5A" w:rsidR="00B458E1" w:rsidRDefault="00B458E1" w:rsidP="00B458E1">
      <w:pPr>
        <w:pStyle w:val="B1"/>
        <w:rPr>
          <w:rFonts w:eastAsia="Malgun Gothic"/>
        </w:rPr>
      </w:pPr>
      <w:r>
        <w:rPr>
          <w:rFonts w:eastAsia="Malgun Gothic"/>
          <w:lang w:eastAsia="ja-JP"/>
        </w:rPr>
        <w:t>2.</w:t>
      </w:r>
      <w:r>
        <w:rPr>
          <w:rFonts w:eastAsia="Malgun Gothic"/>
          <w:lang w:eastAsia="ja-JP"/>
        </w:rPr>
        <w:tab/>
      </w:r>
      <w:r>
        <w:rPr>
          <w:rFonts w:eastAsia="Malgun Gothic"/>
        </w:rPr>
        <w:t xml:space="preserve">The </w:t>
      </w:r>
      <w:ins w:id="67" w:author="SA6#40e" w:date="2020-11-08T19:15:00Z">
        <w:r w:rsidR="00720E82">
          <w:rPr>
            <w:rFonts w:eastAsia="Malgun Gothic"/>
          </w:rPr>
          <w:t xml:space="preserve">network </w:t>
        </w:r>
      </w:ins>
      <w:r>
        <w:rPr>
          <w:rFonts w:eastAsia="Malgun Gothic"/>
        </w:rPr>
        <w:t xml:space="preserve">monitoring information (e.g. </w:t>
      </w:r>
      <w:r>
        <w:rPr>
          <w:rFonts w:eastAsia="Malgun Gothic"/>
          <w:lang w:eastAsia="ja-JP"/>
        </w:rPr>
        <w:t>uplink or downlink link degradations, congestions, overload</w:t>
      </w:r>
      <w:r>
        <w:rPr>
          <w:rFonts w:eastAsia="Malgun Gothic"/>
        </w:rPr>
        <w:t>) available at the VAE server about the on-going V2V session(s) is based on the original network monitoring information provided by the SCEF in step 1</w:t>
      </w:r>
      <w:ins w:id="68" w:author="SA6#40e" w:date="2020-11-08T19:17:00Z">
        <w:r w:rsidR="00931CAC" w:rsidRPr="00931CAC">
          <w:rPr>
            <w:rFonts w:eastAsia="Malgun Gothic"/>
          </w:rPr>
          <w:t xml:space="preserve">, and </w:t>
        </w:r>
        <w:proofErr w:type="spellStart"/>
        <w:r w:rsidR="00931CAC" w:rsidRPr="00931CAC">
          <w:rPr>
            <w:rFonts w:eastAsia="Malgun Gothic"/>
          </w:rPr>
          <w:t>QoS</w:t>
        </w:r>
        <w:proofErr w:type="spellEnd"/>
        <w:r w:rsidR="00931CAC" w:rsidRPr="00931CAC">
          <w:rPr>
            <w:rFonts w:eastAsia="Malgun Gothic"/>
          </w:rPr>
          <w:t xml:space="preserve"> monitoring report from 5GS as specified in step 1. The VAE server determines the network monitoring information to send to the UE</w:t>
        </w:r>
      </w:ins>
      <w:r>
        <w:rPr>
          <w:rFonts w:eastAsia="Malgun Gothic"/>
        </w:rPr>
        <w:t>.</w:t>
      </w:r>
    </w:p>
    <w:p w14:paraId="47C7926B" w14:textId="20771631" w:rsidR="00B458E1" w:rsidRDefault="00B458E1" w:rsidP="00B458E1">
      <w:pPr>
        <w:pStyle w:val="B1"/>
        <w:rPr>
          <w:rFonts w:eastAsia="Malgun Gothic"/>
        </w:rPr>
      </w:pPr>
      <w:r>
        <w:rPr>
          <w:rFonts w:eastAsia="Malgun Gothic"/>
        </w:rPr>
        <w:t>3</w:t>
      </w:r>
      <w:ins w:id="69" w:author="Rev2" w:date="2020-11-20T19:48:00Z">
        <w:r w:rsidR="009A36D2">
          <w:rPr>
            <w:rFonts w:eastAsia="Malgun Gothic"/>
          </w:rPr>
          <w:t>.</w:t>
        </w:r>
      </w:ins>
      <w:r>
        <w:rPr>
          <w:rFonts w:eastAsia="Malgun Gothic"/>
        </w:rPr>
        <w:t>,</w:t>
      </w:r>
      <w:r>
        <w:rPr>
          <w:rFonts w:eastAsia="Malgun Gothic"/>
        </w:rPr>
        <w:tab/>
        <w:t>The monitoring information is sent to the subscribed V2X UEs via network monitoring information notification.</w:t>
      </w:r>
    </w:p>
    <w:p w14:paraId="1A9C8899" w14:textId="77777777" w:rsidR="000072E7" w:rsidRPr="008A5E86" w:rsidRDefault="000072E7" w:rsidP="000072E7">
      <w:pPr>
        <w:rPr>
          <w:noProof/>
          <w:lang w:val="en-US"/>
        </w:rPr>
      </w:pPr>
      <w:bookmarkStart w:id="70" w:name="_Toc536270605"/>
      <w:bookmarkStart w:id="71" w:name="_Toc536270912"/>
      <w:bookmarkStart w:id="72" w:name="_Toc9812349"/>
      <w:bookmarkStart w:id="73" w:name="_Toc9812593"/>
      <w:bookmarkStart w:id="74" w:name="_Toc51856259"/>
    </w:p>
    <w:p w14:paraId="0231047E" w14:textId="1F96549F" w:rsidR="000072E7" w:rsidRPr="00C21836" w:rsidRDefault="000072E7" w:rsidP="0000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B458E1">
        <w:rPr>
          <w:rFonts w:ascii="Arial" w:hAnsi="Arial" w:cs="Arial"/>
          <w:noProof/>
          <w:color w:val="0000FF"/>
          <w:sz w:val="28"/>
          <w:szCs w:val="28"/>
          <w:lang w:val="fr-FR"/>
        </w:rPr>
        <w:t>End of all the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B458E1"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  <w:bookmarkEnd w:id="70"/>
      <w:bookmarkEnd w:id="71"/>
      <w:bookmarkEnd w:id="72"/>
      <w:bookmarkEnd w:id="73"/>
      <w:bookmarkEnd w:id="74"/>
    </w:p>
    <w:sectPr w:rsidR="000072E7" w:rsidRPr="00C2183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B7D29" w14:textId="77777777" w:rsidR="0091704F" w:rsidRDefault="0091704F">
      <w:r>
        <w:separator/>
      </w:r>
    </w:p>
  </w:endnote>
  <w:endnote w:type="continuationSeparator" w:id="0">
    <w:p w14:paraId="77019EE1" w14:textId="77777777" w:rsidR="0091704F" w:rsidRDefault="0091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A6ECA" w14:textId="77777777" w:rsidR="0091704F" w:rsidRDefault="0091704F">
      <w:r>
        <w:separator/>
      </w:r>
    </w:p>
  </w:footnote>
  <w:footnote w:type="continuationSeparator" w:id="0">
    <w:p w14:paraId="31909F1E" w14:textId="77777777" w:rsidR="0091704F" w:rsidRDefault="0091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6#40e">
    <w15:presenceInfo w15:providerId="None" w15:userId="SA6#40e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2E7"/>
    <w:rsid w:val="00022E4A"/>
    <w:rsid w:val="000261AB"/>
    <w:rsid w:val="00096D03"/>
    <w:rsid w:val="000A6394"/>
    <w:rsid w:val="000B7FED"/>
    <w:rsid w:val="000C038A"/>
    <w:rsid w:val="000C6598"/>
    <w:rsid w:val="0014401B"/>
    <w:rsid w:val="00145D43"/>
    <w:rsid w:val="00162F40"/>
    <w:rsid w:val="00192C46"/>
    <w:rsid w:val="001A08B3"/>
    <w:rsid w:val="001A7B60"/>
    <w:rsid w:val="001B52F0"/>
    <w:rsid w:val="001B7A65"/>
    <w:rsid w:val="001D15C7"/>
    <w:rsid w:val="001E41F3"/>
    <w:rsid w:val="002063EF"/>
    <w:rsid w:val="00224F0A"/>
    <w:rsid w:val="00225CF9"/>
    <w:rsid w:val="00242A19"/>
    <w:rsid w:val="0026004D"/>
    <w:rsid w:val="002640DD"/>
    <w:rsid w:val="00275D12"/>
    <w:rsid w:val="00284FEB"/>
    <w:rsid w:val="002860C4"/>
    <w:rsid w:val="00292502"/>
    <w:rsid w:val="002A16F9"/>
    <w:rsid w:val="002B5741"/>
    <w:rsid w:val="002D07EA"/>
    <w:rsid w:val="002F52C8"/>
    <w:rsid w:val="00305409"/>
    <w:rsid w:val="00334CB4"/>
    <w:rsid w:val="003469AF"/>
    <w:rsid w:val="003609EF"/>
    <w:rsid w:val="0036231A"/>
    <w:rsid w:val="00374DD4"/>
    <w:rsid w:val="003E1A36"/>
    <w:rsid w:val="003E5B01"/>
    <w:rsid w:val="00404796"/>
    <w:rsid w:val="00410371"/>
    <w:rsid w:val="004242F1"/>
    <w:rsid w:val="00484FED"/>
    <w:rsid w:val="004B75B7"/>
    <w:rsid w:val="004C4079"/>
    <w:rsid w:val="004E738C"/>
    <w:rsid w:val="00514AB8"/>
    <w:rsid w:val="0051580D"/>
    <w:rsid w:val="0052621C"/>
    <w:rsid w:val="00547111"/>
    <w:rsid w:val="0057712F"/>
    <w:rsid w:val="00592D74"/>
    <w:rsid w:val="005E2C44"/>
    <w:rsid w:val="006146AD"/>
    <w:rsid w:val="00621188"/>
    <w:rsid w:val="006257ED"/>
    <w:rsid w:val="00671D44"/>
    <w:rsid w:val="00690C58"/>
    <w:rsid w:val="00695808"/>
    <w:rsid w:val="006B46FB"/>
    <w:rsid w:val="006E21FB"/>
    <w:rsid w:val="00720E82"/>
    <w:rsid w:val="00744712"/>
    <w:rsid w:val="00764762"/>
    <w:rsid w:val="00792342"/>
    <w:rsid w:val="007977A8"/>
    <w:rsid w:val="007B2BF6"/>
    <w:rsid w:val="007B512A"/>
    <w:rsid w:val="007C2097"/>
    <w:rsid w:val="007C700E"/>
    <w:rsid w:val="007D6A07"/>
    <w:rsid w:val="007F7259"/>
    <w:rsid w:val="008040A8"/>
    <w:rsid w:val="008279FA"/>
    <w:rsid w:val="008626E7"/>
    <w:rsid w:val="00870EE7"/>
    <w:rsid w:val="008863B9"/>
    <w:rsid w:val="00896047"/>
    <w:rsid w:val="008A45A6"/>
    <w:rsid w:val="008A72DB"/>
    <w:rsid w:val="008C76B6"/>
    <w:rsid w:val="008F686C"/>
    <w:rsid w:val="009148DE"/>
    <w:rsid w:val="0091704F"/>
    <w:rsid w:val="00931CAC"/>
    <w:rsid w:val="00941E30"/>
    <w:rsid w:val="0097091D"/>
    <w:rsid w:val="00975A88"/>
    <w:rsid w:val="009777D9"/>
    <w:rsid w:val="00991B88"/>
    <w:rsid w:val="00994735"/>
    <w:rsid w:val="009A36D2"/>
    <w:rsid w:val="009A5753"/>
    <w:rsid w:val="009A579D"/>
    <w:rsid w:val="009C01F0"/>
    <w:rsid w:val="009E3297"/>
    <w:rsid w:val="009F734F"/>
    <w:rsid w:val="00A246B6"/>
    <w:rsid w:val="00A25615"/>
    <w:rsid w:val="00A360D1"/>
    <w:rsid w:val="00A47E70"/>
    <w:rsid w:val="00A50CF0"/>
    <w:rsid w:val="00A51265"/>
    <w:rsid w:val="00A7671C"/>
    <w:rsid w:val="00A86F96"/>
    <w:rsid w:val="00A906FC"/>
    <w:rsid w:val="00AA2CBC"/>
    <w:rsid w:val="00AC01D7"/>
    <w:rsid w:val="00AC5820"/>
    <w:rsid w:val="00AD1CD8"/>
    <w:rsid w:val="00AF55BE"/>
    <w:rsid w:val="00B23299"/>
    <w:rsid w:val="00B258BB"/>
    <w:rsid w:val="00B458E1"/>
    <w:rsid w:val="00B67B97"/>
    <w:rsid w:val="00B762F7"/>
    <w:rsid w:val="00B968C8"/>
    <w:rsid w:val="00BA3EC5"/>
    <w:rsid w:val="00BA51D9"/>
    <w:rsid w:val="00BB5DFC"/>
    <w:rsid w:val="00BD279D"/>
    <w:rsid w:val="00BD6BB8"/>
    <w:rsid w:val="00C34024"/>
    <w:rsid w:val="00C37482"/>
    <w:rsid w:val="00C57FBA"/>
    <w:rsid w:val="00C66BA2"/>
    <w:rsid w:val="00C9237F"/>
    <w:rsid w:val="00C95985"/>
    <w:rsid w:val="00C97D10"/>
    <w:rsid w:val="00CC5026"/>
    <w:rsid w:val="00CC68D0"/>
    <w:rsid w:val="00D02EA2"/>
    <w:rsid w:val="00D03F9A"/>
    <w:rsid w:val="00D06D51"/>
    <w:rsid w:val="00D24991"/>
    <w:rsid w:val="00D327DF"/>
    <w:rsid w:val="00D50255"/>
    <w:rsid w:val="00D57995"/>
    <w:rsid w:val="00D66520"/>
    <w:rsid w:val="00DE34CF"/>
    <w:rsid w:val="00DF2768"/>
    <w:rsid w:val="00E0265C"/>
    <w:rsid w:val="00E06A82"/>
    <w:rsid w:val="00E13F3D"/>
    <w:rsid w:val="00E27D95"/>
    <w:rsid w:val="00E34898"/>
    <w:rsid w:val="00E74F15"/>
    <w:rsid w:val="00EB09B7"/>
    <w:rsid w:val="00EC48E2"/>
    <w:rsid w:val="00ED6677"/>
    <w:rsid w:val="00EE7D7C"/>
    <w:rsid w:val="00F25D98"/>
    <w:rsid w:val="00F300FB"/>
    <w:rsid w:val="00F50832"/>
    <w:rsid w:val="00F54355"/>
    <w:rsid w:val="00F74A35"/>
    <w:rsid w:val="00F74A72"/>
    <w:rsid w:val="00FB6386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E27D9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E27D9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E27D95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27D9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0072E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locked/>
    <w:rsid w:val="00B458E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458E1"/>
    <w:rPr>
      <w:rFonts w:ascii="Arial" w:hAnsi="Arial"/>
      <w:b/>
      <w:sz w:val="18"/>
      <w:lang w:val="en-GB" w:eastAsia="en-US"/>
    </w:rPr>
  </w:style>
  <w:style w:type="character" w:customStyle="1" w:styleId="toprowChar">
    <w:name w:val="top row Char"/>
    <w:link w:val="toprow"/>
    <w:locked/>
    <w:rsid w:val="00B458E1"/>
    <w:rPr>
      <w:rFonts w:ascii="Arial" w:eastAsia="SimSun" w:hAnsi="Arial" w:cs="Arial"/>
      <w:b/>
      <w:sz w:val="18"/>
      <w:lang w:val="en-GB" w:eastAsia="x-none"/>
    </w:rPr>
  </w:style>
  <w:style w:type="paragraph" w:customStyle="1" w:styleId="toprow">
    <w:name w:val="top row"/>
    <w:basedOn w:val="Normal"/>
    <w:link w:val="toprowChar"/>
    <w:qFormat/>
    <w:rsid w:val="00B458E1"/>
    <w:pPr>
      <w:keepNext/>
      <w:keepLines/>
      <w:spacing w:after="0"/>
      <w:jc w:val="center"/>
    </w:pPr>
    <w:rPr>
      <w:rFonts w:ascii="Arial" w:eastAsia="SimSun" w:hAnsi="Arial" w:cs="Arial"/>
      <w:b/>
      <w:sz w:val="18"/>
      <w:lang w:eastAsia="x-none"/>
    </w:rPr>
  </w:style>
  <w:style w:type="character" w:customStyle="1" w:styleId="tablecontentChar">
    <w:name w:val="table content Char"/>
    <w:link w:val="tablecontent"/>
    <w:locked/>
    <w:rsid w:val="00B458E1"/>
    <w:rPr>
      <w:rFonts w:ascii="Arial" w:eastAsia="SimSun" w:hAnsi="Arial" w:cs="Arial"/>
      <w:sz w:val="18"/>
      <w:lang w:val="en-GB" w:eastAsia="x-none"/>
    </w:rPr>
  </w:style>
  <w:style w:type="paragraph" w:customStyle="1" w:styleId="tablecontent">
    <w:name w:val="table content"/>
    <w:basedOn w:val="Normal"/>
    <w:link w:val="tablecontentChar"/>
    <w:qFormat/>
    <w:rsid w:val="00B458E1"/>
    <w:pPr>
      <w:keepNext/>
      <w:keepLines/>
      <w:spacing w:after="0"/>
    </w:pPr>
    <w:rPr>
      <w:rFonts w:ascii="Arial" w:eastAsia="SimSun" w:hAnsi="Arial" w:cs="Arial"/>
      <w:sz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E10C-C603-4ADD-BC11-76C36C98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Niranth-CC</cp:lastModifiedBy>
  <cp:revision>3</cp:revision>
  <cp:lastPrinted>1899-12-31T23:00:00Z</cp:lastPrinted>
  <dcterms:created xsi:type="dcterms:W3CDTF">2020-11-24T07:41:00Z</dcterms:created>
  <dcterms:modified xsi:type="dcterms:W3CDTF">2020-11-24T07:42:00Z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(3)6ooOQG51FmLuDhEP2KNOM5uNlsVeSxvUs09iTzUa1/uPA8h9H+l1Eiq0cW5oiV88gJHNPFDq
14FlPgcNwgjOGLpybMa9f/VAFHwtYxRDHNRe8jOJoSyGLYL+RQIihL3ug0oZJAZMfpEa+TnP
fEIl6YJRVm4D0aZrb7QAacDbny0QpX5LjTZjpwkB38RidIyhEefjosgTQVVI/pAwwhzgQnIt
zHke1gHMhVdy7Fa0Nx</vt:lpwstr>
  </property>
  <property fmtid="{D5CDD505-2E9C-101B-9397-08002B2CF9AE}" pid="22" name="_2015_ms_pID_7253431">
    <vt:lpwstr>Ui/LJBkiKzGzs3UWi339WyqDU+CmZtCI8W+PmyPIPFHuKSf30AIJ9q
cIvDx7CSYeOG/BEMOyyiJb3Ptqj5/iKYQ4+3O0m1CrdMAK6SaFsCFG/5vRSLHjhlxsZxdb/5
trgYGV9Ziv6ARDjCak89Io2VhLIgEqOcIgUOHz/OBOPue8Rde7cxJio5SiVcj1KNjybB0Yeb
Eyw60sT2ctxK+hVa0Ja1rwfvQpwkTmdY8Iac</vt:lpwstr>
  </property>
  <property fmtid="{D5CDD505-2E9C-101B-9397-08002B2CF9AE}" pid="23" name="_2015_ms_pID_7253432">
    <vt:lpwstr>Og==</vt:lpwstr>
  </property>
</Properties>
</file>