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70C62" w14:textId="161BDB2D" w:rsidR="00605B0D" w:rsidRDefault="00605B0D" w:rsidP="00605B0D">
      <w:pPr>
        <w:pStyle w:val="CRCoverPage"/>
        <w:tabs>
          <w:tab w:val="right" w:pos="9639"/>
        </w:tabs>
        <w:spacing w:after="0"/>
        <w:rPr>
          <w:b/>
          <w:noProof/>
          <w:sz w:val="24"/>
        </w:rPr>
      </w:pPr>
      <w:r>
        <w:rPr>
          <w:b/>
          <w:noProof/>
          <w:sz w:val="24"/>
        </w:rPr>
        <w:t>3GPP TSG-SA WG6 Meeting #40-e</w:t>
      </w:r>
      <w:r>
        <w:rPr>
          <w:b/>
          <w:noProof/>
          <w:sz w:val="24"/>
        </w:rPr>
        <w:tab/>
      </w:r>
      <w:r w:rsidR="003F4380" w:rsidRPr="003F4380">
        <w:rPr>
          <w:b/>
          <w:noProof/>
          <w:sz w:val="24"/>
        </w:rPr>
        <w:t>S6-20</w:t>
      </w:r>
      <w:r w:rsidR="00646B6C">
        <w:rPr>
          <w:b/>
          <w:noProof/>
          <w:sz w:val="24"/>
        </w:rPr>
        <w:t>xxxx</w:t>
      </w:r>
    </w:p>
    <w:p w14:paraId="78DFE5D8" w14:textId="695CC6D1" w:rsidR="00153CB1" w:rsidRDefault="00605B0D" w:rsidP="00605B0D">
      <w:pPr>
        <w:pStyle w:val="CRCoverPage"/>
        <w:tabs>
          <w:tab w:val="right" w:pos="9639"/>
        </w:tabs>
        <w:spacing w:after="0"/>
        <w:rPr>
          <w:b/>
          <w:noProof/>
          <w:sz w:val="24"/>
        </w:rPr>
      </w:pPr>
      <w:r w:rsidRPr="002E55F3">
        <w:rPr>
          <w:b/>
          <w:noProof/>
          <w:sz w:val="22"/>
          <w:szCs w:val="22"/>
        </w:rPr>
        <w:t>e-meeting, 16</w:t>
      </w:r>
      <w:r w:rsidRPr="002E55F3">
        <w:rPr>
          <w:b/>
          <w:noProof/>
          <w:sz w:val="22"/>
          <w:szCs w:val="22"/>
          <w:vertAlign w:val="superscript"/>
        </w:rPr>
        <w:t>th</w:t>
      </w:r>
      <w:r w:rsidRPr="002E55F3">
        <w:rPr>
          <w:rFonts w:cs="Arial"/>
          <w:b/>
          <w:bCs/>
          <w:sz w:val="22"/>
          <w:szCs w:val="22"/>
        </w:rPr>
        <w:t xml:space="preserve"> – 24</w:t>
      </w:r>
      <w:r w:rsidRPr="002E55F3">
        <w:rPr>
          <w:rFonts w:cs="Arial"/>
          <w:b/>
          <w:bCs/>
          <w:sz w:val="22"/>
          <w:szCs w:val="22"/>
          <w:vertAlign w:val="superscript"/>
        </w:rPr>
        <w:t>th</w:t>
      </w:r>
      <w:r w:rsidRPr="002E55F3">
        <w:rPr>
          <w:rFonts w:cs="Arial"/>
          <w:b/>
          <w:bCs/>
          <w:sz w:val="22"/>
          <w:szCs w:val="22"/>
        </w:rPr>
        <w:t xml:space="preserve"> November </w:t>
      </w:r>
      <w:r w:rsidRPr="002E55F3">
        <w:rPr>
          <w:b/>
          <w:noProof/>
          <w:sz w:val="22"/>
          <w:szCs w:val="22"/>
        </w:rPr>
        <w:t>2020</w:t>
      </w:r>
      <w:r>
        <w:rPr>
          <w:rFonts w:cs="Arial"/>
          <w:b/>
          <w:bCs/>
          <w:sz w:val="22"/>
        </w:rPr>
        <w:tab/>
      </w:r>
      <w:r>
        <w:rPr>
          <w:b/>
          <w:noProof/>
          <w:sz w:val="24"/>
        </w:rPr>
        <w:t>(revision of S6-</w:t>
      </w:r>
      <w:r w:rsidR="00646B6C">
        <w:rPr>
          <w:b/>
          <w:noProof/>
          <w:sz w:val="24"/>
        </w:rPr>
        <w:t>202194</w:t>
      </w:r>
      <w:r>
        <w:rPr>
          <w:b/>
          <w:noProof/>
          <w:sz w:val="24"/>
        </w:rPr>
        <w:t>)</w:t>
      </w:r>
    </w:p>
    <w:p w14:paraId="062FB71E" w14:textId="77777777" w:rsidR="0014401B" w:rsidRDefault="0014401B" w:rsidP="0014401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31A33C9" w:rsidR="001E41F3" w:rsidRPr="00410371" w:rsidRDefault="00224F0A" w:rsidP="00A8631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D07EA">
              <w:rPr>
                <w:b/>
                <w:noProof/>
                <w:sz w:val="28"/>
              </w:rPr>
              <w:t>23.</w:t>
            </w:r>
            <w:r w:rsidR="00A86319">
              <w:rPr>
                <w:b/>
                <w:noProof/>
                <w:sz w:val="28"/>
              </w:rPr>
              <w:t>434</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0DE73E7E" w:rsidR="001E41F3" w:rsidRPr="00410371" w:rsidRDefault="003F4380" w:rsidP="00547111">
            <w:pPr>
              <w:pStyle w:val="CRCoverPage"/>
              <w:spacing w:after="0"/>
              <w:rPr>
                <w:noProof/>
              </w:rPr>
            </w:pPr>
            <w:r w:rsidRPr="003F4380">
              <w:rPr>
                <w:b/>
                <w:noProof/>
                <w:sz w:val="28"/>
              </w:rPr>
              <w:t>0035</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26316915" w:rsidR="001E41F3" w:rsidRPr="00410371" w:rsidRDefault="00646B6C" w:rsidP="00E13F3D">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035E6A3B" w:rsidR="001E41F3" w:rsidRPr="00410371" w:rsidRDefault="00224F0A" w:rsidP="00C2153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07EA">
              <w:rPr>
                <w:b/>
                <w:noProof/>
                <w:sz w:val="28"/>
              </w:rPr>
              <w:t>16.</w:t>
            </w:r>
            <w:r w:rsidR="00C2153B">
              <w:rPr>
                <w:b/>
                <w:noProof/>
                <w:sz w:val="28"/>
              </w:rPr>
              <w:t>5</w:t>
            </w:r>
            <w:r w:rsidR="002D07EA">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47604AB1" w:rsidR="00F25D98" w:rsidRDefault="002D07EA"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541E316E" w:rsidR="00F25D98" w:rsidRDefault="002D07EA"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1113084E" w:rsidR="001E41F3" w:rsidRDefault="00153CB1" w:rsidP="00F00FE3">
            <w:pPr>
              <w:pStyle w:val="CRCoverPage"/>
              <w:spacing w:after="0"/>
              <w:ind w:left="100"/>
              <w:rPr>
                <w:noProof/>
              </w:rPr>
            </w:pPr>
            <w:r>
              <w:rPr>
                <w:noProof/>
              </w:rPr>
              <w:t>Temporary Groups</w:t>
            </w:r>
            <w:r w:rsidR="00605B0D">
              <w:rPr>
                <w:noProof/>
              </w:rPr>
              <w:t xml:space="preserve"> formation</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507DEBB7" w:rsidR="001E41F3" w:rsidRDefault="002D07EA" w:rsidP="00153CB1">
            <w:pPr>
              <w:pStyle w:val="CRCoverPage"/>
              <w:spacing w:after="0"/>
              <w:ind w:left="100"/>
              <w:rPr>
                <w:noProof/>
              </w:rPr>
            </w:pPr>
            <w:r>
              <w:rPr>
                <w:noProof/>
              </w:rPr>
              <w:t>Huawei,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4D2EFF77" w:rsidR="001E41F3" w:rsidRDefault="002D07EA" w:rsidP="003F4380">
            <w:pPr>
              <w:pStyle w:val="CRCoverPage"/>
              <w:spacing w:after="0"/>
              <w:ind w:left="100"/>
              <w:rPr>
                <w:noProof/>
              </w:rPr>
            </w:pPr>
            <w:r>
              <w:rPr>
                <w:noProof/>
              </w:rPr>
              <w:t>e</w:t>
            </w:r>
            <w:r w:rsidR="003F4380">
              <w:rPr>
                <w:noProof/>
              </w:rPr>
              <w:t>V2XAPP, eSEAL</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545B88DA" w:rsidR="001E41F3" w:rsidRDefault="002D07EA" w:rsidP="00153CB1">
            <w:pPr>
              <w:pStyle w:val="CRCoverPage"/>
              <w:spacing w:after="0"/>
              <w:ind w:left="100"/>
              <w:rPr>
                <w:noProof/>
              </w:rPr>
            </w:pPr>
            <w:r>
              <w:t>2020</w:t>
            </w:r>
            <w:r w:rsidR="002F52C8">
              <w:t>-</w:t>
            </w:r>
            <w:r w:rsidR="00153CB1">
              <w:t>11</w:t>
            </w:r>
            <w:r w:rsidR="002F52C8">
              <w:t>-</w:t>
            </w:r>
            <w:r w:rsidR="00153CB1">
              <w:t>10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222B53B5" w:rsidR="001E41F3" w:rsidRDefault="002D07EA"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1BE427AC" w:rsidR="001E41F3" w:rsidRDefault="002F52C8">
            <w:pPr>
              <w:pStyle w:val="CRCoverPage"/>
              <w:spacing w:after="0"/>
              <w:ind w:left="100"/>
              <w:rPr>
                <w:noProof/>
              </w:rPr>
            </w:pPr>
            <w:r>
              <w:t>Rel-</w:t>
            </w:r>
            <w:r w:rsidR="002D07EA">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3EFDD7" w14:textId="77777777" w:rsidR="00131F9B" w:rsidRDefault="00605B0D" w:rsidP="00AA403A">
            <w:pPr>
              <w:pStyle w:val="CRCoverPage"/>
              <w:spacing w:after="0"/>
              <w:ind w:left="100"/>
              <w:rPr>
                <w:noProof/>
              </w:rPr>
            </w:pPr>
            <w:r>
              <w:rPr>
                <w:noProof/>
              </w:rPr>
              <w:t>A more common operation involving VAL groups is temporarily combining two or more groups for enabling combined group communications.</w:t>
            </w:r>
          </w:p>
          <w:p w14:paraId="0531EE02" w14:textId="77777777" w:rsidR="00605B0D" w:rsidRDefault="00605B0D" w:rsidP="00AA403A">
            <w:pPr>
              <w:pStyle w:val="CRCoverPage"/>
              <w:spacing w:after="0"/>
              <w:ind w:left="100"/>
              <w:rPr>
                <w:noProof/>
              </w:rPr>
            </w:pPr>
            <w:r>
              <w:rPr>
                <w:noProof/>
              </w:rPr>
              <w:t xml:space="preserve">Example: </w:t>
            </w:r>
          </w:p>
          <w:p w14:paraId="0C338C6B" w14:textId="678466EA" w:rsidR="00605B0D" w:rsidRDefault="00605B0D" w:rsidP="00AA403A">
            <w:pPr>
              <w:pStyle w:val="CRCoverPage"/>
              <w:spacing w:after="0"/>
              <w:ind w:left="100"/>
              <w:rPr>
                <w:noProof/>
              </w:rPr>
            </w:pPr>
            <w:r>
              <w:rPr>
                <w:noProof/>
              </w:rPr>
              <w:t>For V2X scenarios, two or more platoon groups can be combined to create a larger group to communicate emergency related messages from Road Transport Authority operating in an area.</w:t>
            </w:r>
          </w:p>
          <w:p w14:paraId="492A0E4C" w14:textId="3931940E" w:rsidR="00605B0D" w:rsidRDefault="00605B0D" w:rsidP="00605B0D">
            <w:pPr>
              <w:pStyle w:val="CRCoverPage"/>
              <w:spacing w:after="0"/>
              <w:ind w:left="100"/>
              <w:rPr>
                <w:noProof/>
              </w:rPr>
            </w:pPr>
            <w:r>
              <w:rPr>
                <w:noProof/>
              </w:rPr>
              <w:t xml:space="preserve">For other veritcals like FFAPP, in groups may be combined temporarily to communicate alarms, etc </w:t>
            </w:r>
          </w:p>
        </w:tc>
      </w:tr>
      <w:tr w:rsidR="001E41F3" w14:paraId="418CAC55" w14:textId="77777777" w:rsidTr="00547111">
        <w:tc>
          <w:tcPr>
            <w:tcW w:w="2694" w:type="dxa"/>
            <w:gridSpan w:val="2"/>
            <w:tcBorders>
              <w:left w:val="single" w:sz="4" w:space="0" w:color="auto"/>
            </w:tcBorders>
          </w:tcPr>
          <w:p w14:paraId="7E85BB3A" w14:textId="309EAA55"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726AF627" w:rsidR="00D92576" w:rsidRDefault="00605B0D">
            <w:pPr>
              <w:pStyle w:val="CRCoverPage"/>
              <w:spacing w:after="0"/>
              <w:ind w:left="100"/>
              <w:rPr>
                <w:noProof/>
              </w:rPr>
            </w:pPr>
            <w:r>
              <w:rPr>
                <w:noProof/>
              </w:rPr>
              <w:t>Addition of new feature and procedure for formation of temporary groups in a VAL system</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6ED2475" w:rsidR="001E41F3" w:rsidRDefault="00605B0D" w:rsidP="00C2153B">
            <w:pPr>
              <w:pStyle w:val="CRCoverPage"/>
              <w:spacing w:after="0"/>
              <w:ind w:left="100"/>
              <w:rPr>
                <w:noProof/>
              </w:rPr>
            </w:pPr>
            <w:r>
              <w:rPr>
                <w:noProof/>
              </w:rPr>
              <w:t>Combination of groups will not be possible for multiple vertical applications.</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77BA0209" w:rsidR="001E41F3" w:rsidRDefault="00605B0D">
            <w:pPr>
              <w:pStyle w:val="CRCoverPage"/>
              <w:spacing w:after="0"/>
              <w:ind w:left="100"/>
              <w:rPr>
                <w:noProof/>
              </w:rPr>
            </w:pPr>
            <w:r>
              <w:rPr>
                <w:noProof/>
              </w:rPr>
              <w:t>10.3.x (new), 10.3.x.1 (new)</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3F587EA" w:rsidR="001E41F3" w:rsidRDefault="00675802">
            <w:pPr>
              <w:pStyle w:val="CRCoverPage"/>
              <w:spacing w:after="0"/>
              <w:jc w:val="center"/>
              <w:rPr>
                <w:b/>
                <w:caps/>
                <w:noProof/>
              </w:rPr>
            </w:pPr>
            <w:r>
              <w:rPr>
                <w:b/>
                <w:caps/>
                <w:noProof/>
              </w:rPr>
              <w:t>N</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6D6BF566" w:rsidR="001E41F3" w:rsidRDefault="00675802">
            <w:pPr>
              <w:pStyle w:val="CRCoverPage"/>
              <w:spacing w:after="0"/>
              <w:jc w:val="center"/>
              <w:rPr>
                <w:b/>
                <w:caps/>
                <w:noProof/>
              </w:rPr>
            </w:pPr>
            <w:r>
              <w:rPr>
                <w:b/>
                <w:caps/>
                <w:noProof/>
              </w:rPr>
              <w:t>N</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1B22F48" w:rsidR="001E41F3" w:rsidRDefault="00675802">
            <w:pPr>
              <w:pStyle w:val="CRCoverPage"/>
              <w:spacing w:after="0"/>
              <w:jc w:val="center"/>
              <w:rPr>
                <w:b/>
                <w:caps/>
                <w:noProof/>
              </w:rPr>
            </w:pPr>
            <w:r>
              <w:rPr>
                <w:b/>
                <w:caps/>
                <w:noProof/>
              </w:rPr>
              <w:t>N</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60FF2A1C" w:rsidR="008863B9" w:rsidRDefault="008863B9" w:rsidP="0078767A">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E9D6975" w14:textId="77777777" w:rsidR="00EC48E2" w:rsidRPr="008A5E86" w:rsidRDefault="00EC48E2" w:rsidP="00EC48E2">
      <w:pPr>
        <w:rPr>
          <w:noProof/>
          <w:lang w:val="en-US"/>
        </w:rPr>
      </w:pPr>
    </w:p>
    <w:p w14:paraId="57E38FE2" w14:textId="77777777" w:rsidR="00EC48E2" w:rsidRPr="00C21836" w:rsidRDefault="00EC48E2" w:rsidP="00EC48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Pr="00153CB1">
        <w:rPr>
          <w:rFonts w:ascii="Arial" w:hAnsi="Arial" w:cs="Arial"/>
          <w:noProof/>
          <w:color w:val="0000FF"/>
          <w:sz w:val="28"/>
          <w:szCs w:val="28"/>
          <w:lang w:val="fr-FR"/>
        </w:rPr>
        <w:t>First Change</w:t>
      </w:r>
      <w:r w:rsidRPr="00C21836">
        <w:rPr>
          <w:rFonts w:ascii="Arial" w:hAnsi="Arial" w:cs="Arial"/>
          <w:noProof/>
          <w:color w:val="0000FF"/>
          <w:sz w:val="28"/>
          <w:szCs w:val="28"/>
          <w:lang w:val="fr-FR"/>
        </w:rPr>
        <w:t xml:space="preserve"> * * * *</w:t>
      </w:r>
    </w:p>
    <w:p w14:paraId="31A485E9" w14:textId="026C13E4" w:rsidR="00153CB1" w:rsidRDefault="00153CB1">
      <w:pPr>
        <w:pStyle w:val="Heading3"/>
        <w:rPr>
          <w:ins w:id="2" w:author="Niranth" w:date="2020-11-11T22:59:00Z"/>
          <w:rFonts w:eastAsia="SimSun"/>
        </w:rPr>
        <w:pPrChange w:id="3" w:author="Niranth" w:date="2020-11-11T22:59:00Z">
          <w:pPr>
            <w:pStyle w:val="Heading4"/>
          </w:pPr>
        </w:pPrChange>
      </w:pPr>
      <w:bookmarkStart w:id="4" w:name="_Toc20495810"/>
      <w:bookmarkStart w:id="5" w:name="_Toc468110536"/>
      <w:bookmarkStart w:id="6" w:name="_Toc468105441"/>
      <w:bookmarkStart w:id="7" w:name="_Toc459375192"/>
      <w:bookmarkStart w:id="8" w:name="_Toc453279854"/>
      <w:bookmarkStart w:id="9" w:name="_Toc453261109"/>
      <w:bookmarkStart w:id="10" w:name="_Toc453260222"/>
      <w:bookmarkStart w:id="11" w:name="_Toc433209720"/>
      <w:bookmarkStart w:id="12" w:name="_Toc428365064"/>
      <w:bookmarkStart w:id="13" w:name="_Toc424654476"/>
      <w:ins w:id="14" w:author="Niranth" w:date="2020-11-11T22:59:00Z">
        <w:r>
          <w:rPr>
            <w:rFonts w:eastAsia="SimSun"/>
          </w:rPr>
          <w:t>10.3.x</w:t>
        </w:r>
        <w:r>
          <w:rPr>
            <w:rFonts w:eastAsia="SimSun"/>
          </w:rPr>
          <w:tab/>
          <w:t>Temporary groups</w:t>
        </w:r>
      </w:ins>
    </w:p>
    <w:p w14:paraId="2E02A174" w14:textId="33EE1326" w:rsidR="00153CB1" w:rsidRDefault="00153CB1" w:rsidP="00153CB1">
      <w:pPr>
        <w:pStyle w:val="Heading4"/>
        <w:rPr>
          <w:ins w:id="15" w:author="Niranth" w:date="2020-11-11T22:58:00Z"/>
          <w:rFonts w:eastAsia="SimSun"/>
        </w:rPr>
      </w:pPr>
      <w:ins w:id="16" w:author="Niranth" w:date="2020-11-11T22:58:00Z">
        <w:r>
          <w:rPr>
            <w:rFonts w:eastAsia="SimSun"/>
          </w:rPr>
          <w:t>10.</w:t>
        </w:r>
      </w:ins>
      <w:ins w:id="17" w:author="Niranth" w:date="2020-11-11T22:59:00Z">
        <w:r>
          <w:rPr>
            <w:rFonts w:eastAsia="SimSun"/>
          </w:rPr>
          <w:t>3</w:t>
        </w:r>
      </w:ins>
      <w:ins w:id="18" w:author="Niranth" w:date="2020-11-11T22:58:00Z">
        <w:r>
          <w:rPr>
            <w:rFonts w:eastAsia="SimSun"/>
          </w:rPr>
          <w:t>.</w:t>
        </w:r>
      </w:ins>
      <w:ins w:id="19" w:author="Niranth" w:date="2020-11-11T22:59:00Z">
        <w:r>
          <w:rPr>
            <w:rFonts w:eastAsia="SimSun"/>
          </w:rPr>
          <w:t>x</w:t>
        </w:r>
      </w:ins>
      <w:ins w:id="20" w:author="Niranth" w:date="2020-11-11T22:58:00Z">
        <w:r>
          <w:rPr>
            <w:rFonts w:eastAsia="SimSun"/>
          </w:rPr>
          <w:t>.1</w:t>
        </w:r>
        <w:r>
          <w:rPr>
            <w:rFonts w:eastAsia="SimSun"/>
          </w:rPr>
          <w:tab/>
          <w:t xml:space="preserve">Temporary group formation within a </w:t>
        </w:r>
      </w:ins>
      <w:ins w:id="21" w:author="Niranth" w:date="2020-11-11T22:59:00Z">
        <w:r>
          <w:rPr>
            <w:rFonts w:eastAsia="SimSun"/>
          </w:rPr>
          <w:t>VAL</w:t>
        </w:r>
      </w:ins>
      <w:ins w:id="22" w:author="Niranth" w:date="2020-11-11T22:58:00Z">
        <w:r>
          <w:rPr>
            <w:rFonts w:eastAsia="SimSun"/>
          </w:rPr>
          <w:t xml:space="preserve"> system</w:t>
        </w:r>
        <w:bookmarkEnd w:id="4"/>
        <w:bookmarkEnd w:id="5"/>
        <w:bookmarkEnd w:id="6"/>
        <w:bookmarkEnd w:id="7"/>
        <w:bookmarkEnd w:id="8"/>
        <w:bookmarkEnd w:id="9"/>
        <w:bookmarkEnd w:id="10"/>
        <w:bookmarkEnd w:id="11"/>
        <w:bookmarkEnd w:id="12"/>
        <w:bookmarkEnd w:id="13"/>
      </w:ins>
    </w:p>
    <w:p w14:paraId="35F8A367" w14:textId="463F5512" w:rsidR="00153CB1" w:rsidRDefault="00153CB1" w:rsidP="00153CB1">
      <w:pPr>
        <w:rPr>
          <w:ins w:id="23" w:author="Niranth" w:date="2020-11-11T22:58:00Z"/>
          <w:rFonts w:eastAsia="SimSun"/>
        </w:rPr>
      </w:pPr>
      <w:ins w:id="24" w:author="Niranth" w:date="2020-11-11T22:58:00Z">
        <w:r>
          <w:t>Figure 10.</w:t>
        </w:r>
      </w:ins>
      <w:ins w:id="25" w:author="Niranth" w:date="2020-11-11T22:59:00Z">
        <w:r>
          <w:t>3</w:t>
        </w:r>
      </w:ins>
      <w:ins w:id="26" w:author="Niranth" w:date="2020-11-11T22:58:00Z">
        <w:r>
          <w:t>.</w:t>
        </w:r>
      </w:ins>
      <w:ins w:id="27" w:author="Niranth" w:date="2020-11-11T22:59:00Z">
        <w:r>
          <w:t>x</w:t>
        </w:r>
      </w:ins>
      <w:ins w:id="28" w:author="Niranth" w:date="2020-11-11T22:58:00Z">
        <w:r>
          <w:t xml:space="preserve">.1-1 below illustrates the temporary group </w:t>
        </w:r>
      </w:ins>
      <w:ins w:id="29" w:author="Niranth" w:date="2020-11-11T23:00:00Z">
        <w:r>
          <w:t xml:space="preserve">formation </w:t>
        </w:r>
      </w:ins>
      <w:ins w:id="30" w:author="Niranth" w:date="2020-11-11T22:58:00Z">
        <w:r>
          <w:t xml:space="preserve">within a </w:t>
        </w:r>
      </w:ins>
      <w:ins w:id="31" w:author="Niranth" w:date="2020-11-11T23:00:00Z">
        <w:r>
          <w:t>VAL</w:t>
        </w:r>
      </w:ins>
      <w:ins w:id="32" w:author="Niranth" w:date="2020-11-11T22:58:00Z">
        <w:r>
          <w:t xml:space="preserve"> system.</w:t>
        </w:r>
      </w:ins>
    </w:p>
    <w:p w14:paraId="1EA16C1B" w14:textId="2270135C" w:rsidR="00153CB1" w:rsidRDefault="0069341F" w:rsidP="00153CB1">
      <w:pPr>
        <w:rPr>
          <w:ins w:id="33" w:author="Niranth" w:date="2020-11-11T22:58:00Z"/>
        </w:rPr>
      </w:pPr>
      <w:ins w:id="34" w:author="Niranth" w:date="2020-11-11T23:05:00Z">
        <w:r>
          <w:t xml:space="preserve">Temporary groups are formed by combining </w:t>
        </w:r>
      </w:ins>
      <w:ins w:id="35" w:author="Niranth" w:date="2020-11-11T23:06:00Z">
        <w:r>
          <w:t>two</w:t>
        </w:r>
      </w:ins>
      <w:ins w:id="36" w:author="Niranth" w:date="2020-11-11T23:05:00Z">
        <w:r>
          <w:t xml:space="preserve"> or more </w:t>
        </w:r>
      </w:ins>
      <w:ins w:id="37" w:author="Niranth" w:date="2020-11-11T23:06:00Z">
        <w:r>
          <w:t xml:space="preserve">groups. </w:t>
        </w:r>
      </w:ins>
      <w:ins w:id="38" w:author="Niranth" w:date="2020-11-11T22:58:00Z">
        <w:r w:rsidR="00153CB1">
          <w:t xml:space="preserve">The temporary group formation is applicable only for groups configured with at least one common </w:t>
        </w:r>
      </w:ins>
      <w:ins w:id="39" w:author="Niranth" w:date="2020-11-11T23:00:00Z">
        <w:r w:rsidR="00153CB1">
          <w:t>VAL</w:t>
        </w:r>
      </w:ins>
      <w:ins w:id="40" w:author="Niranth" w:date="2020-11-11T22:58:00Z">
        <w:r w:rsidR="00153CB1">
          <w:t xml:space="preserve"> service. The temporary group formation shall be rejected if any of the requested </w:t>
        </w:r>
      </w:ins>
      <w:ins w:id="41" w:author="Niranth" w:date="2020-11-11T23:01:00Z">
        <w:r w:rsidR="00153CB1">
          <w:t>VAL</w:t>
        </w:r>
      </w:ins>
      <w:ins w:id="42" w:author="Niranth" w:date="2020-11-11T22:58:00Z">
        <w:r w:rsidR="00153CB1">
          <w:t xml:space="preserve"> services are not common to all </w:t>
        </w:r>
      </w:ins>
      <w:ins w:id="43" w:author="Niranth" w:date="2020-11-11T23:01:00Z">
        <w:r w:rsidR="00153CB1">
          <w:t>the constituent VAL</w:t>
        </w:r>
      </w:ins>
      <w:ins w:id="44" w:author="Niranth" w:date="2020-11-11T22:58:00Z">
        <w:r w:rsidR="00153CB1">
          <w:t xml:space="preserve"> service groups.</w:t>
        </w:r>
      </w:ins>
    </w:p>
    <w:p w14:paraId="3993B61B" w14:textId="77777777" w:rsidR="00153CB1" w:rsidRDefault="00153CB1" w:rsidP="00153CB1">
      <w:pPr>
        <w:rPr>
          <w:ins w:id="45" w:author="Niranth" w:date="2020-11-11T22:58:00Z"/>
        </w:rPr>
      </w:pPr>
      <w:ins w:id="46" w:author="Niranth" w:date="2020-11-11T22:58:00Z">
        <w:r>
          <w:t>Pre-conditions:</w:t>
        </w:r>
      </w:ins>
    </w:p>
    <w:p w14:paraId="72BE0658" w14:textId="10CC7F1D" w:rsidR="00153CB1" w:rsidRDefault="00153CB1" w:rsidP="00153CB1">
      <w:pPr>
        <w:pStyle w:val="B1"/>
        <w:rPr>
          <w:ins w:id="47" w:author="Niranth" w:date="2020-11-11T22:58:00Z"/>
        </w:rPr>
      </w:pPr>
      <w:ins w:id="48" w:author="Niranth" w:date="2020-11-11T22:58:00Z">
        <w:r>
          <w:t>1.</w:t>
        </w:r>
        <w:r>
          <w:tab/>
          <w:t xml:space="preserve">The group management client, group management server, </w:t>
        </w:r>
      </w:ins>
      <w:ins w:id="49" w:author="Niranth" w:date="2020-11-11T23:04:00Z">
        <w:r w:rsidR="0069341F">
          <w:t>VAL</w:t>
        </w:r>
      </w:ins>
      <w:ins w:id="50" w:author="Niranth" w:date="2020-11-11T22:58:00Z">
        <w:r>
          <w:t xml:space="preserve"> server and the </w:t>
        </w:r>
      </w:ins>
      <w:ins w:id="51" w:author="Niranth" w:date="2020-11-11T23:04:00Z">
        <w:r w:rsidR="0069341F">
          <w:t>VAL</w:t>
        </w:r>
      </w:ins>
      <w:ins w:id="52" w:author="Niranth" w:date="2020-11-11T22:58:00Z">
        <w:r>
          <w:t xml:space="preserve"> group members belong to the same </w:t>
        </w:r>
      </w:ins>
      <w:ins w:id="53" w:author="Niranth" w:date="2020-11-11T23:04:00Z">
        <w:r w:rsidR="0069341F">
          <w:t>VAL</w:t>
        </w:r>
      </w:ins>
      <w:ins w:id="54" w:author="Niranth" w:date="2020-11-11T22:58:00Z">
        <w:r>
          <w:t xml:space="preserve"> system. </w:t>
        </w:r>
      </w:ins>
    </w:p>
    <w:p w14:paraId="7F064451" w14:textId="40A3762E" w:rsidR="00153CB1" w:rsidRDefault="00153CB1" w:rsidP="00153CB1">
      <w:pPr>
        <w:pStyle w:val="B1"/>
        <w:rPr>
          <w:ins w:id="55" w:author="Niranth" w:date="2020-11-11T22:58:00Z"/>
        </w:rPr>
      </w:pPr>
      <w:ins w:id="56" w:author="Niranth" w:date="2020-11-11T22:58:00Z">
        <w:r>
          <w:t>2.</w:t>
        </w:r>
        <w:r>
          <w:tab/>
          <w:t>The group management client has retrieved the group co</w:t>
        </w:r>
        <w:r w:rsidR="0069341F">
          <w:t>nfigurations of the groups</w:t>
        </w:r>
        <w:r>
          <w:t>.</w:t>
        </w:r>
      </w:ins>
    </w:p>
    <w:p w14:paraId="2E77DC6D" w14:textId="77777777" w:rsidR="00153CB1" w:rsidRDefault="0069341F" w:rsidP="00153CB1">
      <w:pPr>
        <w:pStyle w:val="TH"/>
        <w:rPr>
          <w:ins w:id="57" w:author="Niranth" w:date="2020-11-11T22:58:00Z"/>
        </w:rPr>
      </w:pPr>
      <w:ins w:id="58" w:author="Niranth" w:date="2020-11-11T22:58:00Z">
        <w:r>
          <w:rPr>
            <w:rFonts w:eastAsia="SimSun"/>
          </w:rPr>
          <w:object w:dxaOrig="8664" w:dyaOrig="5736" w14:anchorId="14341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pt;height:286.8pt" o:ole="">
              <v:imagedata r:id="rId12" o:title=""/>
            </v:shape>
            <o:OLEObject Type="Embed" ProgID="Visio.Drawing.11" ShapeID="_x0000_i1025" DrawAspect="Content" ObjectID="_1667731799" r:id="rId13"/>
          </w:object>
        </w:r>
      </w:ins>
    </w:p>
    <w:p w14:paraId="475004F5" w14:textId="6853C8F7" w:rsidR="00153CB1" w:rsidRDefault="00153CB1" w:rsidP="00153CB1">
      <w:pPr>
        <w:pStyle w:val="TF"/>
        <w:rPr>
          <w:ins w:id="59" w:author="Niranth" w:date="2020-11-11T22:58:00Z"/>
        </w:rPr>
      </w:pPr>
      <w:ins w:id="60" w:author="Niranth" w:date="2020-11-11T22:58:00Z">
        <w:r>
          <w:t>Figure 10.</w:t>
        </w:r>
      </w:ins>
      <w:ins w:id="61" w:author="Niranth" w:date="2020-11-11T23:09:00Z">
        <w:r w:rsidR="0069341F">
          <w:t>3</w:t>
        </w:r>
      </w:ins>
      <w:ins w:id="62" w:author="Niranth" w:date="2020-11-11T22:58:00Z">
        <w:r>
          <w:t>.</w:t>
        </w:r>
      </w:ins>
      <w:ins w:id="63" w:author="Niranth" w:date="2020-11-11T23:09:00Z">
        <w:r w:rsidR="0069341F">
          <w:t>x</w:t>
        </w:r>
      </w:ins>
      <w:ins w:id="64" w:author="Niranth" w:date="2020-11-11T22:58:00Z">
        <w:r>
          <w:t xml:space="preserve">.1-1: </w:t>
        </w:r>
      </w:ins>
      <w:ins w:id="65" w:author="Niranth" w:date="2020-11-11T23:09:00Z">
        <w:r w:rsidR="0069341F">
          <w:t>Temporary group formation</w:t>
        </w:r>
      </w:ins>
      <w:ins w:id="66" w:author="Niranth" w:date="2020-11-11T22:58:00Z">
        <w:r>
          <w:t xml:space="preserve"> within </w:t>
        </w:r>
      </w:ins>
      <w:ins w:id="67" w:author="Niranth" w:date="2020-11-11T23:09:00Z">
        <w:r w:rsidR="0069341F">
          <w:t>a VAL</w:t>
        </w:r>
      </w:ins>
      <w:ins w:id="68" w:author="Niranth" w:date="2020-11-11T22:58:00Z">
        <w:r>
          <w:t xml:space="preserve"> system</w:t>
        </w:r>
      </w:ins>
    </w:p>
    <w:p w14:paraId="63DB1028" w14:textId="08BCBC28" w:rsidR="00153CB1" w:rsidRDefault="00153CB1" w:rsidP="00153CB1">
      <w:pPr>
        <w:pStyle w:val="B1"/>
        <w:rPr>
          <w:ins w:id="69" w:author="Niranth" w:date="2020-11-11T22:58:00Z"/>
        </w:rPr>
      </w:pPr>
      <w:ins w:id="70" w:author="Niranth" w:date="2020-11-11T22:58:00Z">
        <w:r>
          <w:t>1.</w:t>
        </w:r>
        <w:r>
          <w:tab/>
          <w:t xml:space="preserve">The group management client of the </w:t>
        </w:r>
      </w:ins>
      <w:ins w:id="71" w:author="Niranth" w:date="2020-11-11T23:09:00Z">
        <w:r w:rsidR="0069341F">
          <w:t>VAL</w:t>
        </w:r>
      </w:ins>
      <w:ins w:id="72" w:author="Niranth" w:date="2020-11-11T22:58:00Z">
        <w:r>
          <w:t xml:space="preserve"> user requests </w:t>
        </w:r>
      </w:ins>
      <w:ins w:id="73" w:author="Niranth" w:date="2020-11-11T23:13:00Z">
        <w:r w:rsidR="0069341F">
          <w:t>temporary group formation</w:t>
        </w:r>
      </w:ins>
      <w:ins w:id="74" w:author="Niranth" w:date="2020-11-11T22:58:00Z">
        <w:r>
          <w:t xml:space="preserve"> operation to the group management server, which is the group management server of one of the groups to be regrouped. The identities of the groups being combined shall be included in this message. The group management client may indicate the security level required for the temporary group. The group management client may indicate the priority level required for the temporary group.</w:t>
        </w:r>
      </w:ins>
    </w:p>
    <w:p w14:paraId="6607B09C" w14:textId="50F0CF41" w:rsidR="00153CB1" w:rsidRDefault="00153CB1" w:rsidP="00153CB1">
      <w:pPr>
        <w:pStyle w:val="B1"/>
        <w:rPr>
          <w:ins w:id="75" w:author="Niranth" w:date="2020-11-11T22:58:00Z"/>
        </w:rPr>
      </w:pPr>
      <w:ins w:id="76" w:author="Niranth" w:date="2020-11-11T22:58:00Z">
        <w:r>
          <w:t>2.</w:t>
        </w:r>
        <w:r>
          <w:tab/>
          <w:t xml:space="preserve">The group management server checks whether </w:t>
        </w:r>
      </w:ins>
      <w:ins w:id="77" w:author="Niranth" w:date="2020-11-11T23:14:00Z">
        <w:r w:rsidR="0069341F">
          <w:t>temporary group formation</w:t>
        </w:r>
      </w:ins>
      <w:ins w:id="78" w:author="Niranth" w:date="2020-11-11T22:58:00Z">
        <w:r>
          <w:t xml:space="preserve"> operation is performed by </w:t>
        </w:r>
        <w:r>
          <w:rPr>
            <w:lang w:eastAsia="zh-CN"/>
          </w:rPr>
          <w:t>an authorized</w:t>
        </w:r>
        <w:r>
          <w:t xml:space="preserve"> </w:t>
        </w:r>
      </w:ins>
      <w:ins w:id="79" w:author="Niranth" w:date="2020-11-11T23:18:00Z">
        <w:r w:rsidR="00605B0D">
          <w:t>VAL</w:t>
        </w:r>
      </w:ins>
      <w:ins w:id="80" w:author="Niranth" w:date="2020-11-11T22:58:00Z">
        <w:r>
          <w:t xml:space="preserve"> user</w:t>
        </w:r>
        <w:r>
          <w:rPr>
            <w:lang w:eastAsia="zh-CN"/>
          </w:rPr>
          <w:t xml:space="preserve">, </w:t>
        </w:r>
        <w:r>
          <w:t xml:space="preserve">based on group policy. The group management server checks whether group1 or group2 is a temporary group. If group 1 or group2 is a temporary group, then the group regrouping will be rejected, otherwise the group regrouping can proceed. </w:t>
        </w:r>
      </w:ins>
    </w:p>
    <w:p w14:paraId="500F47F5" w14:textId="452B33D7" w:rsidR="00153CB1" w:rsidRDefault="00153CB1" w:rsidP="00153CB1">
      <w:pPr>
        <w:pStyle w:val="B1"/>
        <w:rPr>
          <w:ins w:id="81" w:author="Niranth" w:date="2020-11-11T22:58:00Z"/>
        </w:rPr>
      </w:pPr>
      <w:ins w:id="82" w:author="Niranth" w:date="2020-11-11T22:58:00Z">
        <w:r>
          <w:t>3.</w:t>
        </w:r>
        <w:r>
          <w:tab/>
          <w:t xml:space="preserve">The group management server creates and stores the information of the temporary group, including the temporary </w:t>
        </w:r>
      </w:ins>
      <w:ins w:id="83" w:author="Niranth" w:date="2020-11-11T23:18:00Z">
        <w:r w:rsidR="00605B0D">
          <w:t>VAL</w:t>
        </w:r>
      </w:ins>
      <w:ins w:id="84" w:author="Niranth" w:date="2020-11-11T22:58:00Z">
        <w:r>
          <w:t xml:space="preserve"> group ID, the </w:t>
        </w:r>
      </w:ins>
      <w:ins w:id="85" w:author="Niranth" w:date="2020-11-11T23:14:00Z">
        <w:r w:rsidR="0069341F">
          <w:t>VAL</w:t>
        </w:r>
      </w:ins>
      <w:ins w:id="86" w:author="Niranth" w:date="2020-11-11T22:58:00Z">
        <w:r>
          <w:t xml:space="preserve"> group ID of the groups being combined, the priority level of the temporary group</w:t>
        </w:r>
      </w:ins>
      <w:ins w:id="87" w:author="Niranth" w:date="2020-11-11T23:14:00Z">
        <w:r w:rsidR="00605B0D">
          <w:t xml:space="preserve"> and</w:t>
        </w:r>
      </w:ins>
      <w:ins w:id="88" w:author="Niranth" w:date="2020-11-11T22:58:00Z">
        <w:r>
          <w:t xml:space="preserve"> the security level of the temporary group.</w:t>
        </w:r>
        <w:r>
          <w:rPr>
            <w:noProof/>
            <w:lang w:eastAsia="zh-CN"/>
          </w:rPr>
          <w:t xml:space="preserve"> If the authorized </w:t>
        </w:r>
      </w:ins>
      <w:ins w:id="89" w:author="Niranth" w:date="2020-11-11T23:14:00Z">
        <w:r w:rsidR="00605B0D">
          <w:t>VAL</w:t>
        </w:r>
      </w:ins>
      <w:ins w:id="90" w:author="Niranth" w:date="2020-11-11T22:58:00Z">
        <w:r>
          <w:rPr>
            <w:noProof/>
            <w:lang w:eastAsia="zh-CN"/>
          </w:rPr>
          <w:t xml:space="preserve"> user does not specify the security </w:t>
        </w:r>
        <w:r>
          <w:rPr>
            <w:noProof/>
            <w:lang w:eastAsia="zh-CN"/>
          </w:rPr>
          <w:lastRenderedPageBreak/>
          <w:t xml:space="preserve">level and the priority level, the group management server shall set the lowest security level and the highest priority of the constituent groups. If </w:t>
        </w:r>
      </w:ins>
      <w:ins w:id="91" w:author="Niranth" w:date="2020-11-11T23:15:00Z">
        <w:r w:rsidR="00605B0D">
          <w:rPr>
            <w:noProof/>
            <w:lang w:eastAsia="zh-CN"/>
          </w:rPr>
          <w:t>VAL</w:t>
        </w:r>
      </w:ins>
      <w:ins w:id="92" w:author="Niranth" w:date="2020-11-11T22:58:00Z">
        <w:r>
          <w:rPr>
            <w:noProof/>
            <w:lang w:eastAsia="zh-CN"/>
          </w:rPr>
          <w:t xml:space="preserve"> service types of the </w:t>
        </w:r>
        <w:r>
          <w:t>groups being combined</w:t>
        </w:r>
        <w:r>
          <w:rPr>
            <w:lang w:eastAsia="zh-CN"/>
          </w:rPr>
          <w:t xml:space="preserve"> are not identical, group management server determines the overlapping part and stores the </w:t>
        </w:r>
      </w:ins>
      <w:ins w:id="93" w:author="Niranth" w:date="2020-11-11T23:15:00Z">
        <w:r w:rsidR="00605B0D">
          <w:t>VAL</w:t>
        </w:r>
      </w:ins>
      <w:ins w:id="94" w:author="Niranth" w:date="2020-11-11T22:58:00Z">
        <w:r>
          <w:t xml:space="preserve"> service list</w:t>
        </w:r>
        <w:r>
          <w:rPr>
            <w:lang w:eastAsia="zh-CN"/>
          </w:rPr>
          <w:t xml:space="preserve"> for the </w:t>
        </w:r>
        <w:r>
          <w:t>temporary group</w:t>
        </w:r>
        <w:r>
          <w:rPr>
            <w:lang w:eastAsia="zh-CN"/>
          </w:rPr>
          <w:t>.</w:t>
        </w:r>
      </w:ins>
    </w:p>
    <w:p w14:paraId="7548626F" w14:textId="5C37E32E" w:rsidR="00153CB1" w:rsidRDefault="00153CB1" w:rsidP="00153CB1">
      <w:pPr>
        <w:pStyle w:val="B1"/>
        <w:rPr>
          <w:ins w:id="95" w:author="Niranth" w:date="2020-11-11T22:58:00Z"/>
        </w:rPr>
      </w:pPr>
      <w:ins w:id="96" w:author="Niranth" w:date="2020-11-11T22:58:00Z">
        <w:r>
          <w:t>4.</w:t>
        </w:r>
        <w:r>
          <w:tab/>
          <w:t xml:space="preserve">The group management server notifies the </w:t>
        </w:r>
      </w:ins>
      <w:ins w:id="97" w:author="Niranth" w:date="2020-11-11T23:15:00Z">
        <w:r w:rsidR="00605B0D">
          <w:t>VAL</w:t>
        </w:r>
      </w:ins>
      <w:ins w:id="98" w:author="Niranth" w:date="2020-11-11T22:58:00Z">
        <w:r>
          <w:t xml:space="preserve"> server regarding the temporary group creation with the information of the constituent groups, i.e. temporary </w:t>
        </w:r>
      </w:ins>
      <w:ins w:id="99" w:author="Niranth" w:date="2020-11-11T23:15:00Z">
        <w:r w:rsidR="00605B0D">
          <w:t>VAL</w:t>
        </w:r>
      </w:ins>
      <w:ins w:id="100" w:author="Niranth" w:date="2020-11-11T22:58:00Z">
        <w:r>
          <w:t xml:space="preserve"> group ID, group1's </w:t>
        </w:r>
      </w:ins>
      <w:ins w:id="101" w:author="Niranth" w:date="2020-11-11T23:15:00Z">
        <w:r w:rsidR="00605B0D">
          <w:t>VAL</w:t>
        </w:r>
      </w:ins>
      <w:ins w:id="102" w:author="Niranth" w:date="2020-11-11T22:58:00Z">
        <w:r>
          <w:t xml:space="preserve"> group ID and group2's </w:t>
        </w:r>
      </w:ins>
      <w:ins w:id="103" w:author="Niranth" w:date="2020-11-11T23:15:00Z">
        <w:r w:rsidR="00605B0D">
          <w:t>VAL</w:t>
        </w:r>
      </w:ins>
      <w:ins w:id="104" w:author="Niranth" w:date="2020-11-11T22:58:00Z">
        <w:r>
          <w:t xml:space="preserve"> group ID.</w:t>
        </w:r>
        <w:r>
          <w:rPr>
            <w:lang w:eastAsia="zh-CN"/>
          </w:rPr>
          <w:t xml:space="preserve"> If </w:t>
        </w:r>
      </w:ins>
      <w:ins w:id="105" w:author="Niranth" w:date="2020-11-11T23:15:00Z">
        <w:r w:rsidR="00605B0D">
          <w:rPr>
            <w:lang w:eastAsia="zh-CN"/>
          </w:rPr>
          <w:t>VAL</w:t>
        </w:r>
      </w:ins>
      <w:ins w:id="106" w:author="Niranth" w:date="2020-11-11T22:58:00Z">
        <w:r>
          <w:rPr>
            <w:lang w:eastAsia="zh-CN"/>
          </w:rPr>
          <w:t xml:space="preserve"> service list is included, </w:t>
        </w:r>
      </w:ins>
      <w:ins w:id="107" w:author="Niranth" w:date="2020-11-11T23:16:00Z">
        <w:r w:rsidR="00605B0D">
          <w:rPr>
            <w:lang w:eastAsia="zh-CN"/>
          </w:rPr>
          <w:t>VAL</w:t>
        </w:r>
      </w:ins>
      <w:ins w:id="108" w:author="Niranth" w:date="2020-11-11T22:58:00Z">
        <w:r>
          <w:rPr>
            <w:lang w:eastAsia="zh-CN"/>
          </w:rPr>
          <w:t xml:space="preserve"> server stores it and provides </w:t>
        </w:r>
      </w:ins>
      <w:ins w:id="109" w:author="Niranth" w:date="2020-11-11T23:16:00Z">
        <w:r w:rsidR="00605B0D">
          <w:rPr>
            <w:lang w:eastAsia="zh-CN"/>
          </w:rPr>
          <w:t>VAL</w:t>
        </w:r>
      </w:ins>
      <w:ins w:id="110" w:author="Niranth" w:date="2020-11-11T22:58:00Z">
        <w:r>
          <w:rPr>
            <w:lang w:eastAsia="zh-CN"/>
          </w:rPr>
          <w:t xml:space="preserve"> service types accordingly.</w:t>
        </w:r>
      </w:ins>
    </w:p>
    <w:p w14:paraId="74F533C2" w14:textId="365346CE" w:rsidR="00153CB1" w:rsidRDefault="00153CB1" w:rsidP="00153CB1">
      <w:pPr>
        <w:pStyle w:val="B1"/>
        <w:rPr>
          <w:ins w:id="111" w:author="Niranth" w:date="2020-11-11T22:58:00Z"/>
        </w:rPr>
      </w:pPr>
      <w:ins w:id="112" w:author="Niranth" w:date="2020-11-11T22:58:00Z">
        <w:r>
          <w:t>5.</w:t>
        </w:r>
        <w:r>
          <w:tab/>
          <w:t xml:space="preserve">The group management server notifies the </w:t>
        </w:r>
      </w:ins>
      <w:ins w:id="113" w:author="Niranth" w:date="2020-11-11T23:16:00Z">
        <w:r w:rsidR="00605B0D">
          <w:t>VAL</w:t>
        </w:r>
      </w:ins>
      <w:ins w:id="114" w:author="Niranth" w:date="2020-11-11T22:58:00Z">
        <w:r>
          <w:t xml:space="preserve"> group members of the constituent </w:t>
        </w:r>
      </w:ins>
      <w:ins w:id="115" w:author="Niranth" w:date="2020-11-11T23:16:00Z">
        <w:r w:rsidR="00605B0D">
          <w:t>VAL</w:t>
        </w:r>
      </w:ins>
      <w:ins w:id="116" w:author="Niranth" w:date="2020-11-11T22:58:00Z">
        <w:r>
          <w:t xml:space="preserve"> groups by sending </w:t>
        </w:r>
      </w:ins>
      <w:ins w:id="117" w:author="Niranth" w:date="2020-11-11T23:16:00Z">
        <w:r w:rsidR="00605B0D">
          <w:t>temporary group formation</w:t>
        </w:r>
      </w:ins>
      <w:ins w:id="118" w:author="Niranth" w:date="2020-11-11T22:58:00Z">
        <w:r>
          <w:t xml:space="preserve"> notification messages.</w:t>
        </w:r>
      </w:ins>
    </w:p>
    <w:p w14:paraId="7DCF87FE" w14:textId="7D19C8EC" w:rsidR="00153CB1" w:rsidRDefault="00153CB1" w:rsidP="00153CB1">
      <w:pPr>
        <w:pStyle w:val="B1"/>
        <w:rPr>
          <w:ins w:id="119" w:author="Niranth" w:date="2020-11-11T22:58:00Z"/>
        </w:rPr>
      </w:pPr>
      <w:ins w:id="120" w:author="Niranth" w:date="2020-11-11T22:58:00Z">
        <w:r>
          <w:t>6.</w:t>
        </w:r>
        <w:r>
          <w:tab/>
          <w:t xml:space="preserve">The </w:t>
        </w:r>
      </w:ins>
      <w:ins w:id="121" w:author="Niranth" w:date="2020-11-11T23:16:00Z">
        <w:r w:rsidR="00605B0D">
          <w:t>VAL</w:t>
        </w:r>
      </w:ins>
      <w:ins w:id="122" w:author="Niranth" w:date="2020-11-11T22:58:00Z">
        <w:r>
          <w:t xml:space="preserve"> group members of the constituent </w:t>
        </w:r>
      </w:ins>
      <w:ins w:id="123" w:author="Niranth" w:date="2020-11-11T23:16:00Z">
        <w:r w:rsidR="00605B0D">
          <w:t>VAL</w:t>
        </w:r>
      </w:ins>
      <w:ins w:id="124" w:author="Niranth" w:date="2020-11-11T22:58:00Z">
        <w:r>
          <w:t xml:space="preserve"> groups send individual </w:t>
        </w:r>
      </w:ins>
      <w:ins w:id="125" w:author="Niranth" w:date="2020-11-11T23:16:00Z">
        <w:r w:rsidR="00605B0D">
          <w:t>temporary group formati</w:t>
        </w:r>
      </w:ins>
      <w:ins w:id="126" w:author="Niranth" w:date="2020-11-11T23:17:00Z">
        <w:r w:rsidR="00605B0D">
          <w:t>o</w:t>
        </w:r>
      </w:ins>
      <w:ins w:id="127" w:author="Niranth" w:date="2020-11-11T23:16:00Z">
        <w:r w:rsidR="00605B0D">
          <w:t>n</w:t>
        </w:r>
      </w:ins>
      <w:ins w:id="128" w:author="Niranth" w:date="2020-11-11T22:58:00Z">
        <w:r>
          <w:t xml:space="preserve"> notification response messages.</w:t>
        </w:r>
      </w:ins>
    </w:p>
    <w:p w14:paraId="1DA1187B" w14:textId="6B18FC48" w:rsidR="00153CB1" w:rsidRDefault="00153CB1" w:rsidP="00153CB1">
      <w:pPr>
        <w:pStyle w:val="B1"/>
        <w:rPr>
          <w:ins w:id="129" w:author="Niranth" w:date="2020-11-11T22:58:00Z"/>
          <w:lang w:eastAsia="zh-CN"/>
        </w:rPr>
      </w:pPr>
      <w:ins w:id="130" w:author="Niranth" w:date="2020-11-11T22:58:00Z">
        <w:r>
          <w:t>7.</w:t>
        </w:r>
        <w:r>
          <w:tab/>
          <w:t xml:space="preserve">The group management server provides a </w:t>
        </w:r>
      </w:ins>
      <w:ins w:id="131" w:author="Niranth" w:date="2020-11-11T23:17:00Z">
        <w:r w:rsidR="00605B0D">
          <w:t>temporary group formation</w:t>
        </w:r>
      </w:ins>
      <w:ins w:id="132" w:author="Niranth" w:date="2020-11-11T22:58:00Z">
        <w:r>
          <w:t xml:space="preserve"> response to the group management client of the authorized </w:t>
        </w:r>
      </w:ins>
      <w:ins w:id="133" w:author="Niranth" w:date="2020-11-11T23:17:00Z">
        <w:r w:rsidR="00605B0D">
          <w:t>VAL</w:t>
        </w:r>
      </w:ins>
      <w:ins w:id="134" w:author="Niranth" w:date="2020-11-11T22:58:00Z">
        <w:r>
          <w:t xml:space="preserve"> user.</w:t>
        </w:r>
        <w:r>
          <w:rPr>
            <w:lang w:eastAsia="zh-CN"/>
          </w:rPr>
          <w:t xml:space="preserve"> If </w:t>
        </w:r>
      </w:ins>
      <w:ins w:id="135" w:author="Niranth" w:date="2020-11-11T23:17:00Z">
        <w:r w:rsidR="00605B0D">
          <w:rPr>
            <w:lang w:eastAsia="zh-CN"/>
          </w:rPr>
          <w:t>VAL</w:t>
        </w:r>
      </w:ins>
      <w:ins w:id="136" w:author="Niranth" w:date="2020-11-11T22:58:00Z">
        <w:r>
          <w:rPr>
            <w:lang w:eastAsia="zh-CN"/>
          </w:rPr>
          <w:t xml:space="preserve"> service list is included, </w:t>
        </w:r>
        <w:r>
          <w:t>group management client</w:t>
        </w:r>
        <w:r>
          <w:rPr>
            <w:lang w:eastAsia="zh-CN"/>
          </w:rPr>
          <w:t xml:space="preserve"> stores it and initiates </w:t>
        </w:r>
      </w:ins>
      <w:ins w:id="137" w:author="Niranth" w:date="2020-11-11T23:17:00Z">
        <w:r w:rsidR="00605B0D">
          <w:rPr>
            <w:lang w:eastAsia="zh-CN"/>
          </w:rPr>
          <w:t>VAL</w:t>
        </w:r>
      </w:ins>
      <w:ins w:id="138" w:author="Niranth" w:date="2020-11-11T22:58:00Z">
        <w:r>
          <w:rPr>
            <w:lang w:eastAsia="zh-CN"/>
          </w:rPr>
          <w:t xml:space="preserve"> service types accordingly. </w:t>
        </w:r>
      </w:ins>
    </w:p>
    <w:p w14:paraId="4834EE3D" w14:textId="0FFB17A1" w:rsidR="00153CB1" w:rsidRDefault="00153CB1" w:rsidP="00153CB1">
      <w:pPr>
        <w:pStyle w:val="B1"/>
        <w:rPr>
          <w:ins w:id="139" w:author="Niranth" w:date="2020-11-11T22:58:00Z"/>
          <w:lang w:eastAsia="zh-CN"/>
        </w:rPr>
      </w:pPr>
      <w:ins w:id="140" w:author="Niranth" w:date="2020-11-11T22:58:00Z">
        <w:r>
          <w:rPr>
            <w:lang w:eastAsia="zh-CN"/>
          </w:rPr>
          <w:t>8.</w:t>
        </w:r>
        <w:r>
          <w:rPr>
            <w:lang w:eastAsia="zh-CN"/>
          </w:rPr>
          <w:tab/>
          <w:t xml:space="preserve">The </w:t>
        </w:r>
      </w:ins>
      <w:ins w:id="141" w:author="Niranth" w:date="2020-11-11T23:17:00Z">
        <w:r w:rsidR="00605B0D">
          <w:rPr>
            <w:lang w:eastAsia="zh-CN"/>
          </w:rPr>
          <w:t>VAL</w:t>
        </w:r>
      </w:ins>
      <w:ins w:id="142" w:author="Niranth" w:date="2020-11-11T22:58:00Z">
        <w:r>
          <w:rPr>
            <w:lang w:eastAsia="zh-CN"/>
          </w:rPr>
          <w:t xml:space="preserve"> group members of the constituent </w:t>
        </w:r>
      </w:ins>
      <w:ins w:id="143" w:author="Niranth" w:date="2020-11-11T23:17:00Z">
        <w:r w:rsidR="00605B0D">
          <w:rPr>
            <w:lang w:eastAsia="zh-CN"/>
          </w:rPr>
          <w:t>VAL</w:t>
        </w:r>
      </w:ins>
      <w:ins w:id="144" w:author="Niranth" w:date="2020-11-11T22:58:00Z">
        <w:r>
          <w:rPr>
            <w:lang w:eastAsia="zh-CN"/>
          </w:rPr>
          <w:t xml:space="preserve"> groups individually request group configuration data from the group management server for the temporary group. The group configuration data includes security, priority, and other parameters.</w:t>
        </w:r>
      </w:ins>
    </w:p>
    <w:p w14:paraId="38DF17D2" w14:textId="08D0A1F5" w:rsidR="00C1784A" w:rsidRDefault="00646B6C">
      <w:pPr>
        <w:pStyle w:val="EditorsNote"/>
        <w:rPr>
          <w:noProof/>
        </w:rPr>
        <w:pPrChange w:id="145" w:author="Niranth-CC" w:date="2020-11-24T05:09:00Z">
          <w:pPr/>
        </w:pPrChange>
      </w:pPr>
      <w:ins w:id="146" w:author="Niranth-CC" w:date="2020-11-24T05:08:00Z">
        <w:r w:rsidRPr="007512F4">
          <w:rPr>
            <w:noProof/>
            <w:highlight w:val="yellow"/>
            <w:rPrChange w:id="147" w:author="Niranth-CC" w:date="2020-11-24T14:03:00Z">
              <w:rPr>
                <w:noProof/>
              </w:rPr>
            </w:rPrChange>
          </w:rPr>
          <w:t>Editor's note:</w:t>
        </w:r>
        <w:r w:rsidRPr="007512F4">
          <w:rPr>
            <w:noProof/>
            <w:highlight w:val="yellow"/>
            <w:rPrChange w:id="148" w:author="Niranth-CC" w:date="2020-11-24T14:03:00Z">
              <w:rPr>
                <w:noProof/>
              </w:rPr>
            </w:rPrChange>
          </w:rPr>
          <w:tab/>
          <w:t>The information flow tables correspond</w:t>
        </w:r>
      </w:ins>
      <w:ins w:id="149" w:author="Niranth-CC" w:date="2020-11-24T05:09:00Z">
        <w:r w:rsidRPr="007512F4">
          <w:rPr>
            <w:noProof/>
            <w:highlight w:val="yellow"/>
            <w:rPrChange w:id="150" w:author="Niranth-CC" w:date="2020-11-24T14:03:00Z">
              <w:rPr>
                <w:noProof/>
              </w:rPr>
            </w:rPrChange>
          </w:rPr>
          <w:t>ing to the procedure in clause 10.3.x is FFS.</w:t>
        </w:r>
      </w:ins>
      <w:bookmarkStart w:id="151" w:name="_GoBack"/>
      <w:bookmarkEnd w:id="151"/>
    </w:p>
    <w:sectPr w:rsidR="00C1784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42C35" w14:textId="77777777" w:rsidR="00997C5A" w:rsidRDefault="00997C5A">
      <w:r>
        <w:separator/>
      </w:r>
    </w:p>
  </w:endnote>
  <w:endnote w:type="continuationSeparator" w:id="0">
    <w:p w14:paraId="01263B41" w14:textId="77777777" w:rsidR="00997C5A" w:rsidRDefault="0099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A4DD0" w14:textId="77777777" w:rsidR="00997C5A" w:rsidRDefault="00997C5A">
      <w:r>
        <w:separator/>
      </w:r>
    </w:p>
  </w:footnote>
  <w:footnote w:type="continuationSeparator" w:id="0">
    <w:p w14:paraId="312978AE" w14:textId="77777777" w:rsidR="00997C5A" w:rsidRDefault="0099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A258"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F7A"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
    <w15:presenceInfo w15:providerId="None" w15:userId="Niranth"/>
  </w15:person>
  <w15:person w15:author="Niranth-CC">
    <w15:presenceInfo w15:providerId="None" w15:userId="Niranth-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E7"/>
    <w:rsid w:val="00022E4A"/>
    <w:rsid w:val="00052515"/>
    <w:rsid w:val="000A6394"/>
    <w:rsid w:val="000B7FED"/>
    <w:rsid w:val="000C038A"/>
    <w:rsid w:val="000C5A43"/>
    <w:rsid w:val="000C6598"/>
    <w:rsid w:val="000E0A9C"/>
    <w:rsid w:val="0010543F"/>
    <w:rsid w:val="00131F9B"/>
    <w:rsid w:val="0014401B"/>
    <w:rsid w:val="00145D43"/>
    <w:rsid w:val="00147453"/>
    <w:rsid w:val="00153CB1"/>
    <w:rsid w:val="0017008B"/>
    <w:rsid w:val="00192C46"/>
    <w:rsid w:val="001A08B3"/>
    <w:rsid w:val="001A7B60"/>
    <w:rsid w:val="001B52F0"/>
    <w:rsid w:val="001B7A65"/>
    <w:rsid w:val="001E41F3"/>
    <w:rsid w:val="001F5824"/>
    <w:rsid w:val="00203353"/>
    <w:rsid w:val="00215569"/>
    <w:rsid w:val="00224F0A"/>
    <w:rsid w:val="0024358D"/>
    <w:rsid w:val="00254FD9"/>
    <w:rsid w:val="0026004D"/>
    <w:rsid w:val="002640DD"/>
    <w:rsid w:val="00275D12"/>
    <w:rsid w:val="002777D2"/>
    <w:rsid w:val="00284FEB"/>
    <w:rsid w:val="002860C4"/>
    <w:rsid w:val="00292502"/>
    <w:rsid w:val="002A16F9"/>
    <w:rsid w:val="002A6B73"/>
    <w:rsid w:val="002B5741"/>
    <w:rsid w:val="002C7972"/>
    <w:rsid w:val="002D07EA"/>
    <w:rsid w:val="002F52C8"/>
    <w:rsid w:val="00300CEA"/>
    <w:rsid w:val="00305409"/>
    <w:rsid w:val="00334CB4"/>
    <w:rsid w:val="0035513E"/>
    <w:rsid w:val="003609EF"/>
    <w:rsid w:val="0036231A"/>
    <w:rsid w:val="00374DD4"/>
    <w:rsid w:val="003943B8"/>
    <w:rsid w:val="003E1A36"/>
    <w:rsid w:val="003F4380"/>
    <w:rsid w:val="00410371"/>
    <w:rsid w:val="00412886"/>
    <w:rsid w:val="004242F1"/>
    <w:rsid w:val="00431EBE"/>
    <w:rsid w:val="00440163"/>
    <w:rsid w:val="0044624A"/>
    <w:rsid w:val="0047273B"/>
    <w:rsid w:val="00484FED"/>
    <w:rsid w:val="00485D3A"/>
    <w:rsid w:val="004865F7"/>
    <w:rsid w:val="004B75B7"/>
    <w:rsid w:val="0051580D"/>
    <w:rsid w:val="0052621C"/>
    <w:rsid w:val="00547111"/>
    <w:rsid w:val="0057712F"/>
    <w:rsid w:val="00592D74"/>
    <w:rsid w:val="005E2C44"/>
    <w:rsid w:val="005F3F96"/>
    <w:rsid w:val="00605B0D"/>
    <w:rsid w:val="00621188"/>
    <w:rsid w:val="006257ED"/>
    <w:rsid w:val="00646B6C"/>
    <w:rsid w:val="00671D44"/>
    <w:rsid w:val="00675802"/>
    <w:rsid w:val="0069341F"/>
    <w:rsid w:val="00695808"/>
    <w:rsid w:val="006B46FB"/>
    <w:rsid w:val="006E21FB"/>
    <w:rsid w:val="007457BE"/>
    <w:rsid w:val="007512F4"/>
    <w:rsid w:val="0078075D"/>
    <w:rsid w:val="0078767A"/>
    <w:rsid w:val="00792342"/>
    <w:rsid w:val="007977A8"/>
    <w:rsid w:val="007B2BF6"/>
    <w:rsid w:val="007B512A"/>
    <w:rsid w:val="007C2097"/>
    <w:rsid w:val="007D6A07"/>
    <w:rsid w:val="007E7167"/>
    <w:rsid w:val="007F7259"/>
    <w:rsid w:val="00801436"/>
    <w:rsid w:val="008040A8"/>
    <w:rsid w:val="008279FA"/>
    <w:rsid w:val="008626E7"/>
    <w:rsid w:val="00870EE7"/>
    <w:rsid w:val="008811A1"/>
    <w:rsid w:val="008863B9"/>
    <w:rsid w:val="008A45A6"/>
    <w:rsid w:val="008B21B8"/>
    <w:rsid w:val="008B678A"/>
    <w:rsid w:val="008C76B6"/>
    <w:rsid w:val="008F686C"/>
    <w:rsid w:val="009148DE"/>
    <w:rsid w:val="00941E30"/>
    <w:rsid w:val="00975A88"/>
    <w:rsid w:val="009777D9"/>
    <w:rsid w:val="00991B88"/>
    <w:rsid w:val="00997C5A"/>
    <w:rsid w:val="009A5753"/>
    <w:rsid w:val="009A579D"/>
    <w:rsid w:val="009C021F"/>
    <w:rsid w:val="009E3297"/>
    <w:rsid w:val="009F734F"/>
    <w:rsid w:val="00A17213"/>
    <w:rsid w:val="00A246B6"/>
    <w:rsid w:val="00A25615"/>
    <w:rsid w:val="00A360D1"/>
    <w:rsid w:val="00A47E70"/>
    <w:rsid w:val="00A50CF0"/>
    <w:rsid w:val="00A51265"/>
    <w:rsid w:val="00A7671C"/>
    <w:rsid w:val="00A86319"/>
    <w:rsid w:val="00A906FC"/>
    <w:rsid w:val="00A9339A"/>
    <w:rsid w:val="00AA2CBC"/>
    <w:rsid w:val="00AA403A"/>
    <w:rsid w:val="00AC114F"/>
    <w:rsid w:val="00AC5820"/>
    <w:rsid w:val="00AD1CD8"/>
    <w:rsid w:val="00AF55BE"/>
    <w:rsid w:val="00B23299"/>
    <w:rsid w:val="00B258BB"/>
    <w:rsid w:val="00B52DD4"/>
    <w:rsid w:val="00B67B97"/>
    <w:rsid w:val="00B76820"/>
    <w:rsid w:val="00B8129B"/>
    <w:rsid w:val="00B9373A"/>
    <w:rsid w:val="00B968C8"/>
    <w:rsid w:val="00BA0683"/>
    <w:rsid w:val="00BA3EC5"/>
    <w:rsid w:val="00BA4299"/>
    <w:rsid w:val="00BA51D9"/>
    <w:rsid w:val="00BB5DFC"/>
    <w:rsid w:val="00BD279D"/>
    <w:rsid w:val="00BD6BB8"/>
    <w:rsid w:val="00C1237C"/>
    <w:rsid w:val="00C1784A"/>
    <w:rsid w:val="00C2153B"/>
    <w:rsid w:val="00C25EEC"/>
    <w:rsid w:val="00C37482"/>
    <w:rsid w:val="00C610E7"/>
    <w:rsid w:val="00C66BA2"/>
    <w:rsid w:val="00C95985"/>
    <w:rsid w:val="00CB60D0"/>
    <w:rsid w:val="00CB7ACB"/>
    <w:rsid w:val="00CC5026"/>
    <w:rsid w:val="00CC68D0"/>
    <w:rsid w:val="00CE76FD"/>
    <w:rsid w:val="00D03F9A"/>
    <w:rsid w:val="00D06D51"/>
    <w:rsid w:val="00D24991"/>
    <w:rsid w:val="00D46070"/>
    <w:rsid w:val="00D46908"/>
    <w:rsid w:val="00D50255"/>
    <w:rsid w:val="00D66520"/>
    <w:rsid w:val="00D92576"/>
    <w:rsid w:val="00DD3A10"/>
    <w:rsid w:val="00DE34CF"/>
    <w:rsid w:val="00E13F3D"/>
    <w:rsid w:val="00E27D95"/>
    <w:rsid w:val="00E34898"/>
    <w:rsid w:val="00E5493B"/>
    <w:rsid w:val="00E55AE4"/>
    <w:rsid w:val="00EB09B7"/>
    <w:rsid w:val="00EC48E2"/>
    <w:rsid w:val="00EE7D7C"/>
    <w:rsid w:val="00F00FE3"/>
    <w:rsid w:val="00F23796"/>
    <w:rsid w:val="00F25D98"/>
    <w:rsid w:val="00F300FB"/>
    <w:rsid w:val="00F54355"/>
    <w:rsid w:val="00F74A35"/>
    <w:rsid w:val="00F7732A"/>
    <w:rsid w:val="00FB3781"/>
    <w:rsid w:val="00FB6386"/>
    <w:rsid w:val="00FC5795"/>
    <w:rsid w:val="00FD5AF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E27D95"/>
    <w:rPr>
      <w:rFonts w:ascii="Arial" w:hAnsi="Arial"/>
      <w:b/>
      <w:lang w:val="en-GB" w:eastAsia="en-US"/>
    </w:rPr>
  </w:style>
  <w:style w:type="character" w:customStyle="1" w:styleId="B1Char">
    <w:name w:val="B1 Char"/>
    <w:link w:val="B1"/>
    <w:qFormat/>
    <w:rsid w:val="00E27D95"/>
    <w:rPr>
      <w:rFonts w:ascii="Times New Roman" w:hAnsi="Times New Roman"/>
      <w:lang w:val="en-GB" w:eastAsia="en-US"/>
    </w:rPr>
  </w:style>
  <w:style w:type="character" w:customStyle="1" w:styleId="TFChar">
    <w:name w:val="TF Char"/>
    <w:link w:val="TF"/>
    <w:locked/>
    <w:rsid w:val="00E27D95"/>
    <w:rPr>
      <w:rFonts w:ascii="Arial" w:hAnsi="Arial"/>
      <w:b/>
      <w:lang w:val="en-GB" w:eastAsia="en-US"/>
    </w:rPr>
  </w:style>
  <w:style w:type="character" w:customStyle="1" w:styleId="NOZchn">
    <w:name w:val="NO Zchn"/>
    <w:link w:val="NO"/>
    <w:rsid w:val="00E27D95"/>
    <w:rPr>
      <w:rFonts w:ascii="Times New Roman" w:hAnsi="Times New Roman"/>
      <w:lang w:val="en-GB" w:eastAsia="en-US"/>
    </w:rPr>
  </w:style>
  <w:style w:type="character" w:customStyle="1" w:styleId="Heading3Char">
    <w:name w:val="Heading 3 Char"/>
    <w:link w:val="Heading3"/>
    <w:rsid w:val="000072E7"/>
    <w:rPr>
      <w:rFonts w:ascii="Arial" w:hAnsi="Arial"/>
      <w:sz w:val="28"/>
      <w:lang w:val="en-GB" w:eastAsia="en-US"/>
    </w:rPr>
  </w:style>
  <w:style w:type="character" w:customStyle="1" w:styleId="Heading4Char">
    <w:name w:val="Heading 4 Char"/>
    <w:link w:val="Heading4"/>
    <w:rsid w:val="00254FD9"/>
    <w:rPr>
      <w:rFonts w:ascii="Arial" w:hAnsi="Arial"/>
      <w:sz w:val="24"/>
      <w:lang w:val="en-GB" w:eastAsia="en-US"/>
    </w:rPr>
  </w:style>
  <w:style w:type="character" w:customStyle="1" w:styleId="TALChar">
    <w:name w:val="TAL Char"/>
    <w:link w:val="TAL"/>
    <w:rsid w:val="00254FD9"/>
    <w:rPr>
      <w:rFonts w:ascii="Arial" w:hAnsi="Arial"/>
      <w:sz w:val="18"/>
      <w:lang w:val="en-GB" w:eastAsia="en-US"/>
    </w:rPr>
  </w:style>
  <w:style w:type="character" w:customStyle="1" w:styleId="TAHCar">
    <w:name w:val="TAH Car"/>
    <w:link w:val="TAH"/>
    <w:rsid w:val="00254FD9"/>
    <w:rPr>
      <w:rFonts w:ascii="Arial" w:hAnsi="Arial"/>
      <w:b/>
      <w:sz w:val="18"/>
      <w:lang w:val="en-GB" w:eastAsia="en-US"/>
    </w:rPr>
  </w:style>
  <w:style w:type="character" w:customStyle="1" w:styleId="Heading5Char">
    <w:name w:val="Heading 5 Char"/>
    <w:link w:val="Heading5"/>
    <w:rsid w:val="00C2153B"/>
    <w:rPr>
      <w:rFonts w:ascii="Arial" w:hAnsi="Arial"/>
      <w:sz w:val="22"/>
      <w:lang w:val="en-GB" w:eastAsia="en-US"/>
    </w:rPr>
  </w:style>
  <w:style w:type="character" w:customStyle="1" w:styleId="TAHChar">
    <w:name w:val="TAH Char"/>
    <w:locked/>
    <w:rsid w:val="00E5493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7081">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457335254">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77744144">
      <w:bodyDiv w:val="1"/>
      <w:marLeft w:val="0"/>
      <w:marRight w:val="0"/>
      <w:marTop w:val="0"/>
      <w:marBottom w:val="0"/>
      <w:divBdr>
        <w:top w:val="none" w:sz="0" w:space="0" w:color="auto"/>
        <w:left w:val="none" w:sz="0" w:space="0" w:color="auto"/>
        <w:bottom w:val="none" w:sz="0" w:space="0" w:color="auto"/>
        <w:right w:val="none" w:sz="0" w:space="0" w:color="auto"/>
      </w:divBdr>
    </w:div>
    <w:div w:id="1768038061">
      <w:bodyDiv w:val="1"/>
      <w:marLeft w:val="0"/>
      <w:marRight w:val="0"/>
      <w:marTop w:val="0"/>
      <w:marBottom w:val="0"/>
      <w:divBdr>
        <w:top w:val="none" w:sz="0" w:space="0" w:color="auto"/>
        <w:left w:val="none" w:sz="0" w:space="0" w:color="auto"/>
        <w:bottom w:val="none" w:sz="0" w:space="0" w:color="auto"/>
        <w:right w:val="none" w:sz="0" w:space="0" w:color="auto"/>
      </w:divBdr>
    </w:div>
    <w:div w:id="19020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24D1-5B3F-4F46-AB91-1F2CD3F9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861</Words>
  <Characters>4913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Niranth-CC</cp:lastModifiedBy>
  <cp:revision>4</cp:revision>
  <cp:lastPrinted>1899-12-31T23:00:00Z</cp:lastPrinted>
  <dcterms:created xsi:type="dcterms:W3CDTF">2020-11-23T23:37:00Z</dcterms:created>
  <dcterms:modified xsi:type="dcterms:W3CDTF">2020-11-24T08:33:00Z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(3)rH+g+70L9MHj2dD1d6VX2klWmdJc+woPdVatiUTdITHpgNY+/+hjLVDgyCClH2YnG5PjbHFO
plqnqUuqs4BUSDA3tOJjG9vK9XoKvGRgVg3pYW7v3cuz0+ibTYb/PPLhBAFpz2vSoFKi382w
CQsA2gmIxMV+ESUjK69SN1rUunGqVv2peW5qlr92vMjOdUR3S7TXACuyDvQvbqizHImYxIyy
2iV8ZyhrHv6qx7Ak+e</vt:lpwstr>
  </property>
  <property fmtid="{D5CDD505-2E9C-101B-9397-08002B2CF9AE}" pid="22" name="_2015_ms_pID_7253431">
    <vt:lpwstr>dUD2f5DegN9dAhaANh3H25bmWkN0tkeTnIpCXTYiCjFBFbpbCkpaUp
xu35qNs/tD5xkIoTEMf1hXyl8fHTyHFjFJlRVNbNgvfsfl1FK25ZtiLPtlpBgHxvUe4yQUtZ
mjyd3CJrmYRieO83s3wItqtA84AC6U6BI6B2wTvfLCQF4NHktC2+EDTOdlXmdLg14WMSJ9eq
p97pVs2Ai5jBg1tABY9hkgKWXxft8quwu33x</vt:lpwstr>
  </property>
  <property fmtid="{D5CDD505-2E9C-101B-9397-08002B2CF9AE}" pid="23" name="_2015_ms_pID_7253432">
    <vt:lpwstr>9w==</vt:lpwstr>
  </property>
  <property fmtid="{D5CDD505-2E9C-101B-9397-08002B2CF9AE}" pid="24" name="NSCPROP_SA">
    <vt:lpwstr>D:\2019_3GPP_Meetings\TSGS6_040-e\Samsung\S6-20DRAFT_was2013_was2003_was1857-eV2XAPP-23434-Tracking-UE-and-obtaining-dynamic-UE-information.docx</vt:lpwstr>
  </property>
</Properties>
</file>