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EB4D" w14:textId="5224FCE2" w:rsidR="000A1C77" w:rsidRPr="00C96E3B" w:rsidRDefault="000A1C77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C96E3B">
        <w:rPr>
          <w:rFonts w:ascii="Arial" w:hAnsi="Arial" w:cs="Arial"/>
          <w:b/>
        </w:rPr>
        <w:t>3GPP TSG-SA WG6 Meeting #</w:t>
      </w:r>
      <w:r w:rsidR="00045635">
        <w:rPr>
          <w:rFonts w:ascii="Arial" w:hAnsi="Arial" w:cs="Arial"/>
          <w:b/>
        </w:rPr>
        <w:t>40</w:t>
      </w:r>
      <w:r w:rsidR="00B15EB6" w:rsidRPr="00C96E3B">
        <w:rPr>
          <w:rFonts w:ascii="Arial" w:hAnsi="Arial" w:cs="Arial"/>
          <w:b/>
        </w:rPr>
        <w:t>-e</w:t>
      </w:r>
      <w:r w:rsidRPr="00C96E3B">
        <w:rPr>
          <w:rFonts w:ascii="Arial" w:hAnsi="Arial" w:cs="Arial"/>
          <w:b/>
        </w:rPr>
        <w:tab/>
      </w:r>
      <w:r w:rsidR="00BE69DF" w:rsidRPr="00BE69DF">
        <w:rPr>
          <w:rFonts w:ascii="Arial" w:hAnsi="Arial" w:cs="Arial"/>
          <w:b/>
        </w:rPr>
        <w:t>S6-202136</w:t>
      </w:r>
    </w:p>
    <w:p w14:paraId="6A99BE3D" w14:textId="4F138894" w:rsidR="00D218E3" w:rsidRPr="00C96E3B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C96E3B">
        <w:rPr>
          <w:rFonts w:ascii="Arial" w:hAnsi="Arial" w:cs="Arial"/>
          <w:b/>
        </w:rPr>
        <w:t>e</w:t>
      </w:r>
      <w:r w:rsidR="00B15EB6" w:rsidRPr="00C96E3B">
        <w:rPr>
          <w:rFonts w:ascii="Arial" w:hAnsi="Arial" w:cs="Arial"/>
          <w:b/>
        </w:rPr>
        <w:t xml:space="preserve">-meeting, </w:t>
      </w:r>
      <w:r w:rsidR="00873B74" w:rsidRPr="00C96E3B">
        <w:rPr>
          <w:rFonts w:ascii="Arial" w:hAnsi="Arial" w:cs="Arial"/>
          <w:b/>
        </w:rPr>
        <w:t>1</w:t>
      </w:r>
      <w:r w:rsidR="00B65A6B">
        <w:rPr>
          <w:rFonts w:ascii="Arial" w:hAnsi="Arial" w:cs="Arial"/>
          <w:b/>
        </w:rPr>
        <w:t>6</w:t>
      </w:r>
      <w:r w:rsidR="00873B74" w:rsidRPr="00C96E3B">
        <w:rPr>
          <w:rFonts w:ascii="Arial" w:hAnsi="Arial" w:cs="Arial"/>
          <w:b/>
          <w:vertAlign w:val="superscript"/>
        </w:rPr>
        <w:t>th</w:t>
      </w:r>
      <w:r w:rsidR="000928D3" w:rsidRPr="00C96E3B">
        <w:rPr>
          <w:rFonts w:ascii="Arial" w:hAnsi="Arial" w:cs="Arial"/>
          <w:b/>
        </w:rPr>
        <w:t xml:space="preserve"> – </w:t>
      </w:r>
      <w:r w:rsidR="00873B74" w:rsidRPr="00C96E3B">
        <w:rPr>
          <w:rFonts w:ascii="Arial" w:hAnsi="Arial" w:cs="Arial"/>
          <w:b/>
        </w:rPr>
        <w:t>2</w:t>
      </w:r>
      <w:r w:rsidR="00B65A6B">
        <w:rPr>
          <w:rFonts w:ascii="Arial" w:hAnsi="Arial" w:cs="Arial"/>
          <w:b/>
        </w:rPr>
        <w:t>4</w:t>
      </w:r>
      <w:r w:rsidR="000928D3" w:rsidRPr="00C96E3B">
        <w:rPr>
          <w:rFonts w:ascii="Arial" w:hAnsi="Arial" w:cs="Arial"/>
          <w:b/>
          <w:vertAlign w:val="superscript"/>
        </w:rPr>
        <w:t>th</w:t>
      </w:r>
      <w:r w:rsidR="000928D3" w:rsidRPr="00C96E3B">
        <w:rPr>
          <w:rFonts w:ascii="Arial" w:hAnsi="Arial" w:cs="Arial"/>
          <w:b/>
        </w:rPr>
        <w:t xml:space="preserve"> </w:t>
      </w:r>
      <w:r w:rsidR="00B65A6B">
        <w:rPr>
          <w:rFonts w:ascii="Arial" w:hAnsi="Arial" w:cs="Arial"/>
          <w:b/>
        </w:rPr>
        <w:t>Novem</w:t>
      </w:r>
      <w:r w:rsidR="00873B74" w:rsidRPr="00C96E3B">
        <w:rPr>
          <w:rFonts w:ascii="Arial" w:hAnsi="Arial" w:cs="Arial"/>
          <w:b/>
        </w:rPr>
        <w:t>ber</w:t>
      </w:r>
      <w:r w:rsidR="00B74C22" w:rsidRPr="00C96E3B">
        <w:rPr>
          <w:rFonts w:ascii="Arial" w:hAnsi="Arial" w:cs="Arial"/>
          <w:b/>
        </w:rPr>
        <w:t xml:space="preserve"> </w:t>
      </w:r>
      <w:r w:rsidR="00135915" w:rsidRPr="00C96E3B">
        <w:rPr>
          <w:rFonts w:ascii="Arial" w:hAnsi="Arial" w:cs="Arial"/>
          <w:b/>
        </w:rPr>
        <w:t>2020</w:t>
      </w:r>
      <w:r w:rsidR="000A1C77" w:rsidRPr="00C96E3B">
        <w:rPr>
          <w:rFonts w:ascii="Arial" w:hAnsi="Arial" w:cs="Arial"/>
          <w:b/>
        </w:rPr>
        <w:tab/>
        <w:t>(revision of S6-</w:t>
      </w:r>
      <w:r w:rsidR="00297FD0" w:rsidRPr="00C96E3B">
        <w:rPr>
          <w:rFonts w:ascii="Arial" w:hAnsi="Arial" w:cs="Arial"/>
          <w:b/>
        </w:rPr>
        <w:t>20x</w:t>
      </w:r>
      <w:r w:rsidR="000A1C77" w:rsidRPr="00C96E3B">
        <w:rPr>
          <w:rFonts w:ascii="Arial" w:hAnsi="Arial" w:cs="Arial"/>
          <w:b/>
        </w:rPr>
        <w:t>xxx)</w:t>
      </w:r>
    </w:p>
    <w:p w14:paraId="27241F20" w14:textId="77777777" w:rsidR="00CD2478" w:rsidRPr="00C96E3B" w:rsidRDefault="00CD2478" w:rsidP="00CD2478">
      <w:pPr>
        <w:rPr>
          <w:rFonts w:ascii="Arial" w:hAnsi="Arial" w:cs="Arial"/>
          <w:b/>
          <w:bCs/>
        </w:rPr>
      </w:pPr>
    </w:p>
    <w:p w14:paraId="2FCAD6DB" w14:textId="70DDFB2B" w:rsidR="00F81736" w:rsidRPr="00C96E3B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Source:</w:t>
      </w:r>
      <w:r w:rsidRPr="00C96E3B">
        <w:rPr>
          <w:rFonts w:ascii="Arial" w:hAnsi="Arial" w:cs="Arial"/>
          <w:b/>
          <w:bCs/>
        </w:rPr>
        <w:tab/>
      </w:r>
      <w:r w:rsidR="00643A89" w:rsidRPr="00C96E3B">
        <w:rPr>
          <w:rFonts w:ascii="Arial" w:hAnsi="Arial" w:cs="Arial"/>
          <w:b/>
          <w:bCs/>
        </w:rPr>
        <w:t>Nokia, Nokia Shanghai Bell</w:t>
      </w:r>
      <w:r w:rsidR="0099685B">
        <w:rPr>
          <w:rFonts w:ascii="Arial" w:hAnsi="Arial" w:cs="Arial"/>
          <w:b/>
          <w:bCs/>
        </w:rPr>
        <w:t>, UIC</w:t>
      </w:r>
    </w:p>
    <w:p w14:paraId="13A16D4C" w14:textId="3D3D2B21" w:rsidR="00CD2478" w:rsidRPr="00C96E3B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Title:</w:t>
      </w:r>
      <w:r w:rsidRPr="00C96E3B">
        <w:rPr>
          <w:rFonts w:ascii="Arial" w:hAnsi="Arial" w:cs="Arial"/>
          <w:b/>
          <w:bCs/>
        </w:rPr>
        <w:tab/>
      </w:r>
      <w:r w:rsidR="00110644" w:rsidRPr="00110644">
        <w:rPr>
          <w:rFonts w:ascii="Arial" w:hAnsi="Arial" w:cs="Arial"/>
          <w:b/>
          <w:bCs/>
        </w:rPr>
        <w:t xml:space="preserve">Connection authorisation </w:t>
      </w:r>
      <w:r w:rsidR="00110644">
        <w:rPr>
          <w:rFonts w:ascii="Arial" w:hAnsi="Arial" w:cs="Arial"/>
          <w:b/>
          <w:bCs/>
        </w:rPr>
        <w:t>principles</w:t>
      </w:r>
    </w:p>
    <w:p w14:paraId="32EAB901" w14:textId="71BCB980" w:rsidR="00CD2478" w:rsidRPr="00C96E3B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Spec:</w:t>
      </w:r>
      <w:r w:rsidRPr="00C96E3B">
        <w:rPr>
          <w:rFonts w:ascii="Arial" w:hAnsi="Arial" w:cs="Arial"/>
          <w:b/>
          <w:bCs/>
        </w:rPr>
        <w:tab/>
        <w:t xml:space="preserve">3GPP </w:t>
      </w:r>
      <w:r w:rsidR="005E4909" w:rsidRPr="00C96E3B">
        <w:rPr>
          <w:rFonts w:ascii="Arial" w:hAnsi="Arial" w:cs="Arial"/>
          <w:b/>
          <w:bCs/>
        </w:rPr>
        <w:t>TR</w:t>
      </w:r>
      <w:r w:rsidRPr="00C96E3B">
        <w:rPr>
          <w:rFonts w:ascii="Arial" w:hAnsi="Arial" w:cs="Arial"/>
          <w:b/>
          <w:bCs/>
        </w:rPr>
        <w:t xml:space="preserve"> </w:t>
      </w:r>
      <w:r w:rsidR="00643A89" w:rsidRPr="00C96E3B">
        <w:rPr>
          <w:rFonts w:ascii="Arial" w:hAnsi="Arial" w:cs="Arial"/>
          <w:b/>
          <w:bCs/>
        </w:rPr>
        <w:t>23.700-79 version 0.</w:t>
      </w:r>
      <w:r w:rsidR="00045635">
        <w:rPr>
          <w:rFonts w:ascii="Arial" w:hAnsi="Arial" w:cs="Arial"/>
          <w:b/>
          <w:bCs/>
        </w:rPr>
        <w:t>2</w:t>
      </w:r>
      <w:r w:rsidR="00643A89" w:rsidRPr="00C96E3B">
        <w:rPr>
          <w:rFonts w:ascii="Arial" w:hAnsi="Arial" w:cs="Arial"/>
          <w:b/>
          <w:bCs/>
        </w:rPr>
        <w:t>.0</w:t>
      </w:r>
    </w:p>
    <w:p w14:paraId="71C81E46" w14:textId="3D4613BE" w:rsidR="00CD2478" w:rsidRPr="00C96E3B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Agenda item:</w:t>
      </w:r>
      <w:r w:rsidRPr="00C96E3B">
        <w:rPr>
          <w:rFonts w:ascii="Arial" w:hAnsi="Arial" w:cs="Arial"/>
          <w:b/>
          <w:bCs/>
        </w:rPr>
        <w:tab/>
      </w:r>
      <w:r w:rsidR="00643A89" w:rsidRPr="00C96E3B">
        <w:rPr>
          <w:rFonts w:ascii="Arial" w:hAnsi="Arial" w:cs="Arial"/>
          <w:b/>
          <w:bCs/>
        </w:rPr>
        <w:t>8.</w:t>
      </w:r>
      <w:r w:rsidR="00045635">
        <w:rPr>
          <w:rFonts w:ascii="Arial" w:hAnsi="Arial" w:cs="Arial"/>
          <w:b/>
          <w:bCs/>
        </w:rPr>
        <w:t>6</w:t>
      </w:r>
    </w:p>
    <w:p w14:paraId="253E4523" w14:textId="77777777" w:rsidR="00CD2478" w:rsidRPr="00C96E3B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Document for:</w:t>
      </w:r>
      <w:r w:rsidRPr="00C96E3B">
        <w:rPr>
          <w:rFonts w:ascii="Arial" w:hAnsi="Arial" w:cs="Arial"/>
          <w:b/>
          <w:bCs/>
        </w:rPr>
        <w:tab/>
      </w:r>
      <w:r w:rsidR="005E4909" w:rsidRPr="00C96E3B">
        <w:rPr>
          <w:rFonts w:ascii="Arial" w:hAnsi="Arial" w:cs="Arial"/>
          <w:b/>
          <w:bCs/>
        </w:rPr>
        <w:t>A</w:t>
      </w:r>
      <w:r w:rsidR="00F545AC" w:rsidRPr="00C96E3B">
        <w:rPr>
          <w:rFonts w:ascii="Arial" w:hAnsi="Arial" w:cs="Arial"/>
          <w:b/>
          <w:bCs/>
        </w:rPr>
        <w:t>pproval</w:t>
      </w:r>
    </w:p>
    <w:p w14:paraId="60EF2428" w14:textId="77777777" w:rsidR="00F545AC" w:rsidRPr="00C96E3B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96E3B">
        <w:rPr>
          <w:rFonts w:ascii="Arial" w:hAnsi="Arial" w:cs="Arial"/>
          <w:b/>
          <w:bCs/>
        </w:rPr>
        <w:t>Contact:</w:t>
      </w:r>
      <w:r w:rsidRPr="00C96E3B">
        <w:rPr>
          <w:rFonts w:ascii="Arial" w:hAnsi="Arial" w:cs="Arial"/>
          <w:b/>
          <w:bCs/>
        </w:rPr>
        <w:tab/>
      </w:r>
      <w:r w:rsidR="00643A89" w:rsidRPr="00C96E3B">
        <w:rPr>
          <w:rFonts w:ascii="Arial" w:hAnsi="Arial" w:cs="Arial"/>
          <w:b/>
          <w:bCs/>
        </w:rPr>
        <w:t>Martin Öttl, martin.oettl@nokia.com</w:t>
      </w:r>
    </w:p>
    <w:p w14:paraId="514B0792" w14:textId="77777777" w:rsidR="00CD2478" w:rsidRPr="00C96E3B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66E3B3D" w14:textId="77777777" w:rsidR="001E41F3" w:rsidRPr="00C96E3B" w:rsidRDefault="00CD2478" w:rsidP="00CD2478">
      <w:pPr>
        <w:pStyle w:val="CRCoverPage"/>
        <w:rPr>
          <w:b/>
        </w:rPr>
      </w:pPr>
      <w:r w:rsidRPr="00C96E3B">
        <w:rPr>
          <w:b/>
        </w:rPr>
        <w:t>1. Introduction</w:t>
      </w:r>
    </w:p>
    <w:p w14:paraId="0D1B22B6" w14:textId="1E0C6078" w:rsidR="00FC29F5" w:rsidRPr="00465F34" w:rsidRDefault="00FC29F5" w:rsidP="00465F34">
      <w:r w:rsidRPr="00465F34">
        <w:t xml:space="preserve">This </w:t>
      </w:r>
      <w:r w:rsidR="00733AF7" w:rsidRPr="00465F34">
        <w:t xml:space="preserve">paper </w:t>
      </w:r>
      <w:r w:rsidR="00465F34">
        <w:t>adds text describing the basic principle of the connection authorisation procedures.</w:t>
      </w:r>
    </w:p>
    <w:p w14:paraId="68D0CB0F" w14:textId="3B5D8098" w:rsidR="00CD2478" w:rsidRPr="00C96E3B" w:rsidRDefault="00CD2478" w:rsidP="00CD2478">
      <w:pPr>
        <w:pStyle w:val="CRCoverPage"/>
        <w:rPr>
          <w:b/>
        </w:rPr>
      </w:pPr>
      <w:r w:rsidRPr="00C96E3B">
        <w:rPr>
          <w:b/>
        </w:rPr>
        <w:t xml:space="preserve">2. </w:t>
      </w:r>
      <w:r w:rsidR="008A5E86" w:rsidRPr="00C96E3B">
        <w:rPr>
          <w:b/>
        </w:rPr>
        <w:t>Reason for Change</w:t>
      </w:r>
    </w:p>
    <w:p w14:paraId="737923AA" w14:textId="75140ED6" w:rsidR="00DA4D99" w:rsidRDefault="002C0C56" w:rsidP="002C0C56">
      <w:r>
        <w:t>Clarification on the connection authorisation procedures.</w:t>
      </w:r>
    </w:p>
    <w:p w14:paraId="15E16BFF" w14:textId="11D6AB5F" w:rsidR="00CD2478" w:rsidRPr="00C96E3B" w:rsidRDefault="00CD2478" w:rsidP="00CD2478">
      <w:pPr>
        <w:pStyle w:val="CRCoverPage"/>
        <w:rPr>
          <w:b/>
        </w:rPr>
      </w:pPr>
      <w:r w:rsidRPr="00C96E3B">
        <w:rPr>
          <w:b/>
        </w:rPr>
        <w:t>3. Conclusions</w:t>
      </w:r>
    </w:p>
    <w:p w14:paraId="03F8C598" w14:textId="77777777" w:rsidR="00CD2478" w:rsidRPr="00C96E3B" w:rsidRDefault="008A5E86" w:rsidP="00CD2478">
      <w:r w:rsidRPr="00C96E3B">
        <w:t>&lt;Conclusion part (optional)</w:t>
      </w:r>
      <w:r w:rsidR="00CD2478" w:rsidRPr="00C96E3B">
        <w:t>&gt;</w:t>
      </w:r>
    </w:p>
    <w:p w14:paraId="79C11548" w14:textId="77777777" w:rsidR="00CD2478" w:rsidRPr="00C96E3B" w:rsidRDefault="00CD2478" w:rsidP="00CD2478">
      <w:pPr>
        <w:pStyle w:val="CRCoverPage"/>
        <w:rPr>
          <w:b/>
        </w:rPr>
      </w:pPr>
      <w:r w:rsidRPr="00C96E3B">
        <w:rPr>
          <w:b/>
        </w:rPr>
        <w:t>4. Proposal</w:t>
      </w:r>
    </w:p>
    <w:p w14:paraId="7F5A6CC7" w14:textId="7016129C" w:rsidR="00CD2478" w:rsidRPr="00C96E3B" w:rsidRDefault="00D658A3" w:rsidP="00CD2478">
      <w:r w:rsidRPr="00C96E3B">
        <w:t xml:space="preserve">It is proposed to agree the following changes to 3GPP TR </w:t>
      </w:r>
      <w:r w:rsidR="00643A89" w:rsidRPr="00C96E3B">
        <w:t>23.700-79 version 0.</w:t>
      </w:r>
      <w:r w:rsidR="00045635">
        <w:t>2</w:t>
      </w:r>
      <w:r w:rsidR="00643A89" w:rsidRPr="00C96E3B">
        <w:t>.0</w:t>
      </w:r>
      <w:r w:rsidR="008A5E86" w:rsidRPr="00C96E3B">
        <w:t>.</w:t>
      </w:r>
    </w:p>
    <w:p w14:paraId="4B0C17C9" w14:textId="77777777" w:rsidR="00CD2478" w:rsidRPr="00C96E3B" w:rsidRDefault="00CD2478" w:rsidP="00CD2478">
      <w:pPr>
        <w:pBdr>
          <w:bottom w:val="single" w:sz="12" w:space="1" w:color="auto"/>
        </w:pBdr>
      </w:pPr>
    </w:p>
    <w:p w14:paraId="29F95FD9" w14:textId="77777777" w:rsidR="00C21836" w:rsidRPr="00C96E3B" w:rsidRDefault="00C21836" w:rsidP="00CD2478"/>
    <w:p w14:paraId="5EDEDBE6" w14:textId="77777777" w:rsidR="00C21836" w:rsidRPr="00C96E3B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C96E3B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0A20B229" w14:textId="77777777" w:rsidR="00465F34" w:rsidRPr="00465F34" w:rsidRDefault="00465F34" w:rsidP="00465F34">
      <w:pPr>
        <w:pStyle w:val="Heading2"/>
        <w:rPr>
          <w:rFonts w:eastAsia="SimSun"/>
        </w:rPr>
      </w:pPr>
      <w:bookmarkStart w:id="0" w:name="_Toc54162039"/>
      <w:r w:rsidRPr="00465F34">
        <w:rPr>
          <w:rFonts w:eastAsia="SimSun"/>
        </w:rPr>
        <w:t>7.2</w:t>
      </w:r>
      <w:r w:rsidRPr="00465F34">
        <w:rPr>
          <w:rFonts w:eastAsia="SimSun"/>
        </w:rPr>
        <w:tab/>
        <w:t>Connection authorisation with the MC gateway UE</w:t>
      </w:r>
      <w:bookmarkEnd w:id="0"/>
    </w:p>
    <w:p w14:paraId="235F861E" w14:textId="77777777" w:rsidR="00465F34" w:rsidRPr="00465F34" w:rsidRDefault="00465F34" w:rsidP="00465F34">
      <w:pPr>
        <w:pStyle w:val="Heading3"/>
      </w:pPr>
      <w:bookmarkStart w:id="1" w:name="_Toc54162040"/>
      <w:r w:rsidRPr="00465F34">
        <w:t>7.2.1</w:t>
      </w:r>
      <w:r w:rsidRPr="00465F34">
        <w:tab/>
        <w:t>General</w:t>
      </w:r>
      <w:bookmarkEnd w:id="1"/>
    </w:p>
    <w:p w14:paraId="22A901B8" w14:textId="755B83B4" w:rsidR="00465F34" w:rsidRDefault="00465F34" w:rsidP="00465F34">
      <w:pPr>
        <w:rPr>
          <w:ins w:id="2" w:author="nokia" w:date="2020-11-02T09:12:00Z"/>
        </w:rPr>
      </w:pPr>
      <w:r w:rsidRPr="00465F34">
        <w:t>This solution addresses the key issue 2 described in clause 5.2 on authorisation for connection of non-3GPP devices with an MC gateway UE. The solution only applies to non-3GPP devices which can host an MC client.</w:t>
      </w:r>
    </w:p>
    <w:p w14:paraId="6F95DF56" w14:textId="0342E961" w:rsidR="00C21836" w:rsidRDefault="00954F9D" w:rsidP="00C21836">
      <w:ins w:id="3" w:author="nokia1" w:date="2020-11-17T08:53:00Z">
        <w:r w:rsidRPr="00524848">
          <w:t xml:space="preserve">With this procedure the MC gateway UE performs authorization for the use of </w:t>
        </w:r>
        <w:r>
          <w:t>the</w:t>
        </w:r>
        <w:r w:rsidRPr="00524848">
          <w:t xml:space="preserve"> MC gateway UE by the MC client, i.e. the binding between the MC gateway UE and the MC client is authorized and controlled by the MC </w:t>
        </w:r>
        <w:r>
          <w:t>gateway UE</w:t>
        </w:r>
        <w:r w:rsidRPr="00524848">
          <w:t>.</w:t>
        </w:r>
        <w:r>
          <w:t xml:space="preserve"> </w:t>
        </w:r>
      </w:ins>
      <w:bookmarkStart w:id="4" w:name="_GoBack"/>
      <w:bookmarkEnd w:id="4"/>
      <w:ins w:id="5" w:author="nokia" w:date="2020-11-02T09:25:00Z">
        <w:r w:rsidR="009A29D7">
          <w:t xml:space="preserve">The solution implies </w:t>
        </w:r>
      </w:ins>
      <w:ins w:id="6" w:author="nokia" w:date="2020-11-02T09:26:00Z">
        <w:r w:rsidR="009A29D7">
          <w:t xml:space="preserve">that authorisation functionality </w:t>
        </w:r>
      </w:ins>
      <w:ins w:id="7" w:author="nokia" w:date="2020-11-02T09:27:00Z">
        <w:r w:rsidR="009A29D7">
          <w:t>is provided by the MC gateway UE</w:t>
        </w:r>
      </w:ins>
      <w:ins w:id="8" w:author="nokia" w:date="2020-11-02T09:13:00Z">
        <w:r w:rsidR="002C0C56" w:rsidRPr="002C0C56">
          <w:t>.</w:t>
        </w:r>
      </w:ins>
    </w:p>
    <w:p w14:paraId="3CF795DB" w14:textId="77777777" w:rsidR="00524848" w:rsidRDefault="00524848" w:rsidP="00C21836"/>
    <w:p w14:paraId="63A5E458" w14:textId="1462B212" w:rsidR="00C21836" w:rsidRPr="00C96E3B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C96E3B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4C513B">
        <w:rPr>
          <w:rFonts w:ascii="Arial" w:hAnsi="Arial" w:cs="Arial"/>
          <w:color w:val="0000FF"/>
          <w:sz w:val="28"/>
          <w:szCs w:val="28"/>
        </w:rPr>
        <w:t>Next</w:t>
      </w:r>
      <w:r w:rsidRPr="00C96E3B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2DF0F1EC" w14:textId="77777777" w:rsidR="00465F34" w:rsidRPr="00465F34" w:rsidRDefault="00465F34" w:rsidP="00465F34">
      <w:pPr>
        <w:pStyle w:val="Heading2"/>
        <w:rPr>
          <w:rFonts w:eastAsia="SimSun"/>
        </w:rPr>
      </w:pPr>
      <w:bookmarkStart w:id="9" w:name="_Toc54162046"/>
      <w:r w:rsidRPr="00465F34">
        <w:rPr>
          <w:rFonts w:eastAsia="SimSun"/>
        </w:rPr>
        <w:t>7.3</w:t>
      </w:r>
      <w:r w:rsidRPr="00465F34">
        <w:rPr>
          <w:rFonts w:eastAsia="SimSun"/>
        </w:rPr>
        <w:tab/>
        <w:t>Connection authorisation with an MC server via an MC gateway UE</w:t>
      </w:r>
      <w:bookmarkEnd w:id="9"/>
    </w:p>
    <w:p w14:paraId="0F7DC5ED" w14:textId="77777777" w:rsidR="00465F34" w:rsidRPr="00465F34" w:rsidRDefault="00465F34" w:rsidP="00465F34">
      <w:pPr>
        <w:pStyle w:val="Heading3"/>
      </w:pPr>
      <w:bookmarkStart w:id="10" w:name="_Toc54162047"/>
      <w:r w:rsidRPr="00465F34">
        <w:t>7.3.1</w:t>
      </w:r>
      <w:r w:rsidRPr="00465F34">
        <w:tab/>
        <w:t>General</w:t>
      </w:r>
      <w:bookmarkEnd w:id="10"/>
    </w:p>
    <w:p w14:paraId="671ECABF" w14:textId="77777777" w:rsidR="00465F34" w:rsidRPr="00465F34" w:rsidRDefault="00465F34" w:rsidP="00465F34">
      <w:r w:rsidRPr="00465F34">
        <w:t>This solution addresses the key issue 2 described in clause 5.2 on authorisation for connection of non-3GPP devices with an MC gateway UE. The solution only applies to non-3GPP devices which can host an MC client.</w:t>
      </w:r>
    </w:p>
    <w:p w14:paraId="5E3433C1" w14:textId="713195AE" w:rsidR="00B0689E" w:rsidRDefault="00E860B8" w:rsidP="00CD2478">
      <w:pPr>
        <w:rPr>
          <w:ins w:id="11" w:author="nokia" w:date="2020-11-02T09:33:00Z"/>
        </w:rPr>
      </w:pPr>
      <w:bookmarkStart w:id="12" w:name="_Hlk56494846"/>
      <w:ins w:id="13" w:author="nokia" w:date="2020-11-02T09:28:00Z">
        <w:r>
          <w:lastRenderedPageBreak/>
          <w:t xml:space="preserve">With this procedure </w:t>
        </w:r>
      </w:ins>
      <w:ins w:id="14" w:author="nokia" w:date="2020-11-02T09:12:00Z">
        <w:r w:rsidR="002C0C56" w:rsidRPr="002C0C56">
          <w:t xml:space="preserve">the MC server </w:t>
        </w:r>
      </w:ins>
      <w:ins w:id="15" w:author="nokia" w:date="2020-11-02T09:29:00Z">
        <w:r>
          <w:t xml:space="preserve">performs </w:t>
        </w:r>
      </w:ins>
      <w:ins w:id="16" w:author="nokia" w:date="2020-11-02T09:12:00Z">
        <w:r w:rsidR="002C0C56" w:rsidRPr="002C0C56">
          <w:t xml:space="preserve">authorization for the use of </w:t>
        </w:r>
      </w:ins>
      <w:ins w:id="17" w:author="nokia" w:date="2020-11-02T09:29:00Z">
        <w:r>
          <w:t xml:space="preserve">the </w:t>
        </w:r>
      </w:ins>
      <w:ins w:id="18" w:author="nokia" w:date="2020-11-02T09:12:00Z">
        <w:r w:rsidR="002C0C56" w:rsidRPr="002C0C56">
          <w:t xml:space="preserve">MC </w:t>
        </w:r>
      </w:ins>
      <w:ins w:id="19" w:author="nokia" w:date="2020-11-02T09:29:00Z">
        <w:r>
          <w:t xml:space="preserve">gateway </w:t>
        </w:r>
      </w:ins>
      <w:ins w:id="20" w:author="nokia" w:date="2020-11-02T09:12:00Z">
        <w:r w:rsidR="002C0C56" w:rsidRPr="002C0C56">
          <w:t>UE</w:t>
        </w:r>
      </w:ins>
      <w:ins w:id="21" w:author="nokia" w:date="2020-11-02T09:29:00Z">
        <w:r>
          <w:t xml:space="preserve"> </w:t>
        </w:r>
      </w:ins>
      <w:ins w:id="22" w:author="nokia" w:date="2020-11-02T09:30:00Z">
        <w:r>
          <w:t>by the MC client, i.e.</w:t>
        </w:r>
      </w:ins>
      <w:ins w:id="23" w:author="nokia" w:date="2020-11-02T09:36:00Z">
        <w:r w:rsidR="00B0689E">
          <w:t xml:space="preserve"> the </w:t>
        </w:r>
      </w:ins>
      <w:ins w:id="24" w:author="nokia" w:date="2020-11-02T09:12:00Z">
        <w:r w:rsidR="002C0C56" w:rsidRPr="002C0C56">
          <w:t xml:space="preserve">binding between </w:t>
        </w:r>
      </w:ins>
      <w:ins w:id="25" w:author="nokia" w:date="2020-11-02T09:30:00Z">
        <w:r>
          <w:t xml:space="preserve">the </w:t>
        </w:r>
      </w:ins>
      <w:ins w:id="26" w:author="nokia" w:date="2020-11-02T09:12:00Z">
        <w:r w:rsidR="002C0C56" w:rsidRPr="002C0C56">
          <w:t xml:space="preserve">MC </w:t>
        </w:r>
      </w:ins>
      <w:ins w:id="27" w:author="nokia" w:date="2020-11-02T09:30:00Z">
        <w:r>
          <w:t xml:space="preserve">gateway </w:t>
        </w:r>
      </w:ins>
      <w:ins w:id="28" w:author="nokia" w:date="2020-11-02T09:12:00Z">
        <w:r w:rsidR="002C0C56" w:rsidRPr="002C0C56">
          <w:t xml:space="preserve">UE and </w:t>
        </w:r>
      </w:ins>
      <w:ins w:id="29" w:author="nokia" w:date="2020-11-02T09:30:00Z">
        <w:r>
          <w:t xml:space="preserve">the </w:t>
        </w:r>
      </w:ins>
      <w:ins w:id="30" w:author="nokia" w:date="2020-11-02T09:12:00Z">
        <w:r w:rsidR="002C0C56" w:rsidRPr="002C0C56">
          <w:t xml:space="preserve">MC client is authorized and </w:t>
        </w:r>
      </w:ins>
      <w:ins w:id="31" w:author="nokia" w:date="2020-11-02T09:31:00Z">
        <w:r>
          <w:t>controlled</w:t>
        </w:r>
      </w:ins>
      <w:ins w:id="32" w:author="nokia" w:date="2020-11-02T09:12:00Z">
        <w:r w:rsidR="002C0C56" w:rsidRPr="002C0C56">
          <w:t xml:space="preserve"> </w:t>
        </w:r>
      </w:ins>
      <w:ins w:id="33" w:author="nokia" w:date="2020-11-02T09:31:00Z">
        <w:r>
          <w:t xml:space="preserve">by the </w:t>
        </w:r>
      </w:ins>
      <w:ins w:id="34" w:author="nokia" w:date="2020-11-02T09:12:00Z">
        <w:r w:rsidR="002C0C56" w:rsidRPr="002C0C56">
          <w:t>MC server.</w:t>
        </w:r>
      </w:ins>
      <w:ins w:id="35" w:author="nokia" w:date="2020-11-02T09:33:00Z">
        <w:r w:rsidR="00B0689E">
          <w:t xml:space="preserve"> </w:t>
        </w:r>
        <w:bookmarkEnd w:id="12"/>
        <w:r w:rsidR="00B0689E">
          <w:t xml:space="preserve">The MC gateway UE is </w:t>
        </w:r>
      </w:ins>
      <w:ins w:id="36" w:author="nokia" w:date="2020-11-02T09:34:00Z">
        <w:r w:rsidR="00B0689E">
          <w:t xml:space="preserve">not acting as the </w:t>
        </w:r>
      </w:ins>
      <w:ins w:id="37" w:author="nokia" w:date="2020-11-02T09:36:00Z">
        <w:r w:rsidR="00B0689E">
          <w:t xml:space="preserve">authorisation </w:t>
        </w:r>
      </w:ins>
      <w:ins w:id="38" w:author="nokia" w:date="2020-11-02T09:34:00Z">
        <w:r w:rsidR="00B0689E">
          <w:t>instance which</w:t>
        </w:r>
      </w:ins>
      <w:ins w:id="39" w:author="nokia" w:date="2020-11-02T09:36:00Z">
        <w:r w:rsidR="00B0689E">
          <w:t xml:space="preserve"> </w:t>
        </w:r>
      </w:ins>
      <w:ins w:id="40" w:author="nokia" w:date="2020-11-02T09:34:00Z">
        <w:r w:rsidR="00B0689E">
          <w:t>authenti</w:t>
        </w:r>
      </w:ins>
      <w:ins w:id="41" w:author="nokia" w:date="2020-11-02T09:35:00Z">
        <w:r w:rsidR="00B0689E">
          <w:t>cates MC client</w:t>
        </w:r>
      </w:ins>
      <w:ins w:id="42" w:author="nokia" w:date="2020-11-02T09:41:00Z">
        <w:r w:rsidR="00AA61D2">
          <w:t>s</w:t>
        </w:r>
      </w:ins>
      <w:ins w:id="43" w:author="nokia" w:date="2020-11-02T09:37:00Z">
        <w:r w:rsidR="007243D9">
          <w:t>.</w:t>
        </w:r>
      </w:ins>
    </w:p>
    <w:p w14:paraId="47B809D8" w14:textId="77777777" w:rsidR="004C513B" w:rsidRPr="00C96E3B" w:rsidRDefault="004C513B" w:rsidP="004C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C96E3B"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6F880C0B" w14:textId="77777777" w:rsidR="004C513B" w:rsidRPr="00C96E3B" w:rsidRDefault="004C513B" w:rsidP="00CD2478"/>
    <w:sectPr w:rsidR="004C513B" w:rsidRPr="00C96E3B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6FBE" w14:textId="77777777" w:rsidR="00AA61D2" w:rsidRDefault="00AA61D2">
      <w:r>
        <w:separator/>
      </w:r>
    </w:p>
  </w:endnote>
  <w:endnote w:type="continuationSeparator" w:id="0">
    <w:p w14:paraId="22174283" w14:textId="77777777" w:rsidR="00AA61D2" w:rsidRDefault="00A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085E" w14:textId="77777777" w:rsidR="00AA61D2" w:rsidRDefault="00AA61D2">
      <w:r>
        <w:separator/>
      </w:r>
    </w:p>
  </w:footnote>
  <w:footnote w:type="continuationSeparator" w:id="0">
    <w:p w14:paraId="3125F285" w14:textId="77777777" w:rsidR="00AA61D2" w:rsidRDefault="00AA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7AA8" w14:textId="77777777" w:rsidR="00AA61D2" w:rsidRDefault="00AA61D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554D"/>
    <w:multiLevelType w:val="hybridMultilevel"/>
    <w:tmpl w:val="0F42A540"/>
    <w:lvl w:ilvl="0" w:tplc="E9D88DDE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4E42"/>
    <w:rsid w:val="00007592"/>
    <w:rsid w:val="00022E4A"/>
    <w:rsid w:val="00045635"/>
    <w:rsid w:val="00072999"/>
    <w:rsid w:val="00072D44"/>
    <w:rsid w:val="000928D3"/>
    <w:rsid w:val="000A1C77"/>
    <w:rsid w:val="000A5BBF"/>
    <w:rsid w:val="000B3250"/>
    <w:rsid w:val="000B6310"/>
    <w:rsid w:val="000C6598"/>
    <w:rsid w:val="000F73CB"/>
    <w:rsid w:val="000F76CD"/>
    <w:rsid w:val="00103C31"/>
    <w:rsid w:val="00107AAB"/>
    <w:rsid w:val="00110644"/>
    <w:rsid w:val="00114CE4"/>
    <w:rsid w:val="0012798E"/>
    <w:rsid w:val="0013504C"/>
    <w:rsid w:val="00135915"/>
    <w:rsid w:val="001526CE"/>
    <w:rsid w:val="001553AD"/>
    <w:rsid w:val="0015571C"/>
    <w:rsid w:val="00156707"/>
    <w:rsid w:val="00156B2E"/>
    <w:rsid w:val="00187800"/>
    <w:rsid w:val="001A1C18"/>
    <w:rsid w:val="001E0C11"/>
    <w:rsid w:val="001E41F3"/>
    <w:rsid w:val="001E5A1C"/>
    <w:rsid w:val="001F3073"/>
    <w:rsid w:val="00200E9C"/>
    <w:rsid w:val="0020225A"/>
    <w:rsid w:val="002037A2"/>
    <w:rsid w:val="002055DD"/>
    <w:rsid w:val="002062DF"/>
    <w:rsid w:val="00206A3C"/>
    <w:rsid w:val="002100CD"/>
    <w:rsid w:val="00210E61"/>
    <w:rsid w:val="00212FF7"/>
    <w:rsid w:val="002166EB"/>
    <w:rsid w:val="00232D54"/>
    <w:rsid w:val="00247FAF"/>
    <w:rsid w:val="00262BAD"/>
    <w:rsid w:val="00274365"/>
    <w:rsid w:val="00275D12"/>
    <w:rsid w:val="00297FD0"/>
    <w:rsid w:val="002A412E"/>
    <w:rsid w:val="002B1F0E"/>
    <w:rsid w:val="002B38EA"/>
    <w:rsid w:val="002C07D1"/>
    <w:rsid w:val="002C0C56"/>
    <w:rsid w:val="002C110B"/>
    <w:rsid w:val="002D16C0"/>
    <w:rsid w:val="00307245"/>
    <w:rsid w:val="003131B7"/>
    <w:rsid w:val="00317162"/>
    <w:rsid w:val="00320200"/>
    <w:rsid w:val="00326802"/>
    <w:rsid w:val="00332BBF"/>
    <w:rsid w:val="0033490E"/>
    <w:rsid w:val="00341A76"/>
    <w:rsid w:val="00347CAD"/>
    <w:rsid w:val="0036086B"/>
    <w:rsid w:val="00370766"/>
    <w:rsid w:val="003857BC"/>
    <w:rsid w:val="00392F6B"/>
    <w:rsid w:val="003A32A1"/>
    <w:rsid w:val="003C08DA"/>
    <w:rsid w:val="003C2908"/>
    <w:rsid w:val="003E29EF"/>
    <w:rsid w:val="003F00E8"/>
    <w:rsid w:val="003F4107"/>
    <w:rsid w:val="00400063"/>
    <w:rsid w:val="004120CD"/>
    <w:rsid w:val="00424B44"/>
    <w:rsid w:val="00425A80"/>
    <w:rsid w:val="00436BAB"/>
    <w:rsid w:val="00445737"/>
    <w:rsid w:val="004543B0"/>
    <w:rsid w:val="0046589F"/>
    <w:rsid w:val="00465F34"/>
    <w:rsid w:val="004818B1"/>
    <w:rsid w:val="00486FED"/>
    <w:rsid w:val="0049014B"/>
    <w:rsid w:val="00491579"/>
    <w:rsid w:val="0049211E"/>
    <w:rsid w:val="0049670D"/>
    <w:rsid w:val="004A1BB0"/>
    <w:rsid w:val="004A6CE2"/>
    <w:rsid w:val="004A74D8"/>
    <w:rsid w:val="004C3312"/>
    <w:rsid w:val="004C513B"/>
    <w:rsid w:val="004E302C"/>
    <w:rsid w:val="0050780D"/>
    <w:rsid w:val="00521039"/>
    <w:rsid w:val="00521FBF"/>
    <w:rsid w:val="00524848"/>
    <w:rsid w:val="00525DE5"/>
    <w:rsid w:val="00561ED6"/>
    <w:rsid w:val="005660BD"/>
    <w:rsid w:val="00567FC9"/>
    <w:rsid w:val="00585996"/>
    <w:rsid w:val="0058703A"/>
    <w:rsid w:val="005A3F92"/>
    <w:rsid w:val="005B5D33"/>
    <w:rsid w:val="005C1635"/>
    <w:rsid w:val="005D5305"/>
    <w:rsid w:val="005E2C44"/>
    <w:rsid w:val="005E4909"/>
    <w:rsid w:val="0060013B"/>
    <w:rsid w:val="00600DC4"/>
    <w:rsid w:val="00603517"/>
    <w:rsid w:val="00607CA1"/>
    <w:rsid w:val="00616899"/>
    <w:rsid w:val="006413AA"/>
    <w:rsid w:val="00642835"/>
    <w:rsid w:val="00643A89"/>
    <w:rsid w:val="006466DD"/>
    <w:rsid w:val="0065003E"/>
    <w:rsid w:val="00665EA1"/>
    <w:rsid w:val="00681DA1"/>
    <w:rsid w:val="0069044B"/>
    <w:rsid w:val="00690ED5"/>
    <w:rsid w:val="006A0945"/>
    <w:rsid w:val="006A0C80"/>
    <w:rsid w:val="006A0FAB"/>
    <w:rsid w:val="006A713D"/>
    <w:rsid w:val="006B0F59"/>
    <w:rsid w:val="006C170D"/>
    <w:rsid w:val="006D4207"/>
    <w:rsid w:val="006E21FB"/>
    <w:rsid w:val="007010B6"/>
    <w:rsid w:val="007015B7"/>
    <w:rsid w:val="00712A2B"/>
    <w:rsid w:val="00713847"/>
    <w:rsid w:val="00722FA4"/>
    <w:rsid w:val="007243D9"/>
    <w:rsid w:val="00732381"/>
    <w:rsid w:val="00733AF7"/>
    <w:rsid w:val="0073780F"/>
    <w:rsid w:val="007479F4"/>
    <w:rsid w:val="00750CE2"/>
    <w:rsid w:val="00775D12"/>
    <w:rsid w:val="00775F12"/>
    <w:rsid w:val="007825D3"/>
    <w:rsid w:val="007A4A08"/>
    <w:rsid w:val="007A5099"/>
    <w:rsid w:val="007B0683"/>
    <w:rsid w:val="007B4183"/>
    <w:rsid w:val="007B512A"/>
    <w:rsid w:val="007C2097"/>
    <w:rsid w:val="007C21D7"/>
    <w:rsid w:val="007D1767"/>
    <w:rsid w:val="007E0DCE"/>
    <w:rsid w:val="007E16D9"/>
    <w:rsid w:val="00800104"/>
    <w:rsid w:val="00817868"/>
    <w:rsid w:val="00837283"/>
    <w:rsid w:val="00841FB3"/>
    <w:rsid w:val="00842D5A"/>
    <w:rsid w:val="00843C3D"/>
    <w:rsid w:val="0085467E"/>
    <w:rsid w:val="00856B98"/>
    <w:rsid w:val="00870EE7"/>
    <w:rsid w:val="00873B74"/>
    <w:rsid w:val="00881AEE"/>
    <w:rsid w:val="008A0451"/>
    <w:rsid w:val="008A5E86"/>
    <w:rsid w:val="008B1118"/>
    <w:rsid w:val="008B3DB0"/>
    <w:rsid w:val="008B6B24"/>
    <w:rsid w:val="008D353B"/>
    <w:rsid w:val="008E448A"/>
    <w:rsid w:val="008F33A2"/>
    <w:rsid w:val="008F51F4"/>
    <w:rsid w:val="008F647C"/>
    <w:rsid w:val="008F686C"/>
    <w:rsid w:val="009012A3"/>
    <w:rsid w:val="00901DD1"/>
    <w:rsid w:val="00903EC2"/>
    <w:rsid w:val="009323F8"/>
    <w:rsid w:val="00946F9E"/>
    <w:rsid w:val="00954F9D"/>
    <w:rsid w:val="00957D6A"/>
    <w:rsid w:val="009947C8"/>
    <w:rsid w:val="0099685B"/>
    <w:rsid w:val="009A29D7"/>
    <w:rsid w:val="009B560B"/>
    <w:rsid w:val="009B65A5"/>
    <w:rsid w:val="009C61B9"/>
    <w:rsid w:val="009E3297"/>
    <w:rsid w:val="009F5D43"/>
    <w:rsid w:val="009F7FF6"/>
    <w:rsid w:val="00A200DC"/>
    <w:rsid w:val="00A3669C"/>
    <w:rsid w:val="00A47E70"/>
    <w:rsid w:val="00A526CC"/>
    <w:rsid w:val="00A65A08"/>
    <w:rsid w:val="00A75074"/>
    <w:rsid w:val="00A823B2"/>
    <w:rsid w:val="00A8322D"/>
    <w:rsid w:val="00AA61D2"/>
    <w:rsid w:val="00AB0C79"/>
    <w:rsid w:val="00AB6534"/>
    <w:rsid w:val="00AC64E5"/>
    <w:rsid w:val="00AD2965"/>
    <w:rsid w:val="00AD384E"/>
    <w:rsid w:val="00AD7C25"/>
    <w:rsid w:val="00B05B9E"/>
    <w:rsid w:val="00B0689E"/>
    <w:rsid w:val="00B15EB6"/>
    <w:rsid w:val="00B258BB"/>
    <w:rsid w:val="00B46356"/>
    <w:rsid w:val="00B65A6B"/>
    <w:rsid w:val="00B660D7"/>
    <w:rsid w:val="00B66D06"/>
    <w:rsid w:val="00B674EC"/>
    <w:rsid w:val="00B74C22"/>
    <w:rsid w:val="00B754CE"/>
    <w:rsid w:val="00B8024E"/>
    <w:rsid w:val="00B878DB"/>
    <w:rsid w:val="00B95BA0"/>
    <w:rsid w:val="00B95BC8"/>
    <w:rsid w:val="00BA016E"/>
    <w:rsid w:val="00BB5DFC"/>
    <w:rsid w:val="00BC7EB8"/>
    <w:rsid w:val="00BD279D"/>
    <w:rsid w:val="00BE69DF"/>
    <w:rsid w:val="00C07199"/>
    <w:rsid w:val="00C1041E"/>
    <w:rsid w:val="00C123D3"/>
    <w:rsid w:val="00C13B16"/>
    <w:rsid w:val="00C1723F"/>
    <w:rsid w:val="00C217B8"/>
    <w:rsid w:val="00C21836"/>
    <w:rsid w:val="00C30116"/>
    <w:rsid w:val="00C35B9B"/>
    <w:rsid w:val="00C524DD"/>
    <w:rsid w:val="00C667BC"/>
    <w:rsid w:val="00C953E5"/>
    <w:rsid w:val="00C95985"/>
    <w:rsid w:val="00C96E3B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21CA"/>
    <w:rsid w:val="00D00849"/>
    <w:rsid w:val="00D0472E"/>
    <w:rsid w:val="00D218E3"/>
    <w:rsid w:val="00D2328E"/>
    <w:rsid w:val="00D23A71"/>
    <w:rsid w:val="00D407B1"/>
    <w:rsid w:val="00D54E8C"/>
    <w:rsid w:val="00D65026"/>
    <w:rsid w:val="00D658A3"/>
    <w:rsid w:val="00D70D86"/>
    <w:rsid w:val="00D83BF8"/>
    <w:rsid w:val="00DA4A78"/>
    <w:rsid w:val="00DA4D99"/>
    <w:rsid w:val="00DA75EC"/>
    <w:rsid w:val="00DC492A"/>
    <w:rsid w:val="00DC5DC8"/>
    <w:rsid w:val="00DD30F3"/>
    <w:rsid w:val="00DE0501"/>
    <w:rsid w:val="00E00442"/>
    <w:rsid w:val="00E20CD5"/>
    <w:rsid w:val="00E22736"/>
    <w:rsid w:val="00E412FD"/>
    <w:rsid w:val="00E41BF0"/>
    <w:rsid w:val="00E42C12"/>
    <w:rsid w:val="00E50C3F"/>
    <w:rsid w:val="00E5646D"/>
    <w:rsid w:val="00E56CE2"/>
    <w:rsid w:val="00E66FBB"/>
    <w:rsid w:val="00E71595"/>
    <w:rsid w:val="00E74E32"/>
    <w:rsid w:val="00E81BF9"/>
    <w:rsid w:val="00E84466"/>
    <w:rsid w:val="00E855CA"/>
    <w:rsid w:val="00E860B8"/>
    <w:rsid w:val="00EB4FA3"/>
    <w:rsid w:val="00EB77F5"/>
    <w:rsid w:val="00ED4616"/>
    <w:rsid w:val="00ED5B7D"/>
    <w:rsid w:val="00EE7D7C"/>
    <w:rsid w:val="00EF2CB8"/>
    <w:rsid w:val="00F06166"/>
    <w:rsid w:val="00F10DFC"/>
    <w:rsid w:val="00F171D1"/>
    <w:rsid w:val="00F20362"/>
    <w:rsid w:val="00F25128"/>
    <w:rsid w:val="00F25D98"/>
    <w:rsid w:val="00F27894"/>
    <w:rsid w:val="00F300FB"/>
    <w:rsid w:val="00F5389E"/>
    <w:rsid w:val="00F545AC"/>
    <w:rsid w:val="00F65CCD"/>
    <w:rsid w:val="00F72A40"/>
    <w:rsid w:val="00F81736"/>
    <w:rsid w:val="00F91B2E"/>
    <w:rsid w:val="00F9205A"/>
    <w:rsid w:val="00F92762"/>
    <w:rsid w:val="00F946A3"/>
    <w:rsid w:val="00F95B00"/>
    <w:rsid w:val="00F95E21"/>
    <w:rsid w:val="00FB0D85"/>
    <w:rsid w:val="00FB6386"/>
    <w:rsid w:val="00FC29F5"/>
    <w:rsid w:val="00FC77DE"/>
    <w:rsid w:val="00FE0706"/>
    <w:rsid w:val="00FE272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028DFA2"/>
  <w15:chartTrackingRefBased/>
  <w15:docId w15:val="{CCCEF361-C1A6-4F50-A458-88696E7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nokia1</cp:lastModifiedBy>
  <cp:revision>3</cp:revision>
  <cp:lastPrinted>1899-12-31T23:00:00Z</cp:lastPrinted>
  <dcterms:created xsi:type="dcterms:W3CDTF">2020-11-17T07:53:00Z</dcterms:created>
  <dcterms:modified xsi:type="dcterms:W3CDTF">2020-11-17T07:57:00Z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