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BB45A" w14:textId="57B12CD4" w:rsidR="00C1268C" w:rsidRDefault="00C1268C" w:rsidP="0041476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#38-e</w:t>
      </w:r>
      <w:r>
        <w:rPr>
          <w:b/>
          <w:noProof/>
          <w:sz w:val="24"/>
        </w:rPr>
        <w:tab/>
      </w:r>
      <w:r w:rsidR="00076FDD" w:rsidRPr="00076FDD">
        <w:rPr>
          <w:b/>
          <w:noProof/>
          <w:sz w:val="24"/>
        </w:rPr>
        <w:t>S6-201</w:t>
      </w:r>
      <w:r w:rsidR="008C0070">
        <w:rPr>
          <w:b/>
          <w:noProof/>
          <w:sz w:val="24"/>
        </w:rPr>
        <w:t>218</w:t>
      </w:r>
    </w:p>
    <w:p w14:paraId="46B2984B" w14:textId="7560DF05" w:rsidR="00C1268C" w:rsidRDefault="00C1268C" w:rsidP="00C1268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r>
        <w:rPr>
          <w:rFonts w:cs="Arial"/>
          <w:b/>
          <w:bCs/>
          <w:sz w:val="22"/>
        </w:rPr>
        <w:t>, 20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31</w:t>
      </w:r>
      <w:r w:rsidRPr="00A906FC"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July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076FDD">
        <w:rPr>
          <w:b/>
          <w:noProof/>
          <w:sz w:val="24"/>
        </w:rPr>
        <w:t>200845</w:t>
      </w:r>
      <w:r w:rsidR="008C0070">
        <w:rPr>
          <w:b/>
          <w:noProof/>
          <w:sz w:val="24"/>
        </w:rPr>
        <w:t>, 1134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42353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926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012A0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C2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53AA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98A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DA47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B0498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00D950" w14:textId="77777777" w:rsidR="001E41F3" w:rsidRPr="00410371" w:rsidRDefault="00F25F72" w:rsidP="0044220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9DD1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6D2E51" w14:textId="65D90F7B" w:rsidR="001E41F3" w:rsidRPr="00410371" w:rsidRDefault="008D5A8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0077</w:t>
            </w:r>
          </w:p>
        </w:tc>
        <w:tc>
          <w:tcPr>
            <w:tcW w:w="709" w:type="dxa"/>
          </w:tcPr>
          <w:p w14:paraId="0896A3E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1AC3E4" w14:textId="181AB674" w:rsidR="001E41F3" w:rsidRPr="00410371" w:rsidRDefault="008C0070" w:rsidP="009326E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1BD9B5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1BA25D" w14:textId="24A072FB" w:rsidR="001E41F3" w:rsidRPr="00410371" w:rsidRDefault="00F25F72" w:rsidP="00C126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</w:t>
            </w:r>
            <w:r w:rsidR="0007237B">
              <w:rPr>
                <w:b/>
                <w:noProof/>
                <w:sz w:val="28"/>
              </w:rPr>
              <w:t>7</w:t>
            </w:r>
            <w:r w:rsidR="00442205">
              <w:rPr>
                <w:b/>
                <w:noProof/>
                <w:sz w:val="28"/>
              </w:rPr>
              <w:t>.</w:t>
            </w:r>
            <w:r w:rsidR="00C1268C">
              <w:rPr>
                <w:b/>
                <w:noProof/>
                <w:sz w:val="28"/>
              </w:rPr>
              <w:t>1</w:t>
            </w:r>
            <w:r w:rsidR="00442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308E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1164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7EA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D7F9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2DDA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C3FE12" w14:textId="77777777" w:rsidTr="00547111">
        <w:tc>
          <w:tcPr>
            <w:tcW w:w="9641" w:type="dxa"/>
            <w:gridSpan w:val="9"/>
          </w:tcPr>
          <w:p w14:paraId="16E3D7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F6CF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AA25F" w14:textId="77777777" w:rsidTr="00A7671C">
        <w:tc>
          <w:tcPr>
            <w:tcW w:w="2835" w:type="dxa"/>
          </w:tcPr>
          <w:p w14:paraId="71704AB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BEFBA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406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D53B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5311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206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649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CC5DE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AF7A1" w14:textId="77777777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3E9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D22F0" w14:textId="77777777" w:rsidTr="00547111">
        <w:tc>
          <w:tcPr>
            <w:tcW w:w="9640" w:type="dxa"/>
            <w:gridSpan w:val="11"/>
          </w:tcPr>
          <w:p w14:paraId="0AE149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AD6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C24B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76497" w14:textId="77777777" w:rsidR="001E41F3" w:rsidRDefault="00442205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for </w:t>
            </w:r>
            <w:r w:rsidR="00A17FB6">
              <w:rPr>
                <w:noProof/>
              </w:rPr>
              <w:t>API routing information</w:t>
            </w:r>
          </w:p>
        </w:tc>
      </w:tr>
      <w:tr w:rsidR="001E41F3" w14:paraId="4563A9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7C7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99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66E7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64CC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62A71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1020D1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B9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B628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4718E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3C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C78C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8253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7B8C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DACA54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eCAPIF</w:t>
            </w:r>
          </w:p>
        </w:tc>
        <w:tc>
          <w:tcPr>
            <w:tcW w:w="567" w:type="dxa"/>
            <w:tcBorders>
              <w:left w:val="nil"/>
            </w:tcBorders>
          </w:tcPr>
          <w:p w14:paraId="3590A4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94D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F39405" w14:textId="1E9033CA" w:rsidR="001E41F3" w:rsidRDefault="00442205" w:rsidP="00C1268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</w:t>
            </w:r>
            <w:r w:rsidR="00C1268C">
              <w:t>7</w:t>
            </w:r>
            <w:r w:rsidR="002F52C8">
              <w:t>-</w:t>
            </w:r>
            <w:r w:rsidR="00C1268C">
              <w:t>10</w:t>
            </w:r>
          </w:p>
        </w:tc>
      </w:tr>
      <w:tr w:rsidR="001E41F3" w14:paraId="7226D9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178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181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6A4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E178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346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2A4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63DD6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32080C" w14:textId="7AF98643" w:rsidR="001E41F3" w:rsidRDefault="0007237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6B74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5B58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6B25B6" w14:textId="1AAFA275" w:rsidR="001E41F3" w:rsidRDefault="002F52C8" w:rsidP="000723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</w:t>
            </w:r>
            <w:r w:rsidR="0007237B">
              <w:t>7</w:t>
            </w:r>
          </w:p>
        </w:tc>
      </w:tr>
      <w:tr w:rsidR="001E41F3" w14:paraId="4FAE8D4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C0F6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C89D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528D8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0BA46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6D5B0" w14:textId="77777777" w:rsidTr="00547111">
        <w:tc>
          <w:tcPr>
            <w:tcW w:w="1843" w:type="dxa"/>
          </w:tcPr>
          <w:p w14:paraId="766FE8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CA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68C" w14:paraId="05405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0989A" w14:textId="77777777" w:rsidR="00C1268C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7BA39B" w14:textId="6B6EBC64" w:rsidR="00C1268C" w:rsidRDefault="008C0070" w:rsidP="00C126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an alignment CR with stage 3 TS 29.222 involving the CR 0129 and CR 0130.</w:t>
            </w:r>
          </w:p>
        </w:tc>
      </w:tr>
      <w:tr w:rsidR="00C1268C" w14:paraId="5579B1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1CEF4" w14:textId="77777777" w:rsidR="00C1268C" w:rsidRDefault="00C1268C" w:rsidP="00C12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D1133" w14:textId="77777777" w:rsidR="00C1268C" w:rsidRDefault="00C1268C" w:rsidP="00C12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68C" w14:paraId="582496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FB71" w14:textId="77777777" w:rsidR="00C1268C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27A8B7" w14:textId="77777777" w:rsidR="00C1268C" w:rsidRDefault="00C1268C" w:rsidP="00C126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clauses 8.24.2.1, 8.24.3 to correct the topology hiding information and keep it aligned.</w:t>
            </w:r>
          </w:p>
          <w:p w14:paraId="5F36E60E" w14:textId="019E8E0B" w:rsidR="00C1268C" w:rsidRDefault="00C1268C" w:rsidP="00C126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clausess 8.27.2.2, 8.27.3 to support API routing rule to have multiple AEF(s) per service API.</w:t>
            </w:r>
          </w:p>
        </w:tc>
      </w:tr>
      <w:tr w:rsidR="00C1268C" w14:paraId="1EE932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610EA" w14:textId="77777777" w:rsidR="00C1268C" w:rsidRDefault="00C1268C" w:rsidP="00C12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E3A2CC" w14:textId="77777777" w:rsidR="00C1268C" w:rsidRDefault="00C1268C" w:rsidP="00C12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68C" w14:paraId="4D5F1B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AF59" w14:textId="77777777" w:rsidR="00C1268C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D8C0" w14:textId="0F3CE17B" w:rsidR="00C1268C" w:rsidRDefault="00C1268C" w:rsidP="00C126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service API invocation for topology hiding and dynamic routing for service API invocation will not work.</w:t>
            </w:r>
          </w:p>
        </w:tc>
      </w:tr>
      <w:tr w:rsidR="00C1268C" w14:paraId="546BF418" w14:textId="77777777" w:rsidTr="00547111">
        <w:tc>
          <w:tcPr>
            <w:tcW w:w="2694" w:type="dxa"/>
            <w:gridSpan w:val="2"/>
          </w:tcPr>
          <w:p w14:paraId="54AE46CD" w14:textId="77777777" w:rsidR="00C1268C" w:rsidRDefault="00C1268C" w:rsidP="00C12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DF0FBF" w14:textId="77777777" w:rsidR="00C1268C" w:rsidRDefault="00C1268C" w:rsidP="00C12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68C" w14:paraId="12F10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0112A" w14:textId="77777777" w:rsidR="00C1268C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F46EE" w14:textId="5ECF387D" w:rsidR="00C1268C" w:rsidRDefault="00C1268C" w:rsidP="00C126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8.24.2.1, 8.24.3, 8.27.2.2, 8.27.3</w:t>
            </w:r>
          </w:p>
        </w:tc>
      </w:tr>
      <w:tr w:rsidR="00C1268C" w14:paraId="07F10A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3D5CB" w14:textId="77777777" w:rsidR="00C1268C" w:rsidRDefault="00C1268C" w:rsidP="00C126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AFE0" w14:textId="77777777" w:rsidR="00C1268C" w:rsidRDefault="00C1268C" w:rsidP="00C126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268C" w14:paraId="1964A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E6117" w14:textId="77777777" w:rsidR="00C1268C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5AC" w14:textId="77777777" w:rsidR="00C1268C" w:rsidRDefault="00C1268C" w:rsidP="00C12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37FAE9" w14:textId="77777777" w:rsidR="00C1268C" w:rsidRDefault="00C1268C" w:rsidP="00C12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A1BE45" w14:textId="77777777" w:rsidR="00C1268C" w:rsidRDefault="00C1268C" w:rsidP="00C126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D4032" w14:textId="77777777" w:rsidR="00C1268C" w:rsidRDefault="00C1268C" w:rsidP="00C1268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268C" w14:paraId="06D57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13B79" w14:textId="77777777" w:rsidR="00C1268C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36745" w14:textId="7846942F" w:rsidR="00C1268C" w:rsidRDefault="00C1268C" w:rsidP="00C12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CBDC" w14:textId="123E3A13" w:rsidR="00C1268C" w:rsidRDefault="008C0070" w:rsidP="00C12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229243" w14:textId="77777777" w:rsidR="00C1268C" w:rsidRDefault="00C1268C" w:rsidP="00C126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1D7ED" w14:textId="276F0C7D" w:rsidR="00C1268C" w:rsidRDefault="008C0070" w:rsidP="00C126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1268C" w14:paraId="70F94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1AB77" w14:textId="77777777" w:rsidR="00C1268C" w:rsidRDefault="00C1268C" w:rsidP="00C126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3BC646" w14:textId="77777777" w:rsidR="00C1268C" w:rsidRDefault="00C1268C" w:rsidP="00C12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67AA" w14:textId="77777777" w:rsidR="00C1268C" w:rsidRDefault="00C1268C" w:rsidP="00C12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BF9E62" w14:textId="77777777" w:rsidR="00C1268C" w:rsidRDefault="00C1268C" w:rsidP="00C126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BCDD" w14:textId="77777777" w:rsidR="00C1268C" w:rsidRDefault="00C1268C" w:rsidP="00C126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268C" w14:paraId="68DB6C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C567" w14:textId="77777777" w:rsidR="00C1268C" w:rsidRDefault="00C1268C" w:rsidP="00C126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4B817" w14:textId="77777777" w:rsidR="00C1268C" w:rsidRDefault="00C1268C" w:rsidP="00C12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22A0" w14:textId="77777777" w:rsidR="00C1268C" w:rsidRDefault="00C1268C" w:rsidP="00C126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98068C" w14:textId="77777777" w:rsidR="00C1268C" w:rsidRDefault="00C1268C" w:rsidP="00C126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0326D" w14:textId="77777777" w:rsidR="00C1268C" w:rsidRDefault="00C1268C" w:rsidP="00C126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268C" w14:paraId="650AD7C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74ED8" w14:textId="77777777" w:rsidR="00C1268C" w:rsidRDefault="00C1268C" w:rsidP="00C1268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F89222" w14:textId="77777777" w:rsidR="00C1268C" w:rsidRDefault="00C1268C" w:rsidP="00C1268C">
            <w:pPr>
              <w:pStyle w:val="CRCoverPage"/>
              <w:spacing w:after="0"/>
              <w:rPr>
                <w:noProof/>
              </w:rPr>
            </w:pPr>
          </w:p>
        </w:tc>
      </w:tr>
      <w:tr w:rsidR="00C1268C" w14:paraId="49ED2E1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B453" w14:textId="77777777" w:rsidR="00C1268C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6B57D" w14:textId="77777777" w:rsidR="00C1268C" w:rsidRDefault="00C1268C" w:rsidP="00C126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268C" w:rsidRPr="008863B9" w14:paraId="6229FE2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EC3E" w14:textId="77777777" w:rsidR="00C1268C" w:rsidRPr="008863B9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2CCFBA" w14:textId="77777777" w:rsidR="00C1268C" w:rsidRPr="008863B9" w:rsidRDefault="00C1268C" w:rsidP="00C1268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268C" w14:paraId="55E221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B2C" w14:textId="77777777" w:rsidR="00C1268C" w:rsidRDefault="00C1268C" w:rsidP="00C126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FB867" w14:textId="29CC9A5E" w:rsidR="00C1268C" w:rsidRDefault="00C1268C" w:rsidP="00C126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Aligned with stage 3 CRs.</w:t>
            </w:r>
          </w:p>
        </w:tc>
      </w:tr>
    </w:tbl>
    <w:p w14:paraId="5F33FF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DE0780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62E9E1" w14:textId="77777777" w:rsidR="009326E7" w:rsidRPr="008A5E86" w:rsidRDefault="009326E7" w:rsidP="009326E7">
      <w:pPr>
        <w:rPr>
          <w:noProof/>
          <w:lang w:val="en-US"/>
        </w:rPr>
      </w:pPr>
    </w:p>
    <w:p w14:paraId="08B32F76" w14:textId="77777777" w:rsidR="009326E7" w:rsidRPr="00C21836" w:rsidRDefault="009326E7" w:rsidP="00932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3EA55F9" w14:textId="77777777" w:rsidR="00C1268C" w:rsidRPr="00551ACA" w:rsidRDefault="00C1268C" w:rsidP="00C1268C">
      <w:pPr>
        <w:pStyle w:val="Heading4"/>
      </w:pPr>
      <w:bookmarkStart w:id="2" w:name="_Toc44889603"/>
      <w:bookmarkStart w:id="3" w:name="_Toc510559037"/>
      <w:bookmarkStart w:id="4" w:name="_Toc35862070"/>
      <w:r w:rsidRPr="00551ACA">
        <w:t>8.</w:t>
      </w:r>
      <w:r>
        <w:t>24</w:t>
      </w:r>
      <w:r w:rsidRPr="00551ACA">
        <w:t>.2.</w:t>
      </w:r>
      <w:r>
        <w:t>1</w:t>
      </w:r>
      <w:r w:rsidRPr="00551ACA">
        <w:tab/>
      </w:r>
      <w:r>
        <w:t>API topology hiding</w:t>
      </w:r>
      <w:r w:rsidRPr="00551ACA">
        <w:t xml:space="preserve"> </w:t>
      </w:r>
      <w:r>
        <w:t>notify</w:t>
      </w:r>
      <w:bookmarkEnd w:id="2"/>
    </w:p>
    <w:p w14:paraId="1FF0E5AF" w14:textId="77777777" w:rsidR="00C1268C" w:rsidRPr="00305677" w:rsidRDefault="00C1268C" w:rsidP="00C1268C">
      <w:r w:rsidRPr="001658D6">
        <w:t>Table 8.</w:t>
      </w:r>
      <w:r>
        <w:t>24</w:t>
      </w:r>
      <w:r w:rsidRPr="001658D6">
        <w:rPr>
          <w:lang w:eastAsia="zh-CN"/>
        </w:rPr>
        <w:t>.2.</w:t>
      </w:r>
      <w:r>
        <w:rPr>
          <w:lang w:eastAsia="zh-CN"/>
        </w:rPr>
        <w:t>1</w:t>
      </w:r>
      <w:r w:rsidRPr="001658D6">
        <w:rPr>
          <w:lang w:eastAsia="zh-CN"/>
        </w:rPr>
        <w:t>-1</w:t>
      </w:r>
      <w:r w:rsidRPr="001658D6">
        <w:t xml:space="preserve"> describes the information flow </w:t>
      </w:r>
      <w:r w:rsidRPr="0023132C">
        <w:t xml:space="preserve">API topology hiding notify </w:t>
      </w:r>
      <w:r w:rsidRPr="001658D6">
        <w:t xml:space="preserve">from </w:t>
      </w:r>
      <w:r>
        <w:t xml:space="preserve">the </w:t>
      </w:r>
      <w:r>
        <w:rPr>
          <w:lang w:eastAsia="zh-CN"/>
        </w:rPr>
        <w:t xml:space="preserve">CAPIF core function to the API </w:t>
      </w:r>
      <w:r>
        <w:t>exposing function</w:t>
      </w:r>
      <w:r w:rsidRPr="001658D6">
        <w:t>.</w:t>
      </w:r>
    </w:p>
    <w:p w14:paraId="77A83533" w14:textId="77777777" w:rsidR="00C1268C" w:rsidRPr="00305677" w:rsidRDefault="00C1268C" w:rsidP="00C1268C">
      <w:pPr>
        <w:pStyle w:val="TH"/>
        <w:rPr>
          <w:lang w:val="en-US"/>
        </w:rPr>
      </w:pPr>
      <w:r w:rsidRPr="00305677">
        <w:t>Table 8.</w:t>
      </w:r>
      <w:r>
        <w:rPr>
          <w:lang w:val="en-US"/>
        </w:rPr>
        <w:t>24</w:t>
      </w:r>
      <w:r w:rsidRPr="00305677">
        <w:t>.</w:t>
      </w:r>
      <w:r w:rsidRPr="00305677">
        <w:rPr>
          <w:lang w:val="en-US"/>
        </w:rPr>
        <w:t>2</w:t>
      </w:r>
      <w:r w:rsidRPr="00305677">
        <w:t>.</w:t>
      </w:r>
      <w:r>
        <w:rPr>
          <w:lang w:val="en-US"/>
        </w:rPr>
        <w:t>1</w:t>
      </w:r>
      <w:r w:rsidRPr="00305677">
        <w:t xml:space="preserve">-1: </w:t>
      </w:r>
      <w:r w:rsidRPr="0023132C">
        <w:rPr>
          <w:lang w:val="en-US"/>
        </w:rPr>
        <w:t>API topology hiding notify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1268C" w:rsidRPr="00884AB5" w14:paraId="63367138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DE270" w14:textId="77777777" w:rsidR="00C1268C" w:rsidRPr="00884AB5" w:rsidRDefault="00C1268C" w:rsidP="00414760">
            <w:pPr>
              <w:pStyle w:val="TAH"/>
            </w:pPr>
            <w:r w:rsidRPr="00884AB5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48E5F" w14:textId="77777777" w:rsidR="00C1268C" w:rsidRPr="00884AB5" w:rsidRDefault="00C1268C" w:rsidP="00414760">
            <w:pPr>
              <w:pStyle w:val="TAH"/>
            </w:pPr>
            <w:r w:rsidRPr="00884AB5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A861" w14:textId="77777777" w:rsidR="00C1268C" w:rsidRPr="00884AB5" w:rsidRDefault="00C1268C" w:rsidP="00414760">
            <w:pPr>
              <w:pStyle w:val="TAH"/>
            </w:pPr>
            <w:r w:rsidRPr="00884AB5">
              <w:t>Description</w:t>
            </w:r>
          </w:p>
        </w:tc>
      </w:tr>
      <w:tr w:rsidR="00C1268C" w:rsidRPr="00884AB5" w14:paraId="70DBC249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26555" w14:textId="77777777" w:rsidR="00C1268C" w:rsidRPr="00884AB5" w:rsidRDefault="00C1268C" w:rsidP="00414760">
            <w:pPr>
              <w:pStyle w:val="TAL"/>
            </w:pPr>
            <w:r w:rsidRPr="00884AB5">
              <w:t>Service API identification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4E9E" w14:textId="77777777" w:rsidR="00C1268C" w:rsidRPr="00884AB5" w:rsidRDefault="00C1268C" w:rsidP="00414760">
            <w:pPr>
              <w:pStyle w:val="TAL"/>
            </w:pPr>
            <w:r w:rsidRPr="00884AB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A39F" w14:textId="77777777" w:rsidR="00C1268C" w:rsidRPr="00884AB5" w:rsidRDefault="00C1268C" w:rsidP="00414760">
            <w:pPr>
              <w:pStyle w:val="TAL"/>
            </w:pPr>
            <w:r w:rsidRPr="00A06395">
              <w:t xml:space="preserve">The </w:t>
            </w:r>
            <w:r>
              <w:t>identification</w:t>
            </w:r>
            <w:r w:rsidRPr="00A06395">
              <w:t xml:space="preserve"> information of the service API</w:t>
            </w:r>
            <w:r>
              <w:t xml:space="preserve"> with the API topology hiding</w:t>
            </w:r>
          </w:p>
        </w:tc>
      </w:tr>
      <w:tr w:rsidR="00C1268C" w:rsidRPr="00884AB5" w14:paraId="1A593DD5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4BD8" w14:textId="27E9C156" w:rsidR="00C1268C" w:rsidRPr="00884AB5" w:rsidRDefault="00C1268C" w:rsidP="00C1268C">
            <w:pPr>
              <w:pStyle w:val="TAL"/>
            </w:pPr>
            <w:r w:rsidRPr="00884AB5">
              <w:t>API exposing function</w:t>
            </w:r>
            <w:ins w:id="5" w:author="Niranth_Rev2" w:date="2020-05-22T11:47:00Z">
              <w:r>
                <w:t>(s)</w:t>
              </w:r>
            </w:ins>
            <w:r w:rsidRPr="00884AB5">
              <w:t xml:space="preserve"> </w:t>
            </w:r>
            <w:del w:id="6" w:author="Niranth_Rev1" w:date="2020-05-20T23:34:00Z">
              <w:r w:rsidRPr="00884AB5" w:rsidDel="001C38FA">
                <w:delText>identity</w:delText>
              </w:r>
            </w:del>
            <w:ins w:id="7" w:author="Niranth_Rev1" w:date="2020-05-20T23:34:00Z">
              <w:r>
                <w:t>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F663A" w14:textId="2B9A6A8A" w:rsidR="00C1268C" w:rsidRPr="00884AB5" w:rsidRDefault="00C1268C" w:rsidP="00C1268C">
            <w:pPr>
              <w:pStyle w:val="TAL"/>
            </w:pPr>
            <w:r w:rsidRPr="00884AB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80DC" w14:textId="409661E6" w:rsidR="00C1268C" w:rsidRPr="00884AB5" w:rsidRDefault="00C1268C" w:rsidP="00C1268C">
            <w:pPr>
              <w:pStyle w:val="TAL"/>
            </w:pPr>
            <w:r w:rsidRPr="00884AB5">
              <w:t>Indicate</w:t>
            </w:r>
            <w:ins w:id="8" w:author="Niranth_Rev3" w:date="2020-05-23T00:45:00Z">
              <w:r>
                <w:t>s</w:t>
              </w:r>
            </w:ins>
            <w:r w:rsidRPr="00884AB5">
              <w:t xml:space="preserve"> the </w:t>
            </w:r>
            <w:ins w:id="9" w:author="Niranth_Rev2" w:date="2020-05-22T11:47:00Z">
              <w:r>
                <w:t xml:space="preserve">one or more </w:t>
              </w:r>
            </w:ins>
            <w:r w:rsidRPr="00884AB5">
              <w:t>AEF</w:t>
            </w:r>
            <w:ins w:id="10" w:author="Niranth_Rev2" w:date="2020-05-22T11:47:00Z">
              <w:r>
                <w:t>(s)</w:t>
              </w:r>
            </w:ins>
            <w:r w:rsidRPr="00884AB5">
              <w:t xml:space="preserve"> which provides the service API to apply the topology hiding</w:t>
            </w:r>
            <w:ins w:id="11" w:author="Niranth_Rev1" w:date="2020-05-20T23:34:00Z">
              <w:r>
                <w:t xml:space="preserve"> including the </w:t>
              </w:r>
            </w:ins>
            <w:ins w:id="12" w:author="Niranth_Rev1" w:date="2020-05-20T23:37:00Z">
              <w:r>
                <w:t xml:space="preserve">interface </w:t>
              </w:r>
            </w:ins>
            <w:ins w:id="13" w:author="Niranth_Rev1" w:date="2020-05-20T23:34:00Z">
              <w:r>
                <w:t xml:space="preserve">details </w:t>
              </w:r>
            </w:ins>
            <w:ins w:id="14" w:author="Niranth_Rev1" w:date="2020-05-20T23:37:00Z">
              <w:r w:rsidRPr="003A1AAC">
                <w:t>(e.g. IP address, port number, URI)</w:t>
              </w:r>
              <w:r>
                <w:t>.</w:t>
              </w:r>
            </w:ins>
            <w:ins w:id="15" w:author="Niranth_Rev1" w:date="2020-05-20T23:34:00Z">
              <w:r>
                <w:t xml:space="preserve"> </w:t>
              </w:r>
            </w:ins>
          </w:p>
        </w:tc>
      </w:tr>
      <w:tr w:rsidR="00C1268C" w:rsidRPr="00884AB5" w14:paraId="11E89B9E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D9E9" w14:textId="77777777" w:rsidR="00C1268C" w:rsidRPr="00884AB5" w:rsidRDefault="00C1268C" w:rsidP="00414760">
            <w:pPr>
              <w:pStyle w:val="TAL"/>
            </w:pPr>
            <w:r>
              <w:t>Action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AF10" w14:textId="77777777" w:rsidR="00C1268C" w:rsidRPr="00884AB5" w:rsidRDefault="00C1268C" w:rsidP="00414760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D68C" w14:textId="77777777" w:rsidR="00C1268C" w:rsidRPr="00884AB5" w:rsidRDefault="00C1268C" w:rsidP="00414760">
            <w:pPr>
              <w:pStyle w:val="TAL"/>
            </w:pPr>
            <w:r>
              <w:t>Indicates the notification action for the API topology hiding (created or revoked).</w:t>
            </w:r>
          </w:p>
        </w:tc>
      </w:tr>
    </w:tbl>
    <w:p w14:paraId="23A6BF50" w14:textId="77777777" w:rsidR="00C1268C" w:rsidRPr="00305677" w:rsidRDefault="00C1268C" w:rsidP="00C1268C"/>
    <w:bookmarkEnd w:id="3"/>
    <w:bookmarkEnd w:id="4"/>
    <w:p w14:paraId="087F846F" w14:textId="77777777" w:rsidR="009326E7" w:rsidRPr="00C21836" w:rsidRDefault="009326E7" w:rsidP="00932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9407E87" w14:textId="77777777" w:rsidR="00C1268C" w:rsidRDefault="00C1268C" w:rsidP="00C1268C">
      <w:pPr>
        <w:pStyle w:val="Heading3"/>
      </w:pPr>
      <w:bookmarkStart w:id="16" w:name="_Toc44889604"/>
      <w:r w:rsidRPr="0072789D">
        <w:t>8.</w:t>
      </w:r>
      <w:r>
        <w:t>24</w:t>
      </w:r>
      <w:r w:rsidRPr="0072789D">
        <w:t>.3</w:t>
      </w:r>
      <w:r w:rsidRPr="0072789D">
        <w:tab/>
        <w:t>Procedure</w:t>
      </w:r>
      <w:bookmarkEnd w:id="16"/>
      <w:r>
        <w:t xml:space="preserve"> </w:t>
      </w:r>
    </w:p>
    <w:p w14:paraId="2A42D963" w14:textId="77777777" w:rsidR="00C1268C" w:rsidRDefault="00C1268C" w:rsidP="00C1268C">
      <w:r w:rsidRPr="00305677">
        <w:t>Figure 8.</w:t>
      </w:r>
      <w:r>
        <w:t>24</w:t>
      </w:r>
      <w:r w:rsidRPr="00305677">
        <w:t xml:space="preserve">.3-1 illustrates the procedure for </w:t>
      </w:r>
      <w:r>
        <w:t xml:space="preserve">API topology hiding management by API </w:t>
      </w:r>
      <w:r w:rsidRPr="00AA764C">
        <w:t>(un)</w:t>
      </w:r>
      <w:r>
        <w:t>publish function</w:t>
      </w:r>
      <w:r w:rsidRPr="00305677">
        <w:t>.</w:t>
      </w:r>
      <w:r w:rsidRPr="009230FB">
        <w:t xml:space="preserve"> </w:t>
      </w:r>
    </w:p>
    <w:p w14:paraId="619A645C" w14:textId="77777777" w:rsidR="00C1268C" w:rsidRPr="00A45C25" w:rsidRDefault="00C1268C" w:rsidP="00C1268C">
      <w:pPr>
        <w:rPr>
          <w:noProof/>
          <w:lang w:val="en-US"/>
        </w:rPr>
      </w:pPr>
      <w:r w:rsidRPr="00A45C25">
        <w:rPr>
          <w:noProof/>
          <w:lang w:val="en-US"/>
        </w:rPr>
        <w:t>Pre-condition:</w:t>
      </w:r>
    </w:p>
    <w:p w14:paraId="7B08FC81" w14:textId="77777777" w:rsidR="00C1268C" w:rsidRDefault="00C1268C" w:rsidP="00C1268C">
      <w:pPr>
        <w:pStyle w:val="B1"/>
        <w:rPr>
          <w:lang w:val="en-US"/>
        </w:rPr>
      </w:pPr>
      <w:r>
        <w:t>1.</w:t>
      </w:r>
      <w:r w:rsidRPr="0072789D">
        <w:tab/>
      </w:r>
      <w:r>
        <w:t>Authorization details of the APF are available with the CAPIF core function</w:t>
      </w:r>
      <w:r>
        <w:rPr>
          <w:lang w:val="en-US"/>
        </w:rPr>
        <w:t>.</w:t>
      </w:r>
      <w:r w:rsidRPr="00AA764C">
        <w:rPr>
          <w:lang w:val="en-US"/>
        </w:rPr>
        <w:t xml:space="preserve"> </w:t>
      </w:r>
    </w:p>
    <w:p w14:paraId="22CBCDF6" w14:textId="77777777" w:rsidR="00C1268C" w:rsidRPr="00305677" w:rsidRDefault="00C1268C" w:rsidP="00C1268C">
      <w:pPr>
        <w:pStyle w:val="B1"/>
      </w:pPr>
      <w:r>
        <w:rPr>
          <w:lang w:val="en-US"/>
        </w:rPr>
        <w:t>2.</w:t>
      </w:r>
      <w:r>
        <w:rPr>
          <w:lang w:val="en-US"/>
        </w:rPr>
        <w:tab/>
        <w:t>The API exposing function has subscribed to CAPIF event for API topology hiding status.</w:t>
      </w:r>
    </w:p>
    <w:p w14:paraId="7FA91BD2" w14:textId="77777777" w:rsidR="00C1268C" w:rsidRPr="00305677" w:rsidRDefault="00C1268C" w:rsidP="00C1268C"/>
    <w:p w14:paraId="159D561B" w14:textId="77777777" w:rsidR="00C1268C" w:rsidRDefault="00C1268C" w:rsidP="00C1268C">
      <w:pPr>
        <w:pStyle w:val="TH"/>
      </w:pPr>
      <w:r>
        <w:object w:dxaOrig="5475" w:dyaOrig="2866" w14:anchorId="34DD4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143.4pt" o:ole="">
            <v:imagedata r:id="rId11" o:title=""/>
          </v:shape>
          <o:OLEObject Type="Embed" ProgID="Visio.Drawing.15" ShapeID="_x0000_i1025" DrawAspect="Content" ObjectID="_1657042926" r:id="rId12"/>
        </w:object>
      </w:r>
    </w:p>
    <w:p w14:paraId="4FFD0560" w14:textId="77777777" w:rsidR="00C1268C" w:rsidRPr="00305677" w:rsidRDefault="00C1268C" w:rsidP="00C1268C">
      <w:pPr>
        <w:pStyle w:val="TF"/>
      </w:pPr>
      <w:r w:rsidRPr="00305677">
        <w:t>Figure 8.</w:t>
      </w:r>
      <w:r>
        <w:rPr>
          <w:lang w:val="en-US"/>
        </w:rPr>
        <w:t>24</w:t>
      </w:r>
      <w:r w:rsidRPr="00305677">
        <w:t xml:space="preserve">.3-1: </w:t>
      </w:r>
      <w:r>
        <w:t xml:space="preserve">API topology hiding via API </w:t>
      </w:r>
      <w:r w:rsidRPr="00AA764C">
        <w:t>(un)</w:t>
      </w:r>
      <w:r>
        <w:t>publish</w:t>
      </w:r>
    </w:p>
    <w:p w14:paraId="38C41D3A" w14:textId="77777777" w:rsidR="00C1268C" w:rsidRPr="00305677" w:rsidRDefault="00C1268C" w:rsidP="00C1268C">
      <w:pPr>
        <w:pStyle w:val="B1"/>
      </w:pPr>
      <w:r w:rsidRPr="00305677">
        <w:t>1.</w:t>
      </w:r>
      <w:r w:rsidRPr="00305677">
        <w:tab/>
      </w:r>
      <w:r w:rsidRPr="00035732">
        <w:t xml:space="preserve">The API publishing function sends a service API publish request </w:t>
      </w:r>
      <w:r>
        <w:t>as described in subclause 8.3.2.1</w:t>
      </w:r>
      <w:r w:rsidRPr="00AA764C">
        <w:t xml:space="preserve"> or a service API unpublish request as described in subclause 8.4.2.1</w:t>
      </w:r>
      <w:r>
        <w:rPr>
          <w:lang w:val="en-US"/>
        </w:rPr>
        <w:t xml:space="preserve"> </w:t>
      </w:r>
      <w:r w:rsidRPr="00035732">
        <w:t>to the CAPIF core function</w:t>
      </w:r>
      <w:r>
        <w:t>.</w:t>
      </w:r>
    </w:p>
    <w:p w14:paraId="56A1FC61" w14:textId="77777777" w:rsidR="00C1268C" w:rsidRDefault="00C1268C" w:rsidP="00C1268C">
      <w:pPr>
        <w:pStyle w:val="B1"/>
      </w:pPr>
      <w:r>
        <w:t>2.</w:t>
      </w:r>
      <w:r>
        <w:tab/>
      </w:r>
      <w:r w:rsidRPr="0072789D">
        <w:t xml:space="preserve">Upon receiving the service API </w:t>
      </w:r>
      <w:r w:rsidRPr="00AA764C">
        <w:t>(un)</w:t>
      </w:r>
      <w:r w:rsidRPr="0072789D">
        <w:t>publish request, the CAPIF core</w:t>
      </w:r>
      <w:r w:rsidRPr="00A45C25">
        <w:t xml:space="preserve"> function</w:t>
      </w:r>
      <w:r w:rsidRPr="0072789D">
        <w:t xml:space="preserve"> checks </w:t>
      </w:r>
      <w:r>
        <w:t xml:space="preserve">whether the API publishing function is authorized to perform the service API </w:t>
      </w:r>
      <w:r w:rsidRPr="00AA764C">
        <w:t>(un)</w:t>
      </w:r>
      <w:r>
        <w:t>publish</w:t>
      </w:r>
      <w:r w:rsidRPr="0072789D">
        <w:t xml:space="preserve">. </w:t>
      </w:r>
      <w:r>
        <w:t xml:space="preserve">If authorized, based on the service APIs and policy: </w:t>
      </w:r>
    </w:p>
    <w:p w14:paraId="1F5C0BED" w14:textId="77777777" w:rsidR="00C1268C" w:rsidRDefault="00C1268C" w:rsidP="00C1268C">
      <w:pPr>
        <w:pStyle w:val="B2"/>
      </w:pPr>
      <w:r>
        <w:t>-</w:t>
      </w:r>
      <w:r>
        <w:tab/>
        <w:t xml:space="preserve">For service API publish, the CCF applies the topology hiding by selecting an AEF </w:t>
      </w:r>
      <w:r w:rsidRPr="006D0D91">
        <w:rPr>
          <w:lang w:val="en-US"/>
        </w:rPr>
        <w:t>providing the topology hiding</w:t>
      </w:r>
      <w:r>
        <w:t xml:space="preserve"> as the entry point for service API invocation.</w:t>
      </w:r>
      <w:r w:rsidRPr="00453EB4">
        <w:t xml:space="preserve"> </w:t>
      </w:r>
      <w:r>
        <w:t xml:space="preserve">The selected AEF information is stored with the service API information received from API publish function </w:t>
      </w:r>
      <w:r w:rsidRPr="0072789D">
        <w:t>at the CAPIF core function (API registry)</w:t>
      </w:r>
      <w:r>
        <w:t>.</w:t>
      </w:r>
      <w:r w:rsidRPr="00AA764C">
        <w:t xml:space="preserve"> </w:t>
      </w:r>
    </w:p>
    <w:p w14:paraId="29425226" w14:textId="77777777" w:rsidR="00C1268C" w:rsidRDefault="00C1268C" w:rsidP="00C1268C">
      <w:pPr>
        <w:pStyle w:val="B2"/>
      </w:pPr>
      <w:r>
        <w:t>-</w:t>
      </w:r>
      <w:r>
        <w:tab/>
        <w:t>For service API unpublish, the previously selected AEF as topology hinding entry point and the associated service API information at the CAPIF core function (API registry) are removed.</w:t>
      </w:r>
    </w:p>
    <w:p w14:paraId="6F2155A4" w14:textId="6A3EE5EF" w:rsidR="00C1268C" w:rsidRPr="00305677" w:rsidRDefault="00C1268C" w:rsidP="00C1268C">
      <w:pPr>
        <w:pStyle w:val="B1"/>
      </w:pPr>
      <w:r>
        <w:lastRenderedPageBreak/>
        <w:t>3.</w:t>
      </w:r>
      <w:r>
        <w:tab/>
        <w:t xml:space="preserve">The CCF sends the API topology notify to the AEF selected as the entry point for service API invocation. The </w:t>
      </w:r>
      <w:r w:rsidRPr="00003CE7">
        <w:t>service API identification</w:t>
      </w:r>
      <w:r>
        <w:t xml:space="preserve"> and the </w:t>
      </w:r>
      <w:r w:rsidRPr="00113572">
        <w:t>AEF</w:t>
      </w:r>
      <w:ins w:id="17" w:author="Niranth_Rev3" w:date="2020-05-23T01:25:00Z">
        <w:r>
          <w:t>(s)</w:t>
        </w:r>
      </w:ins>
      <w:r>
        <w:t xml:space="preserve"> </w:t>
      </w:r>
      <w:ins w:id="18" w:author="Niranth_Rev1" w:date="2020-05-20T23:40:00Z">
        <w:r>
          <w:t>information</w:t>
        </w:r>
      </w:ins>
      <w:r>
        <w:t xml:space="preserve"> which provides the service API </w:t>
      </w:r>
      <w:ins w:id="19" w:author="Niranth#38e-Rev1" w:date="2020-07-23T20:55:00Z">
        <w:r w:rsidR="008C0070">
          <w:t xml:space="preserve">details </w:t>
        </w:r>
      </w:ins>
      <w:bookmarkStart w:id="20" w:name="_GoBack"/>
      <w:bookmarkEnd w:id="20"/>
      <w:r>
        <w:t>are included.</w:t>
      </w:r>
    </w:p>
    <w:p w14:paraId="3901250E" w14:textId="77777777" w:rsidR="00C1268C" w:rsidRDefault="00C1268C" w:rsidP="00C1268C">
      <w:pPr>
        <w:pStyle w:val="B1"/>
      </w:pPr>
      <w:r>
        <w:t>4.</w:t>
      </w:r>
      <w:r>
        <w:tab/>
        <w:t>Upon receiving the notification, the AEF stores the received information for further service API invocation request forwarding</w:t>
      </w:r>
      <w:r w:rsidRPr="00AA764C">
        <w:t xml:space="preserve"> </w:t>
      </w:r>
      <w:r>
        <w:t>if the action in the API topology notify indicates "created" or removes the stored API forwarding information if the action in the API topology notify indicates "revoked".</w:t>
      </w:r>
    </w:p>
    <w:p w14:paraId="7BF76F29" w14:textId="77777777" w:rsidR="00C1268C" w:rsidRPr="00BD2346" w:rsidRDefault="00C1268C" w:rsidP="00C1268C">
      <w:pPr>
        <w:pStyle w:val="B1"/>
      </w:pPr>
      <w:r>
        <w:t>5</w:t>
      </w:r>
      <w:r w:rsidRPr="0072789D">
        <w:t>.</w:t>
      </w:r>
      <w:r w:rsidRPr="0072789D">
        <w:tab/>
      </w:r>
      <w:r>
        <w:t xml:space="preserve">The CCF sends an API </w:t>
      </w:r>
      <w:r w:rsidRPr="00AA764C">
        <w:t>(un)</w:t>
      </w:r>
      <w:r>
        <w:t>publish response to the API publish function</w:t>
      </w:r>
      <w:r w:rsidRPr="0072789D">
        <w:t>.</w:t>
      </w:r>
      <w:r>
        <w:t xml:space="preserve"> </w:t>
      </w:r>
    </w:p>
    <w:p w14:paraId="1F084D40" w14:textId="77777777" w:rsidR="009326E7" w:rsidRDefault="009326E7" w:rsidP="009326E7">
      <w:pPr>
        <w:rPr>
          <w:noProof/>
        </w:rPr>
      </w:pPr>
    </w:p>
    <w:p w14:paraId="776D462E" w14:textId="77777777" w:rsidR="009326E7" w:rsidRPr="00C21836" w:rsidRDefault="009326E7" w:rsidP="00932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557E6B82" w14:textId="77777777" w:rsidR="00C1268C" w:rsidRPr="00551ACA" w:rsidRDefault="00C1268C" w:rsidP="00C1268C">
      <w:pPr>
        <w:pStyle w:val="Heading4"/>
      </w:pPr>
      <w:bookmarkStart w:id="21" w:name="_Toc44889626"/>
      <w:bookmarkStart w:id="22" w:name="_Toc35862093"/>
      <w:r>
        <w:t>8.27</w:t>
      </w:r>
      <w:r w:rsidRPr="00551ACA">
        <w:t>.2.</w:t>
      </w:r>
      <w:r>
        <w:t>2</w:t>
      </w:r>
      <w:r w:rsidRPr="00551ACA">
        <w:tab/>
      </w:r>
      <w:r>
        <w:t>Obtain routing information response</w:t>
      </w:r>
      <w:bookmarkEnd w:id="21"/>
    </w:p>
    <w:p w14:paraId="6DEF38DC" w14:textId="77777777" w:rsidR="00C1268C" w:rsidRDefault="00C1268C" w:rsidP="00C1268C">
      <w:r w:rsidRPr="001658D6">
        <w:t>Table </w:t>
      </w:r>
      <w:r>
        <w:t>8.27</w:t>
      </w:r>
      <w:r>
        <w:rPr>
          <w:lang w:eastAsia="zh-CN"/>
        </w:rPr>
        <w:t>.2.2</w:t>
      </w:r>
      <w:r w:rsidRPr="001658D6">
        <w:rPr>
          <w:lang w:eastAsia="zh-CN"/>
        </w:rPr>
        <w:t>-1</w:t>
      </w:r>
      <w:r w:rsidRPr="001658D6">
        <w:t xml:space="preserve"> describes the information flow</w:t>
      </w:r>
      <w:r w:rsidRPr="00BF0E0F">
        <w:t xml:space="preserve"> </w:t>
      </w:r>
      <w:r>
        <w:t>dynamic routing information response</w:t>
      </w:r>
      <w:r w:rsidRPr="001658D6">
        <w:t xml:space="preserve"> from</w:t>
      </w:r>
      <w:r w:rsidRPr="001658D6">
        <w:rPr>
          <w:lang w:eastAsia="zh-CN"/>
        </w:rPr>
        <w:t xml:space="preserve"> the</w:t>
      </w:r>
      <w:r w:rsidRPr="001658D6">
        <w:t xml:space="preserve"> CAPIF core function</w:t>
      </w:r>
      <w:r>
        <w:t xml:space="preserve"> to </w:t>
      </w:r>
      <w:r w:rsidRPr="001658D6">
        <w:t xml:space="preserve">the </w:t>
      </w:r>
      <w:r>
        <w:rPr>
          <w:lang w:eastAsia="zh-CN"/>
        </w:rPr>
        <w:t>API exposing function</w:t>
      </w:r>
      <w:r w:rsidRPr="001658D6">
        <w:t>.</w:t>
      </w:r>
    </w:p>
    <w:p w14:paraId="0D653993" w14:textId="77777777" w:rsidR="00C1268C" w:rsidRPr="001658D6" w:rsidRDefault="00C1268C" w:rsidP="00C1268C">
      <w:pPr>
        <w:pStyle w:val="TH"/>
        <w:rPr>
          <w:lang w:val="en-US"/>
        </w:rPr>
      </w:pPr>
      <w:r w:rsidRPr="001658D6">
        <w:t>Table </w:t>
      </w:r>
      <w:r>
        <w:t>8.</w:t>
      </w:r>
      <w:r>
        <w:rPr>
          <w:lang w:val="en-US"/>
        </w:rPr>
        <w:t>27</w:t>
      </w:r>
      <w:r w:rsidRPr="001658D6">
        <w:t>.</w:t>
      </w:r>
      <w:r w:rsidRPr="001658D6">
        <w:rPr>
          <w:lang w:val="en-US"/>
        </w:rPr>
        <w:t>2</w:t>
      </w:r>
      <w:r w:rsidRPr="001658D6">
        <w:t>.</w:t>
      </w:r>
      <w:r>
        <w:t>2</w:t>
      </w:r>
      <w:r w:rsidRPr="001658D6">
        <w:t xml:space="preserve">-1: </w:t>
      </w:r>
      <w:r>
        <w:t>Obtain routing information response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1268C" w:rsidRPr="001658D6" w14:paraId="22C8BEE7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745F" w14:textId="77777777" w:rsidR="00C1268C" w:rsidRPr="003A1AAC" w:rsidRDefault="00C1268C" w:rsidP="00414760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54A6" w14:textId="77777777" w:rsidR="00C1268C" w:rsidRPr="003A1AAC" w:rsidRDefault="00C1268C" w:rsidP="00414760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5320" w14:textId="77777777" w:rsidR="00C1268C" w:rsidRPr="003A1AAC" w:rsidRDefault="00C1268C" w:rsidP="00414760">
            <w:pPr>
              <w:pStyle w:val="TAH"/>
            </w:pPr>
            <w:r w:rsidRPr="003A1AAC">
              <w:t>Description</w:t>
            </w:r>
          </w:p>
        </w:tc>
      </w:tr>
      <w:tr w:rsidR="00C1268C" w:rsidRPr="00790172" w14:paraId="132ED711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07A50" w14:textId="77777777" w:rsidR="00C1268C" w:rsidRPr="003A1AAC" w:rsidRDefault="00C1268C" w:rsidP="004147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 API identification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1319" w14:textId="77777777" w:rsidR="00C1268C" w:rsidRPr="003A1AAC" w:rsidRDefault="00C1268C" w:rsidP="00414760">
            <w:pPr>
              <w:pStyle w:val="TAL"/>
            </w:pPr>
            <w:r w:rsidRPr="003A1AAC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7D3A" w14:textId="77777777" w:rsidR="00C1268C" w:rsidRPr="003A1AAC" w:rsidRDefault="00C1268C" w:rsidP="00414760">
            <w:pPr>
              <w:pStyle w:val="TAL"/>
            </w:pPr>
            <w:r w:rsidRPr="003A1AAC">
              <w:t xml:space="preserve">The identification information of the service API for which invocation is requested. </w:t>
            </w:r>
          </w:p>
        </w:tc>
      </w:tr>
      <w:tr w:rsidR="00C1268C" w:rsidRPr="00CC37F6" w14:paraId="7F8849DB" w14:textId="77777777" w:rsidTr="00414760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551C" w14:textId="3E3E1C44" w:rsidR="00C1268C" w:rsidRPr="00CC37F6" w:rsidRDefault="00C1268C" w:rsidP="00C1268C">
            <w:pPr>
              <w:pStyle w:val="TAL"/>
              <w:rPr>
                <w:lang w:eastAsia="zh-CN"/>
              </w:rPr>
            </w:pPr>
            <w:r>
              <w:t>Routing rule</w:t>
            </w:r>
            <w:ins w:id="23" w:author="Niranth#38e" w:date="2020-07-13T07:22:00Z">
              <w:r>
                <w:t>(s)</w:t>
              </w:r>
            </w:ins>
            <w:r>
              <w:t xml:space="preserve"> information for service </w:t>
            </w:r>
            <w:r w:rsidRPr="00CC37F6">
              <w:t>API invocation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D3E9" w14:textId="785007FD" w:rsidR="00C1268C" w:rsidRPr="00CC37F6" w:rsidRDefault="00C1268C" w:rsidP="00C1268C">
            <w:pPr>
              <w:pStyle w:val="TAL"/>
              <w:rPr>
                <w:lang w:eastAsia="zh-CN"/>
              </w:rPr>
            </w:pPr>
            <w:r>
              <w:t xml:space="preserve">M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6915" w14:textId="4ED6FC18" w:rsidR="00C1268C" w:rsidRPr="00CC37F6" w:rsidRDefault="00C1268C" w:rsidP="00C1268C">
            <w:pPr>
              <w:pStyle w:val="TAL"/>
              <w:rPr>
                <w:noProof/>
              </w:rPr>
            </w:pPr>
            <w:r w:rsidRPr="00CC37F6">
              <w:t>Indicate</w:t>
            </w:r>
            <w:r>
              <w:t>s</w:t>
            </w:r>
            <w:r w:rsidRPr="00CC37F6">
              <w:t xml:space="preserve"> the routing rule</w:t>
            </w:r>
            <w:ins w:id="24" w:author="Niranth#38e" w:date="2020-07-13T07:22:00Z">
              <w:r>
                <w:t>(s)</w:t>
              </w:r>
            </w:ins>
            <w:r w:rsidRPr="00CC37F6">
              <w:t xml:space="preserve"> for </w:t>
            </w:r>
            <w:r>
              <w:t xml:space="preserve">service </w:t>
            </w:r>
            <w:r w:rsidRPr="00CC37F6">
              <w:t>API invocation</w:t>
            </w:r>
            <w:r>
              <w:t xml:space="preserve">, e.g., mapping of IP address range and AEF identity, or mapping of area serving the service API and AEF </w:t>
            </w:r>
            <w:del w:id="25" w:author="Niranth#38e" w:date="2020-07-13T07:22:00Z">
              <w:r w:rsidDel="009862C2">
                <w:delText>identity</w:delText>
              </w:r>
            </w:del>
            <w:ins w:id="26" w:author="Niranth#38e" w:date="2020-07-13T07:22:00Z">
              <w:r>
                <w:t>information</w:t>
              </w:r>
            </w:ins>
            <w:r>
              <w:t>.</w:t>
            </w:r>
          </w:p>
        </w:tc>
      </w:tr>
    </w:tbl>
    <w:p w14:paraId="2A8640BC" w14:textId="77777777" w:rsidR="00C1268C" w:rsidRPr="001658D6" w:rsidRDefault="00C1268C" w:rsidP="00C1268C"/>
    <w:bookmarkEnd w:id="22"/>
    <w:p w14:paraId="22F984F9" w14:textId="77777777" w:rsidR="009326E7" w:rsidRPr="008A5E86" w:rsidRDefault="009326E7" w:rsidP="009326E7">
      <w:pPr>
        <w:rPr>
          <w:noProof/>
          <w:lang w:val="en-US"/>
        </w:rPr>
      </w:pPr>
    </w:p>
    <w:p w14:paraId="596F0412" w14:textId="77777777" w:rsidR="009326E7" w:rsidRPr="00C21836" w:rsidRDefault="009326E7" w:rsidP="00932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C3CD38A" w14:textId="77777777" w:rsidR="00C1268C" w:rsidRPr="008F7A89" w:rsidRDefault="00C1268C" w:rsidP="00C1268C">
      <w:pPr>
        <w:pStyle w:val="Heading3"/>
      </w:pPr>
      <w:bookmarkStart w:id="27" w:name="_Toc44889627"/>
      <w:bookmarkStart w:id="28" w:name="_Toc35862094"/>
      <w:r>
        <w:t>8.27</w:t>
      </w:r>
      <w:r w:rsidRPr="008F7A89">
        <w:t>.3</w:t>
      </w:r>
      <w:r w:rsidRPr="008F7A89">
        <w:tab/>
        <w:t>Procedure</w:t>
      </w:r>
      <w:bookmarkEnd w:id="27"/>
    </w:p>
    <w:p w14:paraId="348C1738" w14:textId="77777777" w:rsidR="00C1268C" w:rsidRPr="008F7A89" w:rsidRDefault="00C1268C" w:rsidP="00C1268C">
      <w:r w:rsidRPr="008F7A89">
        <w:t>Figure </w:t>
      </w:r>
      <w:r>
        <w:t>8.27</w:t>
      </w:r>
      <w:r w:rsidRPr="008F7A89">
        <w:t xml:space="preserve">.3-1 illustrates the procedure for </w:t>
      </w:r>
      <w:r>
        <w:t xml:space="preserve">dynamically routing the service API invocation from the AEF </w:t>
      </w:r>
      <w:r w:rsidRPr="00A3696E">
        <w:t>acting as service communication entry point</w:t>
      </w:r>
      <w:r>
        <w:t xml:space="preserve"> to the </w:t>
      </w:r>
      <w:r w:rsidRPr="00994493">
        <w:t xml:space="preserve">destination </w:t>
      </w:r>
      <w:r>
        <w:t xml:space="preserve">AEF for handling </w:t>
      </w:r>
      <w:r w:rsidRPr="00994493">
        <w:t>service API</w:t>
      </w:r>
      <w:r>
        <w:t>.</w:t>
      </w:r>
    </w:p>
    <w:p w14:paraId="7D63A11F" w14:textId="77777777" w:rsidR="00C1268C" w:rsidRPr="008F7A89" w:rsidRDefault="00C1268C" w:rsidP="00C1268C">
      <w:r w:rsidRPr="008F7A89">
        <w:t>Pre-conditions:</w:t>
      </w:r>
    </w:p>
    <w:p w14:paraId="72292409" w14:textId="77777777" w:rsidR="00C1268C" w:rsidRPr="00305677" w:rsidRDefault="00C1268C" w:rsidP="00C1268C">
      <w:pPr>
        <w:pStyle w:val="B1"/>
      </w:pPr>
      <w:r w:rsidRPr="00305677">
        <w:t>1.</w:t>
      </w:r>
      <w:r w:rsidRPr="00305677">
        <w:tab/>
        <w:t>The API invoker has performed the service discovery and received the details of the service API which includes the information about the service communication entry point of the AEF-1 in the CAPIF.</w:t>
      </w:r>
    </w:p>
    <w:p w14:paraId="2F585E30" w14:textId="77777777" w:rsidR="00C1268C" w:rsidRPr="00305677" w:rsidRDefault="00C1268C" w:rsidP="00C1268C">
      <w:pPr>
        <w:pStyle w:val="B1"/>
      </w:pPr>
      <w:r w:rsidRPr="00305677">
        <w:t>2.</w:t>
      </w:r>
      <w:r w:rsidRPr="00305677">
        <w:tab/>
        <w:t>The API invoker is authenticated and authorized to use the service API.</w:t>
      </w:r>
    </w:p>
    <w:p w14:paraId="54F7F89F" w14:textId="77777777" w:rsidR="00C1268C" w:rsidRPr="00305677" w:rsidRDefault="00C1268C" w:rsidP="00C1268C">
      <w:pPr>
        <w:pStyle w:val="B1"/>
      </w:pPr>
      <w:r w:rsidRPr="00305677">
        <w:t>3.</w:t>
      </w:r>
      <w:r w:rsidRPr="00305677">
        <w:tab/>
        <w:t xml:space="preserve">The AEF-1 </w:t>
      </w:r>
      <w:r>
        <w:t xml:space="preserve">is the AEF </w:t>
      </w:r>
      <w:r w:rsidRPr="00A3696E">
        <w:t>acting as service communication entry point</w:t>
      </w:r>
      <w:r>
        <w:t xml:space="preserve"> for the service API, and AEF-2 is </w:t>
      </w:r>
      <w:ins w:id="29" w:author="Niranth_Rev1" w:date="2020-05-20T23:43:00Z">
        <w:r>
          <w:t xml:space="preserve">one of </w:t>
        </w:r>
      </w:ins>
      <w:r>
        <w:t>the</w:t>
      </w:r>
      <w:ins w:id="30" w:author="Niranth_Rev1" w:date="2020-05-20T23:43:00Z">
        <w:r>
          <w:t xml:space="preserve"> multiple</w:t>
        </w:r>
      </w:ins>
      <w:r>
        <w:t xml:space="preserve"> </w:t>
      </w:r>
      <w:r w:rsidRPr="00994493">
        <w:t xml:space="preserve">destination </w:t>
      </w:r>
      <w:r>
        <w:t xml:space="preserve">AEF </w:t>
      </w:r>
      <w:del w:id="31" w:author="Niranth_Rev1" w:date="2020-05-20T23:44:00Z">
        <w:r w:rsidDel="00434F10">
          <w:delText>for handling</w:delText>
        </w:r>
      </w:del>
      <w:ins w:id="32" w:author="Niranth_Rev1" w:date="2020-05-20T23:44:00Z">
        <w:r>
          <w:t>which provides</w:t>
        </w:r>
      </w:ins>
      <w:r>
        <w:t xml:space="preserve"> the </w:t>
      </w:r>
      <w:r w:rsidRPr="00994493">
        <w:t>service API</w:t>
      </w:r>
      <w:r>
        <w:t>.</w:t>
      </w:r>
    </w:p>
    <w:p w14:paraId="7542540D" w14:textId="77777777" w:rsidR="00C1268C" w:rsidRDefault="00C1268C" w:rsidP="00C1268C">
      <w:pPr>
        <w:pStyle w:val="TH"/>
      </w:pPr>
      <w:r>
        <w:object w:dxaOrig="8706" w:dyaOrig="4173" w14:anchorId="4AB8BD23">
          <v:shape id="_x0000_i1026" type="#_x0000_t75" style="width:435.6pt;height:208.8pt" o:ole="">
            <v:imagedata r:id="rId13" o:title=""/>
          </v:shape>
          <o:OLEObject Type="Embed" ProgID="Visio.Drawing.11" ShapeID="_x0000_i1026" DrawAspect="Content" ObjectID="_1657042927" r:id="rId14"/>
        </w:object>
      </w:r>
    </w:p>
    <w:p w14:paraId="0C9F67A5" w14:textId="77777777" w:rsidR="00C1268C" w:rsidRPr="008F7A89" w:rsidRDefault="00C1268C" w:rsidP="00C1268C">
      <w:pPr>
        <w:pStyle w:val="TF"/>
      </w:pPr>
      <w:r w:rsidRPr="008F7A89">
        <w:t>Figure </w:t>
      </w:r>
      <w:r>
        <w:t>8.</w:t>
      </w:r>
      <w:r>
        <w:rPr>
          <w:lang w:val="en-US"/>
        </w:rPr>
        <w:t>27</w:t>
      </w:r>
      <w:r w:rsidRPr="008F7A89">
        <w:t xml:space="preserve">.3-1: Procedure for </w:t>
      </w:r>
      <w:r>
        <w:t>dynamic routing of service API invocation</w:t>
      </w:r>
    </w:p>
    <w:p w14:paraId="5A57CE3A" w14:textId="77777777" w:rsidR="00C1268C" w:rsidRDefault="00C1268C" w:rsidP="00C1268C">
      <w:pPr>
        <w:pStyle w:val="B1"/>
      </w:pPr>
      <w:r w:rsidRPr="00305677">
        <w:t>1.</w:t>
      </w:r>
      <w:r w:rsidRPr="00305677">
        <w:tab/>
        <w:t xml:space="preserve">The API invoker performs service API invocation according to the interface of the service API by sending a service API invocation </w:t>
      </w:r>
      <w:r>
        <w:t xml:space="preserve">request </w:t>
      </w:r>
      <w:r w:rsidRPr="00305677">
        <w:t>towards the AEF-1 which exposes the service API towards the API invoker, and acts as topology hiding entity.</w:t>
      </w:r>
    </w:p>
    <w:p w14:paraId="758F6421" w14:textId="77777777" w:rsidR="00C1268C" w:rsidRDefault="00C1268C" w:rsidP="00C1268C">
      <w:pPr>
        <w:pStyle w:val="B1"/>
      </w:pPr>
      <w:r w:rsidRPr="00305677">
        <w:t>2.</w:t>
      </w:r>
      <w:r w:rsidRPr="00305677">
        <w:tab/>
      </w:r>
      <w:r>
        <w:t xml:space="preserve">If </w:t>
      </w:r>
      <w:r w:rsidRPr="0072789D">
        <w:t xml:space="preserve">the </w:t>
      </w:r>
      <w:r>
        <w:t>routing rule information</w:t>
      </w:r>
      <w:r w:rsidRPr="00B30DD2">
        <w:t xml:space="preserve"> </w:t>
      </w:r>
      <w:r>
        <w:t xml:space="preserve">for the service API invocation is not available, the AEF-1 sends obtain routing information request to the CAPIF core function. </w:t>
      </w:r>
    </w:p>
    <w:p w14:paraId="190136C2" w14:textId="77777777" w:rsidR="00C1268C" w:rsidRPr="00305677" w:rsidRDefault="00C1268C" w:rsidP="00C1268C">
      <w:pPr>
        <w:pStyle w:val="B1"/>
      </w:pPr>
      <w:r>
        <w:t>3.</w:t>
      </w:r>
      <w:r>
        <w:tab/>
        <w:t xml:space="preserve">The CAPIF core function creates </w:t>
      </w:r>
      <w:r>
        <w:rPr>
          <w:lang w:eastAsia="zh-CN"/>
        </w:rPr>
        <w:t>routing rule information for the service API and sends obtain routing information response with the routing rule information.</w:t>
      </w:r>
    </w:p>
    <w:p w14:paraId="5E9E7230" w14:textId="77777777" w:rsidR="00C1268C" w:rsidRPr="0072789D" w:rsidRDefault="00C1268C" w:rsidP="00C1268C">
      <w:pPr>
        <w:pStyle w:val="NO"/>
      </w:pPr>
      <w:r w:rsidRPr="0072789D">
        <w:t>NOTE:</w:t>
      </w:r>
      <w:r>
        <w:tab/>
      </w:r>
      <w:r w:rsidRPr="0072789D">
        <w:t xml:space="preserve">Steps </w:t>
      </w:r>
      <w:r>
        <w:t>2 and 3 can be performed before step 1and after receiving the API topology hiding</w:t>
      </w:r>
      <w:r w:rsidRPr="00551ACA">
        <w:t xml:space="preserve"> </w:t>
      </w:r>
      <w:r>
        <w:t>notify as described in subclause 8.24.3.</w:t>
      </w:r>
      <w:r w:rsidRPr="0072789D">
        <w:t xml:space="preserve"> </w:t>
      </w:r>
    </w:p>
    <w:p w14:paraId="7F8F80BD" w14:textId="77777777" w:rsidR="00C1268C" w:rsidRPr="00415092" w:rsidRDefault="00C1268C" w:rsidP="00C1268C">
      <w:pPr>
        <w:pStyle w:val="B1"/>
      </w:pPr>
      <w:r>
        <w:t>4</w:t>
      </w:r>
      <w:r w:rsidRPr="0072789D">
        <w:t>.</w:t>
      </w:r>
      <w:r w:rsidRPr="0072789D">
        <w:tab/>
        <w:t xml:space="preserve">The AEF-1 further </w:t>
      </w:r>
      <w:r w:rsidRPr="00305677">
        <w:t xml:space="preserve">resolves the actual destination </w:t>
      </w:r>
      <w:r>
        <w:t xml:space="preserve">of the </w:t>
      </w:r>
      <w:r w:rsidRPr="00305677">
        <w:t xml:space="preserve">service API address information </w:t>
      </w:r>
      <w:r>
        <w:t xml:space="preserve">(AEF-2) </w:t>
      </w:r>
      <w:r w:rsidRPr="0072789D">
        <w:t xml:space="preserve">according to the </w:t>
      </w:r>
      <w:r>
        <w:t xml:space="preserve">routing rule information and the invocation parameters in service API invocation request. </w:t>
      </w:r>
    </w:p>
    <w:p w14:paraId="3F4AC2AE" w14:textId="77777777" w:rsidR="00C1268C" w:rsidRPr="0072789D" w:rsidRDefault="00C1268C" w:rsidP="00C1268C">
      <w:pPr>
        <w:pStyle w:val="B1"/>
      </w:pPr>
      <w:r>
        <w:t>5.</w:t>
      </w:r>
      <w:r>
        <w:tab/>
        <w:t>The AEF-1</w:t>
      </w:r>
      <w:r w:rsidRPr="0072789D">
        <w:t xml:space="preserve"> forwards the incoming service API invocation </w:t>
      </w:r>
      <w:r>
        <w:t xml:space="preserve">request to </w:t>
      </w:r>
      <w:r w:rsidRPr="0072789D">
        <w:t>AEF-2.</w:t>
      </w:r>
    </w:p>
    <w:p w14:paraId="321B55F8" w14:textId="77777777" w:rsidR="00C1268C" w:rsidRPr="0072789D" w:rsidRDefault="00C1268C" w:rsidP="00C1268C">
      <w:pPr>
        <w:pStyle w:val="B1"/>
      </w:pPr>
      <w:r>
        <w:t>6.</w:t>
      </w:r>
      <w:r>
        <w:tab/>
        <w:t xml:space="preserve">The AEF-2 returns the </w:t>
      </w:r>
      <w:r w:rsidRPr="0072789D">
        <w:t xml:space="preserve">service API invocation </w:t>
      </w:r>
      <w:r>
        <w:t>response to</w:t>
      </w:r>
      <w:r w:rsidRPr="0072789D">
        <w:t xml:space="preserve"> </w:t>
      </w:r>
      <w:r>
        <w:t>AEF-1</w:t>
      </w:r>
      <w:r w:rsidRPr="0072789D">
        <w:t>.</w:t>
      </w:r>
    </w:p>
    <w:p w14:paraId="5DBDCCE1" w14:textId="77777777" w:rsidR="00C1268C" w:rsidRPr="0072789D" w:rsidRDefault="00C1268C" w:rsidP="00C1268C">
      <w:pPr>
        <w:pStyle w:val="B1"/>
      </w:pPr>
      <w:r>
        <w:t>7</w:t>
      </w:r>
      <w:r w:rsidRPr="0072789D">
        <w:t>.</w:t>
      </w:r>
      <w:r w:rsidRPr="0072789D">
        <w:tab/>
        <w:t xml:space="preserve">The </w:t>
      </w:r>
      <w:r>
        <w:t xml:space="preserve">AEF-1 sends the </w:t>
      </w:r>
      <w:r w:rsidRPr="0072789D">
        <w:t xml:space="preserve">service API invocation </w:t>
      </w:r>
      <w:r>
        <w:t xml:space="preserve">response </w:t>
      </w:r>
      <w:r w:rsidRPr="0072789D">
        <w:t>to the API invoker.</w:t>
      </w:r>
    </w:p>
    <w:bookmarkEnd w:id="28"/>
    <w:p w14:paraId="1FF7A2AD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27C5" w14:textId="77777777" w:rsidR="00FC5B47" w:rsidRDefault="00FC5B47">
      <w:r>
        <w:separator/>
      </w:r>
    </w:p>
  </w:endnote>
  <w:endnote w:type="continuationSeparator" w:id="0">
    <w:p w14:paraId="2EB51569" w14:textId="77777777" w:rsidR="00FC5B47" w:rsidRDefault="00FC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0725D" w14:textId="77777777" w:rsidR="00FC5B47" w:rsidRDefault="00FC5B47">
      <w:r>
        <w:separator/>
      </w:r>
    </w:p>
  </w:footnote>
  <w:footnote w:type="continuationSeparator" w:id="0">
    <w:p w14:paraId="24399F6B" w14:textId="77777777" w:rsidR="00FC5B47" w:rsidRDefault="00FC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8C2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5A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E974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52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2">
    <w15:presenceInfo w15:providerId="None" w15:userId="Niranth_Rev2"/>
  </w15:person>
  <w15:person w15:author="Niranth_Rev1">
    <w15:presenceInfo w15:providerId="None" w15:userId="Niranth_Rev1"/>
  </w15:person>
  <w15:person w15:author="Niranth_Rev3">
    <w15:presenceInfo w15:providerId="None" w15:userId="Niranth_Rev3"/>
  </w15:person>
  <w15:person w15:author="Niranth#38e-Rev1">
    <w15:presenceInfo w15:providerId="None" w15:userId="Niranth#38e-Rev1"/>
  </w15:person>
  <w15:person w15:author="Niranth#38e">
    <w15:presenceInfo w15:providerId="None" w15:userId="Niranth#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73C"/>
    <w:rsid w:val="00022E4A"/>
    <w:rsid w:val="0007237B"/>
    <w:rsid w:val="00076FDD"/>
    <w:rsid w:val="000A6394"/>
    <w:rsid w:val="000B7FED"/>
    <w:rsid w:val="000C038A"/>
    <w:rsid w:val="000C6598"/>
    <w:rsid w:val="00145D43"/>
    <w:rsid w:val="001741CA"/>
    <w:rsid w:val="00192C46"/>
    <w:rsid w:val="001A08B3"/>
    <w:rsid w:val="001A7B60"/>
    <w:rsid w:val="001B52F0"/>
    <w:rsid w:val="001B7A65"/>
    <w:rsid w:val="001E41F3"/>
    <w:rsid w:val="00244069"/>
    <w:rsid w:val="0026004D"/>
    <w:rsid w:val="002640DD"/>
    <w:rsid w:val="00275D12"/>
    <w:rsid w:val="00281E0C"/>
    <w:rsid w:val="00284FEB"/>
    <w:rsid w:val="002860C4"/>
    <w:rsid w:val="002A16F9"/>
    <w:rsid w:val="002B5741"/>
    <w:rsid w:val="002D1CA0"/>
    <w:rsid w:val="002F52C8"/>
    <w:rsid w:val="00305409"/>
    <w:rsid w:val="003609EF"/>
    <w:rsid w:val="0036231A"/>
    <w:rsid w:val="00374DD4"/>
    <w:rsid w:val="003E1A36"/>
    <w:rsid w:val="00410371"/>
    <w:rsid w:val="004242F1"/>
    <w:rsid w:val="00442205"/>
    <w:rsid w:val="004B75B7"/>
    <w:rsid w:val="0051580D"/>
    <w:rsid w:val="0052621C"/>
    <w:rsid w:val="00547111"/>
    <w:rsid w:val="0057712F"/>
    <w:rsid w:val="00592D74"/>
    <w:rsid w:val="005E2C44"/>
    <w:rsid w:val="00621188"/>
    <w:rsid w:val="006257ED"/>
    <w:rsid w:val="00695808"/>
    <w:rsid w:val="006B46FB"/>
    <w:rsid w:val="006E21FB"/>
    <w:rsid w:val="007042D9"/>
    <w:rsid w:val="00792342"/>
    <w:rsid w:val="007977A8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3512"/>
    <w:rsid w:val="008C0070"/>
    <w:rsid w:val="008C76B6"/>
    <w:rsid w:val="008D5A8C"/>
    <w:rsid w:val="008F686C"/>
    <w:rsid w:val="009148DE"/>
    <w:rsid w:val="00916650"/>
    <w:rsid w:val="009326E7"/>
    <w:rsid w:val="00941E30"/>
    <w:rsid w:val="009777D9"/>
    <w:rsid w:val="00991B88"/>
    <w:rsid w:val="00993C1A"/>
    <w:rsid w:val="009A5753"/>
    <w:rsid w:val="009A579D"/>
    <w:rsid w:val="009B2058"/>
    <w:rsid w:val="009E3297"/>
    <w:rsid w:val="009F734F"/>
    <w:rsid w:val="00A17FB6"/>
    <w:rsid w:val="00A246B6"/>
    <w:rsid w:val="00A360D1"/>
    <w:rsid w:val="00A45825"/>
    <w:rsid w:val="00A47E70"/>
    <w:rsid w:val="00A50CF0"/>
    <w:rsid w:val="00A7671C"/>
    <w:rsid w:val="00AA2CBC"/>
    <w:rsid w:val="00AC5820"/>
    <w:rsid w:val="00AD1CD8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BE3198"/>
    <w:rsid w:val="00C1268C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05993"/>
    <w:rsid w:val="00F25D98"/>
    <w:rsid w:val="00F25F72"/>
    <w:rsid w:val="00F300FB"/>
    <w:rsid w:val="00F54355"/>
    <w:rsid w:val="00F74A35"/>
    <w:rsid w:val="00FB6386"/>
    <w:rsid w:val="00F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link w:val="Heading3"/>
    <w:rsid w:val="009326E7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9326E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326E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9326E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1C02-2959-4BEA-97AC-8499417C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Niranth#38e-Rev1</cp:lastModifiedBy>
  <cp:revision>3</cp:revision>
  <cp:lastPrinted>1899-12-31T23:00:00Z</cp:lastPrinted>
  <dcterms:created xsi:type="dcterms:W3CDTF">2020-07-23T15:24:00Z</dcterms:created>
  <dcterms:modified xsi:type="dcterms:W3CDTF">2020-07-23T15:26:00Z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(3)nZOH4cTU778wFJdQ8YpxOxTOYkjt9gYvFIx+61rXh0o0vjGe9khQE0K5U5BuYMrmBdXW5vNs
Rg5Q3b2UNe6mZ2SZrxoFFHGphIUn2yI+MKUGk3EJUW6elxiYpAae/6s3TwPI4sD31evoPeKf
Gv/vfk/1niO6CGhA3hqupf7kuUz1YUMCqLCzAv0vtZmeSTAP50D/Rw/TbSVkbhfFvDRWznQw
1IdP4gDPTdyqvMf/W0</vt:lpwstr>
  </property>
  <property fmtid="{D5CDD505-2E9C-101B-9397-08002B2CF9AE}" pid="22" name="_2015_ms_pID_7253431">
    <vt:lpwstr>jqnVQw4871jRg/dB7derH0ceT5f1AyQusugIKgDUCkhRwoPrgeNKvX
pUb00osdRdFpHS/Yg7QzhJOzugkSTjb1cfYuNtVjVh3H1zMvSwKslUf5v76/lx/BjAhSJPjj
3O91fCnYHGMuA+m8WsVkxMa5a9NMoFJRkQ+mvIQg74jJiLgxMXM+0skGygAWZFSiEC2Ud60q
u52zAju+4NEY86EF9dX+1bAYgZZ9SSbOlnUU</vt:lpwstr>
  </property>
  <property fmtid="{D5CDD505-2E9C-101B-9397-08002B2CF9AE}" pid="23" name="_2015_ms_pID_7253432">
    <vt:lpwstr>dw==</vt:lpwstr>
  </property>
</Properties>
</file>