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72A2F4EB" w:rsidR="002F52C8" w:rsidRDefault="002F52C8" w:rsidP="002F52C8">
      <w:pPr>
        <w:pStyle w:val="CRCoverPage"/>
        <w:tabs>
          <w:tab w:val="right" w:pos="9639"/>
        </w:tabs>
        <w:spacing w:after="0"/>
        <w:rPr>
          <w:b/>
          <w:noProof/>
          <w:sz w:val="24"/>
        </w:rPr>
      </w:pPr>
      <w:r>
        <w:rPr>
          <w:b/>
          <w:noProof/>
          <w:sz w:val="24"/>
        </w:rPr>
        <w:t>3GPP TSG-SA WG6 Meeting #3</w:t>
      </w:r>
      <w:r w:rsidR="00A906FC">
        <w:rPr>
          <w:b/>
          <w:noProof/>
          <w:sz w:val="24"/>
        </w:rPr>
        <w:t>8</w:t>
      </w:r>
      <w:r w:rsidR="002A16F9">
        <w:rPr>
          <w:b/>
          <w:noProof/>
          <w:sz w:val="24"/>
        </w:rPr>
        <w:t>-e</w:t>
      </w:r>
      <w:r>
        <w:rPr>
          <w:b/>
          <w:noProof/>
          <w:sz w:val="24"/>
        </w:rPr>
        <w:tab/>
        <w:t>S6-20</w:t>
      </w:r>
      <w:r w:rsidR="000A45E7">
        <w:rPr>
          <w:b/>
          <w:noProof/>
          <w:sz w:val="24"/>
        </w:rPr>
        <w:t>1</w:t>
      </w:r>
      <w:r>
        <w:rPr>
          <w:b/>
          <w:noProof/>
          <w:sz w:val="24"/>
        </w:rPr>
        <w:t>0</w:t>
      </w:r>
      <w:r w:rsidR="000A45E7">
        <w:rPr>
          <w:b/>
          <w:noProof/>
          <w:sz w:val="24"/>
        </w:rPr>
        <w:t>76</w:t>
      </w:r>
    </w:p>
    <w:p w14:paraId="75406C71" w14:textId="778EF4EE"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sidR="00A906FC">
        <w:rPr>
          <w:rFonts w:cs="Arial"/>
          <w:b/>
          <w:bCs/>
          <w:sz w:val="22"/>
        </w:rPr>
        <w:t>20</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sidR="00A906FC">
        <w:rPr>
          <w:rFonts w:cs="Arial"/>
          <w:b/>
          <w:bCs/>
          <w:sz w:val="22"/>
        </w:rPr>
        <w:t>31</w:t>
      </w:r>
      <w:r w:rsidR="00A906FC" w:rsidRPr="00A906FC">
        <w:rPr>
          <w:rFonts w:cs="Arial"/>
          <w:b/>
          <w:bCs/>
          <w:sz w:val="22"/>
          <w:vertAlign w:val="superscript"/>
        </w:rPr>
        <w:t>st</w:t>
      </w:r>
      <w:r w:rsidR="002F52C8">
        <w:rPr>
          <w:rFonts w:cs="Arial"/>
          <w:b/>
          <w:bCs/>
          <w:sz w:val="22"/>
        </w:rPr>
        <w:t xml:space="preserve"> </w:t>
      </w:r>
      <w:r w:rsidR="00A906FC">
        <w:rPr>
          <w:rFonts w:cs="Arial"/>
          <w:b/>
          <w:bCs/>
          <w:sz w:val="22"/>
        </w:rPr>
        <w:t>July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A906FC">
        <w:rPr>
          <w:rFonts w:cs="Arial"/>
          <w:b/>
          <w:bCs/>
          <w:sz w:val="22"/>
        </w:rPr>
        <w:tab/>
      </w:r>
      <w:r w:rsidR="00A906FC">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3F6D96CF" w:rsidR="001E41F3" w:rsidRPr="00410371" w:rsidRDefault="009A3B9A" w:rsidP="00915CEE">
            <w:pPr>
              <w:pStyle w:val="CRCoverPage"/>
              <w:spacing w:after="0"/>
              <w:jc w:val="right"/>
              <w:rPr>
                <w:b/>
                <w:noProof/>
                <w:sz w:val="28"/>
              </w:rPr>
            </w:pPr>
            <w:r>
              <w:fldChar w:fldCharType="begin"/>
            </w:r>
            <w:r>
              <w:instrText xml:space="preserve"> DOCPROPERTY  Spec#  \* MERGEFORMAT </w:instrText>
            </w:r>
            <w:r>
              <w:fldChar w:fldCharType="separate"/>
            </w:r>
            <w:r w:rsidR="00915CEE">
              <w:rPr>
                <w:b/>
                <w:noProof/>
                <w:sz w:val="28"/>
              </w:rPr>
              <w:t>23.282</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5E7A8BA1" w:rsidR="001E41F3" w:rsidRPr="00410371" w:rsidRDefault="009A3B9A" w:rsidP="00DB787C">
            <w:pPr>
              <w:pStyle w:val="CRCoverPage"/>
              <w:spacing w:after="0"/>
              <w:rPr>
                <w:noProof/>
              </w:rPr>
            </w:pPr>
            <w:r>
              <w:fldChar w:fldCharType="begin"/>
            </w:r>
            <w:r>
              <w:instrText xml:space="preserve"> DOCPROPERTY  Cr#  \* MERGEFORMAT </w:instrText>
            </w:r>
            <w:r>
              <w:fldChar w:fldCharType="separate"/>
            </w:r>
            <w:r w:rsidR="000A45E7">
              <w:rPr>
                <w:b/>
                <w:noProof/>
                <w:sz w:val="28"/>
              </w:rPr>
              <w:t>23</w:t>
            </w:r>
            <w:r>
              <w:rPr>
                <w:b/>
                <w:noProof/>
                <w:sz w:val="28"/>
              </w:rPr>
              <w:fldChar w:fldCharType="end"/>
            </w:r>
            <w:r w:rsidR="00DB787C">
              <w:rPr>
                <w:b/>
                <w:noProof/>
                <w:sz w:val="28"/>
              </w:rPr>
              <w:t>0</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1348720B" w:rsidR="001E41F3" w:rsidRPr="00410371" w:rsidRDefault="001E41F3" w:rsidP="000A45E7">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4E68B8F7" w:rsidR="001E41F3" w:rsidRPr="00410371" w:rsidRDefault="009A3B9A" w:rsidP="00915CEE">
            <w:pPr>
              <w:pStyle w:val="CRCoverPage"/>
              <w:spacing w:after="0"/>
              <w:jc w:val="center"/>
              <w:rPr>
                <w:noProof/>
                <w:sz w:val="28"/>
              </w:rPr>
            </w:pPr>
            <w:r>
              <w:fldChar w:fldCharType="begin"/>
            </w:r>
            <w:r>
              <w:instrText xml:space="preserve"> DOCPROPERTY  Version  \* MERGEFORMAT </w:instrText>
            </w:r>
            <w:r>
              <w:fldChar w:fldCharType="separate"/>
            </w:r>
            <w:r w:rsidR="00915CEE">
              <w:rPr>
                <w:b/>
                <w:noProof/>
                <w:sz w:val="28"/>
              </w:rPr>
              <w:t>17.3.0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1CDD6B36" w:rsidR="00F25D98" w:rsidRDefault="00BA7C3A"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66B315" w:rsidR="00F25D98" w:rsidRDefault="00BA7C3A"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04A760C5" w:rsidR="001E41F3" w:rsidRDefault="00FA31C2">
            <w:pPr>
              <w:pStyle w:val="CRCoverPage"/>
              <w:spacing w:after="0"/>
              <w:ind w:left="100"/>
              <w:rPr>
                <w:noProof/>
              </w:rPr>
            </w:pPr>
            <w:r>
              <w:rPr>
                <w:noProof/>
              </w:rPr>
              <w:t>Functional alias handling for one-one standalone SDS requests</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299D23A" w:rsidR="001E41F3" w:rsidRDefault="00FA31C2">
            <w:pPr>
              <w:pStyle w:val="CRCoverPage"/>
              <w:spacing w:after="0"/>
              <w:ind w:left="100"/>
              <w:rPr>
                <w:noProof/>
              </w:rPr>
            </w:pPr>
            <w:r>
              <w:rPr>
                <w:noProof/>
              </w:rPr>
              <w:t>Samsung</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375396C2" w:rsidR="001E41F3" w:rsidRDefault="00FA31C2">
            <w:pPr>
              <w:pStyle w:val="CRCoverPage"/>
              <w:spacing w:after="0"/>
              <w:ind w:left="100"/>
              <w:rPr>
                <w:noProof/>
              </w:rPr>
            </w:pPr>
            <w:r>
              <w:rPr>
                <w:noProof/>
              </w:rPr>
              <w:t>eMCData3</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059235C1" w:rsidR="001E41F3" w:rsidRDefault="00FA31C2" w:rsidP="00FA31C2">
            <w:pPr>
              <w:pStyle w:val="CRCoverPage"/>
              <w:spacing w:after="0"/>
              <w:ind w:left="100"/>
              <w:rPr>
                <w:noProof/>
              </w:rPr>
            </w:pPr>
            <w:r>
              <w:t>2020</w:t>
            </w:r>
            <w:r w:rsidR="002F52C8">
              <w:t>-</w:t>
            </w:r>
            <w:r>
              <w:t>07-1</w:t>
            </w:r>
            <w:r w:rsidR="00595D1D">
              <w:t>3</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1CCB6FA3" w:rsidR="001E41F3" w:rsidRDefault="00FA31C2"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580AB873" w:rsidR="001E41F3" w:rsidRDefault="002F52C8">
            <w:pPr>
              <w:pStyle w:val="CRCoverPage"/>
              <w:spacing w:after="0"/>
              <w:ind w:left="100"/>
              <w:rPr>
                <w:noProof/>
              </w:rPr>
            </w:pPr>
            <w:r>
              <w:t>Rel-</w:t>
            </w:r>
            <w:r w:rsidR="00FA31C2">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27FA1019" w:rsidR="001E41F3" w:rsidRDefault="009A07A2">
            <w:pPr>
              <w:pStyle w:val="CRCoverPage"/>
              <w:spacing w:after="0"/>
              <w:ind w:left="100"/>
              <w:rPr>
                <w:noProof/>
              </w:rPr>
            </w:pPr>
            <w:r>
              <w:rPr>
                <w:noProof/>
              </w:rPr>
              <w:t xml:space="preserve">If the functional alias is used as a target for the </w:t>
            </w:r>
            <w:r w:rsidR="007E3179">
              <w:rPr>
                <w:noProof/>
              </w:rPr>
              <w:t>standalone</w:t>
            </w:r>
            <w:r>
              <w:rPr>
                <w:noProof/>
              </w:rPr>
              <w:t>SDS requests and if the end-end encryption to be used then originating client should know the MCData ID derived by resolving the functional alias.</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0963C682" w:rsidR="001E41F3" w:rsidRDefault="009A07A2">
            <w:pPr>
              <w:pStyle w:val="CRCoverPage"/>
              <w:spacing w:after="0"/>
              <w:ind w:left="100"/>
              <w:rPr>
                <w:noProof/>
              </w:rPr>
            </w:pPr>
            <w:r>
              <w:rPr>
                <w:noProof/>
              </w:rPr>
              <w:t>Functional alias reaolution response is included between the MCData server and MCData client smiliar to what is introduced for MCPTT and MCVideo</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37AAC4C3" w:rsidR="001E41F3" w:rsidRDefault="009A07A2">
            <w:pPr>
              <w:pStyle w:val="CRCoverPage"/>
              <w:spacing w:after="0"/>
              <w:ind w:left="100"/>
              <w:rPr>
                <w:noProof/>
              </w:rPr>
            </w:pPr>
            <w:r>
              <w:rPr>
                <w:noProof/>
              </w:rPr>
              <w:t>End-end security cannot be established when functional alias is used as target.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569CEFA1" w:rsidR="001E41F3" w:rsidRDefault="0085794F">
            <w:pPr>
              <w:pStyle w:val="CRCoverPage"/>
              <w:spacing w:after="0"/>
              <w:ind w:left="100"/>
              <w:rPr>
                <w:noProof/>
              </w:rPr>
            </w:pPr>
            <w:r>
              <w:rPr>
                <w:noProof/>
              </w:rPr>
              <w:t>7.4.2.2</w:t>
            </w:r>
            <w:r w:rsidR="00826CC0">
              <w:rPr>
                <w:noProof/>
              </w:rPr>
              <w:t>.1</w:t>
            </w:r>
            <w:r>
              <w:rPr>
                <w:noProof/>
              </w:rPr>
              <w:t>,</w:t>
            </w:r>
            <w:r w:rsidR="00826CC0">
              <w:rPr>
                <w:noProof/>
              </w:rPr>
              <w:t xml:space="preserve"> 7.4.2.2.2,</w:t>
            </w:r>
            <w:r>
              <w:rPr>
                <w:noProof/>
              </w:rPr>
              <w:t xml:space="preserve"> 7.4.2.3</w:t>
            </w:r>
            <w:r w:rsidR="00826CC0">
              <w:rPr>
                <w:noProof/>
              </w:rPr>
              <w:t>.1, 7.4.2.3.2</w:t>
            </w:r>
            <w:r w:rsidR="00424BCC">
              <w:rPr>
                <w:noProof/>
              </w:rPr>
              <w:t>, 7.4.2.1.22(new)</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3A6D040" w:rsidR="001E41F3" w:rsidRDefault="0085794F">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518FF134" w:rsidR="001E41F3" w:rsidRDefault="0085794F">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A253C72" w:rsidR="001E41F3" w:rsidRDefault="0085794F">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335ED942" w14:textId="570F0442" w:rsidR="00585F47" w:rsidRDefault="00585F47" w:rsidP="00585F47">
      <w:pPr>
        <w:rPr>
          <w:noProof/>
          <w:lang w:val="en-US"/>
        </w:rPr>
      </w:pPr>
    </w:p>
    <w:p w14:paraId="76234286" w14:textId="41BBF3C2" w:rsidR="00585F47" w:rsidRDefault="00585F47" w:rsidP="00585F47">
      <w:pPr>
        <w:rPr>
          <w:noProof/>
          <w:lang w:val="en-US"/>
        </w:rPr>
      </w:pPr>
    </w:p>
    <w:p w14:paraId="628334AA" w14:textId="5E8839C5" w:rsidR="00585F47" w:rsidRDefault="00585F47" w:rsidP="00585F47">
      <w:pPr>
        <w:rPr>
          <w:noProof/>
          <w:lang w:val="en-US"/>
        </w:rPr>
      </w:pPr>
    </w:p>
    <w:p w14:paraId="2B1D1681" w14:textId="15F527D6" w:rsidR="00585F47" w:rsidRDefault="00585F47" w:rsidP="00585F47">
      <w:pPr>
        <w:rPr>
          <w:noProof/>
          <w:lang w:val="en-US"/>
        </w:rPr>
      </w:pPr>
    </w:p>
    <w:p w14:paraId="7905EF77" w14:textId="73C0A74E" w:rsidR="00585F47" w:rsidRDefault="00585F47" w:rsidP="00585F47">
      <w:pPr>
        <w:rPr>
          <w:noProof/>
          <w:lang w:val="en-US"/>
        </w:rPr>
      </w:pPr>
    </w:p>
    <w:p w14:paraId="40DF5DF0" w14:textId="54238ABE" w:rsidR="00585F47" w:rsidRDefault="00585F47" w:rsidP="00585F47">
      <w:pPr>
        <w:rPr>
          <w:noProof/>
          <w:lang w:val="en-US"/>
        </w:rPr>
      </w:pPr>
    </w:p>
    <w:p w14:paraId="728E6A98" w14:textId="5C9C45AC" w:rsidR="00585F47" w:rsidRDefault="00585F47" w:rsidP="00585F47">
      <w:pPr>
        <w:rPr>
          <w:noProof/>
          <w:lang w:val="en-US"/>
        </w:rPr>
      </w:pPr>
    </w:p>
    <w:p w14:paraId="7229CC72" w14:textId="77777777" w:rsidR="00585F47" w:rsidRDefault="00585F47" w:rsidP="00585F47">
      <w:pPr>
        <w:rPr>
          <w:noProof/>
          <w:lang w:val="en-US"/>
        </w:rPr>
      </w:pPr>
    </w:p>
    <w:p w14:paraId="58C19A9B" w14:textId="60206D53" w:rsidR="00585F47" w:rsidRPr="000044ED" w:rsidRDefault="00585F47" w:rsidP="00585F4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First</w:t>
      </w:r>
      <w:r w:rsidRPr="000044ED">
        <w:rPr>
          <w:rFonts w:ascii="Arial" w:hAnsi="Arial" w:cs="Arial"/>
          <w:noProof/>
          <w:color w:val="0000FF"/>
          <w:sz w:val="28"/>
          <w:szCs w:val="28"/>
          <w:lang w:val="en-US"/>
        </w:rPr>
        <w:t xml:space="preserve"> Change * * * *</w:t>
      </w:r>
    </w:p>
    <w:p w14:paraId="16552027" w14:textId="77777777" w:rsidR="00585F47" w:rsidRPr="00903CFB" w:rsidRDefault="00585F47" w:rsidP="00585F47">
      <w:pPr>
        <w:pStyle w:val="Heading5"/>
        <w:rPr>
          <w:ins w:id="2" w:author="Samsung_Rev1" w:date="2020-07-22T10:19:00Z"/>
        </w:rPr>
      </w:pPr>
      <w:bookmarkStart w:id="3" w:name="_Toc45530999"/>
      <w:ins w:id="4" w:author="Samsung_Rev1" w:date="2020-07-22T10:19:00Z">
        <w:r>
          <w:t>7</w:t>
        </w:r>
        <w:r w:rsidRPr="00903CFB">
          <w:t>.</w:t>
        </w:r>
        <w:r>
          <w:t>4.</w:t>
        </w:r>
        <w:r w:rsidRPr="00903CFB">
          <w:t>2.</w:t>
        </w:r>
        <w:r>
          <w:t>1</w:t>
        </w:r>
        <w:r w:rsidRPr="00903CFB">
          <w:t>.</w:t>
        </w:r>
      </w:ins>
      <w:ins w:id="5" w:author="Samsung_Rev1" w:date="2020-07-22T10:21:00Z">
        <w:r>
          <w:t>22</w:t>
        </w:r>
      </w:ins>
      <w:ins w:id="6" w:author="Samsung_Rev1" w:date="2020-07-22T10:19:00Z">
        <w:r w:rsidRPr="00903CFB">
          <w:tab/>
          <w:t>MC</w:t>
        </w:r>
        <w:r>
          <w:t>Data</w:t>
        </w:r>
        <w:r w:rsidRPr="00903CFB">
          <w:t xml:space="preserve"> </w:t>
        </w:r>
        <w:r>
          <w:t>functional alias</w:t>
        </w:r>
        <w:r w:rsidRPr="00903CFB">
          <w:t xml:space="preserve"> </w:t>
        </w:r>
        <w:r>
          <w:t>resolution response</w:t>
        </w:r>
        <w:bookmarkEnd w:id="3"/>
      </w:ins>
    </w:p>
    <w:p w14:paraId="5ABF2499" w14:textId="77777777" w:rsidR="00585F47" w:rsidRPr="00903CFB" w:rsidRDefault="00585F47" w:rsidP="00585F47">
      <w:pPr>
        <w:rPr>
          <w:ins w:id="7" w:author="Samsung_Rev1" w:date="2020-07-22T10:19:00Z"/>
        </w:rPr>
      </w:pPr>
      <w:ins w:id="8" w:author="Samsung_Rev1" w:date="2020-07-22T10:19:00Z">
        <w:r w:rsidRPr="00903CFB">
          <w:t>Table </w:t>
        </w:r>
        <w:r>
          <w:t>7</w:t>
        </w:r>
        <w:r w:rsidRPr="00903CFB">
          <w:t>.</w:t>
        </w:r>
      </w:ins>
      <w:ins w:id="9" w:author="Samsung_Rev1" w:date="2020-07-22T10:21:00Z">
        <w:r>
          <w:t>4.</w:t>
        </w:r>
      </w:ins>
      <w:ins w:id="10" w:author="Samsung_Rev1" w:date="2020-07-22T10:19:00Z">
        <w:r w:rsidRPr="00903CFB">
          <w:t>2.</w:t>
        </w:r>
        <w:r>
          <w:t>1</w:t>
        </w:r>
        <w:r w:rsidRPr="00903CFB">
          <w:t>.</w:t>
        </w:r>
      </w:ins>
      <w:ins w:id="11" w:author="Samsung_Rev1" w:date="2020-07-22T10:22:00Z">
        <w:r>
          <w:t>22</w:t>
        </w:r>
      </w:ins>
      <w:ins w:id="12" w:author="Samsung_Rev1" w:date="2020-07-22T10:19:00Z">
        <w:r w:rsidRPr="00903CFB">
          <w:t>-1 describes the information flow MC</w:t>
        </w:r>
        <w:r>
          <w:t>Data</w:t>
        </w:r>
        <w:r w:rsidRPr="00903CFB">
          <w:t xml:space="preserve"> </w:t>
        </w:r>
        <w:r>
          <w:t>functional alias resolution response</w:t>
        </w:r>
        <w:r w:rsidRPr="00903CFB">
          <w:t xml:space="preserve"> from the MC</w:t>
        </w:r>
      </w:ins>
      <w:ins w:id="13" w:author="Samsung_Rev1" w:date="2020-07-22T10:22:00Z">
        <w:r>
          <w:t>Data</w:t>
        </w:r>
      </w:ins>
      <w:ins w:id="14" w:author="Samsung_Rev1" w:date="2020-07-22T10:19:00Z">
        <w:r w:rsidRPr="00903CFB">
          <w:t xml:space="preserve"> server to the MC</w:t>
        </w:r>
      </w:ins>
      <w:ins w:id="15" w:author="Samsung_Rev1" w:date="2020-07-22T10:22:00Z">
        <w:r>
          <w:t>Data</w:t>
        </w:r>
      </w:ins>
      <w:ins w:id="16" w:author="Samsung_Rev1" w:date="2020-07-22T10:19:00Z">
        <w:r w:rsidRPr="00903CFB">
          <w:t xml:space="preserve"> client.</w:t>
        </w:r>
      </w:ins>
    </w:p>
    <w:p w14:paraId="71EBF6C4" w14:textId="77777777" w:rsidR="00585F47" w:rsidRPr="0055302A" w:rsidRDefault="00585F47" w:rsidP="00585F47">
      <w:pPr>
        <w:pStyle w:val="TH"/>
        <w:rPr>
          <w:ins w:id="17" w:author="Samsung_Rev1" w:date="2020-07-22T10:19:00Z"/>
        </w:rPr>
      </w:pPr>
      <w:ins w:id="18" w:author="Samsung_Rev1" w:date="2020-07-22T10:19:00Z">
        <w:r w:rsidRPr="00903CFB">
          <w:t>Table </w:t>
        </w:r>
        <w:r>
          <w:t>7</w:t>
        </w:r>
        <w:r w:rsidRPr="00903CFB">
          <w:t>.</w:t>
        </w:r>
      </w:ins>
      <w:ins w:id="19" w:author="Samsung_Rev1" w:date="2020-07-22T10:22:00Z">
        <w:r>
          <w:t>4.</w:t>
        </w:r>
      </w:ins>
      <w:ins w:id="20" w:author="Samsung_Rev1" w:date="2020-07-22T10:19:00Z">
        <w:r w:rsidRPr="00903CFB">
          <w:t>2.</w:t>
        </w:r>
        <w:r>
          <w:t>1</w:t>
        </w:r>
        <w:r w:rsidRPr="00903CFB">
          <w:t>.</w:t>
        </w:r>
      </w:ins>
      <w:ins w:id="21" w:author="Samsung_Rev1" w:date="2020-07-22T10:22:00Z">
        <w:r>
          <w:t>22</w:t>
        </w:r>
      </w:ins>
      <w:ins w:id="22" w:author="Samsung_Rev1" w:date="2020-07-22T10:19:00Z">
        <w:r w:rsidRPr="00903CFB">
          <w:t>-1: MC</w:t>
        </w:r>
      </w:ins>
      <w:ins w:id="23" w:author="Samsung_Rev1" w:date="2020-07-22T10:22:00Z">
        <w:r>
          <w:t>Data</w:t>
        </w:r>
      </w:ins>
      <w:ins w:id="24" w:author="Samsung_Rev1" w:date="2020-07-22T10:19:00Z">
        <w:r>
          <w:t xml:space="preserve"> functional alias resolution response</w:t>
        </w:r>
        <w:r w:rsidRPr="00903CFB">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85F47" w:rsidRPr="0055302A" w14:paraId="2C446198" w14:textId="77777777" w:rsidTr="004E23E5">
        <w:trPr>
          <w:jc w:val="center"/>
          <w:ins w:id="25" w:author="Samsung_Rev1" w:date="2020-07-22T10:1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6C0B5" w14:textId="77777777" w:rsidR="00585F47" w:rsidRPr="0055302A" w:rsidRDefault="00585F47" w:rsidP="004E23E5">
            <w:pPr>
              <w:pStyle w:val="TAH"/>
              <w:rPr>
                <w:ins w:id="26" w:author="Samsung_Rev1" w:date="2020-07-22T10:19:00Z"/>
              </w:rPr>
            </w:pPr>
            <w:ins w:id="27" w:author="Samsung_Rev1" w:date="2020-07-22T10:19:00Z">
              <w:r w:rsidRPr="00903CFB">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B8AD6" w14:textId="77777777" w:rsidR="00585F47" w:rsidRPr="0055302A" w:rsidRDefault="00585F47" w:rsidP="004E23E5">
            <w:pPr>
              <w:pStyle w:val="TAH"/>
              <w:rPr>
                <w:ins w:id="28" w:author="Samsung_Rev1" w:date="2020-07-22T10:19:00Z"/>
              </w:rPr>
            </w:pPr>
            <w:ins w:id="29" w:author="Samsung_Rev1" w:date="2020-07-22T10:19:00Z">
              <w:r w:rsidRPr="00903CFB">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A1E96" w14:textId="77777777" w:rsidR="00585F47" w:rsidRPr="0055302A" w:rsidRDefault="00585F47" w:rsidP="004E23E5">
            <w:pPr>
              <w:pStyle w:val="TAH"/>
              <w:rPr>
                <w:ins w:id="30" w:author="Samsung_Rev1" w:date="2020-07-22T10:19:00Z"/>
              </w:rPr>
            </w:pPr>
            <w:ins w:id="31" w:author="Samsung_Rev1" w:date="2020-07-22T10:19:00Z">
              <w:r w:rsidRPr="00903CFB">
                <w:t>Description</w:t>
              </w:r>
            </w:ins>
          </w:p>
        </w:tc>
      </w:tr>
      <w:tr w:rsidR="00585F47" w:rsidRPr="0055302A" w14:paraId="392546A6" w14:textId="77777777" w:rsidTr="004E23E5">
        <w:trPr>
          <w:jc w:val="center"/>
          <w:ins w:id="32" w:author="Samsung_Rev1" w:date="2020-07-22T10:1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0DCDC" w14:textId="77777777" w:rsidR="00585F47" w:rsidRPr="00903CFB" w:rsidRDefault="00585F47" w:rsidP="004E23E5">
            <w:pPr>
              <w:pStyle w:val="TAL"/>
              <w:rPr>
                <w:ins w:id="33" w:author="Samsung_Rev1" w:date="2020-07-22T10:19:00Z"/>
              </w:rPr>
            </w:pPr>
            <w:ins w:id="34" w:author="Samsung_Rev1" w:date="2020-07-22T10:19:00Z">
              <w:r w:rsidRPr="00903CFB">
                <w:t>MC</w:t>
              </w:r>
              <w:r>
                <w:t>Data</w:t>
              </w:r>
              <w:r w:rsidRPr="00903CFB">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05B930" w14:textId="77777777" w:rsidR="00585F47" w:rsidRPr="00903CFB" w:rsidRDefault="00585F47" w:rsidP="004E23E5">
            <w:pPr>
              <w:pStyle w:val="TAL"/>
              <w:rPr>
                <w:ins w:id="35" w:author="Samsung_Rev1" w:date="2020-07-22T10:19:00Z"/>
              </w:rPr>
            </w:pPr>
            <w:ins w:id="36" w:author="Samsung_Rev1" w:date="2020-07-22T10:19:00Z">
              <w:r w:rsidRPr="00903CFB">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E5B67" w14:textId="77777777" w:rsidR="00585F47" w:rsidRPr="00903CFB" w:rsidRDefault="00585F47" w:rsidP="004E23E5">
            <w:pPr>
              <w:pStyle w:val="TAL"/>
              <w:rPr>
                <w:ins w:id="37" w:author="Samsung_Rev1" w:date="2020-07-22T10:19:00Z"/>
              </w:rPr>
            </w:pPr>
            <w:ins w:id="38" w:author="Samsung_Rev1" w:date="2020-07-22T10:19:00Z">
              <w:r w:rsidRPr="00903CFB">
                <w:t xml:space="preserve">The </w:t>
              </w:r>
            </w:ins>
            <w:ins w:id="39" w:author="Samsung_Rev1" w:date="2020-07-22T10:24:00Z">
              <w:r>
                <w:t xml:space="preserve">identity of the </w:t>
              </w:r>
            </w:ins>
            <w:ins w:id="40" w:author="Samsung_Rev1" w:date="2020-07-22T10:19:00Z">
              <w:r>
                <w:rPr>
                  <w:rFonts w:hint="eastAsia"/>
                </w:rPr>
                <w:t>MCData</w:t>
              </w:r>
              <w:r w:rsidRPr="00903CFB">
                <w:rPr>
                  <w:rFonts w:hint="eastAsia"/>
                </w:rPr>
                <w:t xml:space="preserve"> </w:t>
              </w:r>
            </w:ins>
            <w:ins w:id="41" w:author="Samsung_Rev1" w:date="2020-07-22T10:24:00Z">
              <w:r>
                <w:t>user sending the data</w:t>
              </w:r>
            </w:ins>
          </w:p>
        </w:tc>
      </w:tr>
      <w:tr w:rsidR="00585F47" w:rsidRPr="0055302A" w14:paraId="11EE36DF" w14:textId="77777777" w:rsidTr="004E23E5">
        <w:trPr>
          <w:jc w:val="center"/>
          <w:ins w:id="42" w:author="Samsung_Rev1" w:date="2020-07-22T10:1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42C0A" w14:textId="77777777" w:rsidR="00585F47" w:rsidRPr="00903CFB" w:rsidRDefault="00585F47" w:rsidP="004E23E5">
            <w:pPr>
              <w:pStyle w:val="TAL"/>
              <w:rPr>
                <w:ins w:id="43" w:author="Samsung_Rev1" w:date="2020-07-22T10:19:00Z"/>
              </w:rPr>
            </w:pPr>
            <w:ins w:id="44" w:author="Samsung_Rev1" w:date="2020-07-22T10:19:00Z">
              <w:r w:rsidRPr="00903CFB">
                <w:t>MC</w:t>
              </w:r>
              <w:r>
                <w:t>Data</w:t>
              </w:r>
              <w:r w:rsidRPr="00903CFB">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A5E64" w14:textId="77777777" w:rsidR="00585F47" w:rsidRPr="00903CFB" w:rsidRDefault="00585F47" w:rsidP="004E23E5">
            <w:pPr>
              <w:pStyle w:val="TAL"/>
              <w:rPr>
                <w:ins w:id="45" w:author="Samsung_Rev1" w:date="2020-07-22T10:19:00Z"/>
              </w:rPr>
            </w:pPr>
            <w:ins w:id="46" w:author="Samsung_Rev1" w:date="2020-07-22T10:19:00Z">
              <w:r w:rsidRPr="00903CFB">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3E53D" w14:textId="77777777" w:rsidR="00585F47" w:rsidRPr="00903CFB" w:rsidRDefault="00585F47" w:rsidP="004E23E5">
            <w:pPr>
              <w:pStyle w:val="TAL"/>
              <w:rPr>
                <w:ins w:id="47" w:author="Samsung_Rev1" w:date="2020-07-22T10:19:00Z"/>
              </w:rPr>
            </w:pPr>
            <w:ins w:id="48" w:author="Samsung_Rev1" w:date="2020-07-22T10:19:00Z">
              <w:r w:rsidRPr="00903CFB">
                <w:t>The</w:t>
              </w:r>
              <w:r>
                <w:t xml:space="preserve"> corresponding </w:t>
              </w:r>
              <w:r w:rsidRPr="00903CFB">
                <w:rPr>
                  <w:rFonts w:hint="eastAsia"/>
                </w:rPr>
                <w:t>MC</w:t>
              </w:r>
            </w:ins>
            <w:ins w:id="49" w:author="Samsung_Rev1" w:date="2020-07-22T10:24:00Z">
              <w:r>
                <w:t>Data</w:t>
              </w:r>
            </w:ins>
            <w:ins w:id="50" w:author="Samsung_Rev1" w:date="2020-07-22T10:19:00Z">
              <w:r w:rsidRPr="00903CFB">
                <w:rPr>
                  <w:rFonts w:hint="eastAsia"/>
                </w:rPr>
                <w:t xml:space="preserve"> ID</w:t>
              </w:r>
              <w:r w:rsidRPr="00903CFB">
                <w:t xml:space="preserve"> of the </w:t>
              </w:r>
              <w:r>
                <w:t>functional alias</w:t>
              </w:r>
            </w:ins>
            <w:ins w:id="51" w:author="Samsung_Rev1" w:date="2020-07-22T10:26:00Z">
              <w:r>
                <w:t xml:space="preserve"> resolved by MCData server</w:t>
              </w:r>
            </w:ins>
          </w:p>
        </w:tc>
      </w:tr>
    </w:tbl>
    <w:p w14:paraId="7ABBB717" w14:textId="77777777" w:rsidR="00585F47" w:rsidRPr="000D3913" w:rsidRDefault="00585F47" w:rsidP="00585F47">
      <w:pPr>
        <w:rPr>
          <w:noProof/>
        </w:rPr>
      </w:pPr>
    </w:p>
    <w:p w14:paraId="717F5E0C" w14:textId="77777777" w:rsidR="001E41F3" w:rsidRDefault="001E41F3">
      <w:pPr>
        <w:pStyle w:val="CRCoverPage"/>
        <w:spacing w:after="0"/>
        <w:rPr>
          <w:noProof/>
          <w:sz w:val="8"/>
          <w:szCs w:val="8"/>
        </w:rPr>
      </w:pPr>
    </w:p>
    <w:p w14:paraId="64748ECC" w14:textId="51ABE740" w:rsidR="00A57B3E" w:rsidRPr="000044ED" w:rsidRDefault="00A57B3E" w:rsidP="00A57B3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52" w:name="_Toc424654454"/>
      <w:bookmarkStart w:id="53" w:name="_Toc428365038"/>
      <w:bookmarkStart w:id="54" w:name="_Toc433209659"/>
      <w:bookmarkStart w:id="55" w:name="_Toc460615953"/>
      <w:bookmarkStart w:id="56" w:name="_Toc460616814"/>
      <w:bookmarkStart w:id="57" w:name="_Toc4532068"/>
      <w:r w:rsidRPr="000044ED">
        <w:rPr>
          <w:rFonts w:ascii="Arial" w:hAnsi="Arial" w:cs="Arial"/>
          <w:noProof/>
          <w:color w:val="0000FF"/>
          <w:sz w:val="28"/>
          <w:szCs w:val="28"/>
          <w:lang w:val="en-US"/>
        </w:rPr>
        <w:t xml:space="preserve">* * * </w:t>
      </w:r>
      <w:r w:rsidR="00585F47">
        <w:rPr>
          <w:rFonts w:ascii="Arial" w:hAnsi="Arial" w:cs="Arial"/>
          <w:noProof/>
          <w:color w:val="0000FF"/>
          <w:sz w:val="28"/>
          <w:szCs w:val="28"/>
          <w:lang w:val="en-US"/>
        </w:rPr>
        <w:t>Next</w:t>
      </w:r>
      <w:bookmarkStart w:id="58" w:name="_GoBack"/>
      <w:bookmarkEnd w:id="58"/>
      <w:r w:rsidRPr="000044ED">
        <w:rPr>
          <w:rFonts w:ascii="Arial" w:hAnsi="Arial" w:cs="Arial"/>
          <w:noProof/>
          <w:color w:val="0000FF"/>
          <w:sz w:val="28"/>
          <w:szCs w:val="28"/>
          <w:lang w:val="en-US"/>
        </w:rPr>
        <w:t xml:space="preserve"> Change * * * *</w:t>
      </w:r>
      <w:bookmarkEnd w:id="52"/>
      <w:bookmarkEnd w:id="53"/>
      <w:bookmarkEnd w:id="54"/>
      <w:bookmarkEnd w:id="55"/>
      <w:bookmarkEnd w:id="56"/>
      <w:bookmarkEnd w:id="57"/>
    </w:p>
    <w:p w14:paraId="12EDC55E" w14:textId="77777777" w:rsidR="00CA2526" w:rsidRDefault="00CA2526" w:rsidP="00CA2526">
      <w:pPr>
        <w:pStyle w:val="Heading4"/>
        <w:rPr>
          <w:lang w:eastAsia="zh-CN"/>
        </w:rPr>
      </w:pPr>
      <w:bookmarkStart w:id="59" w:name="_Toc44893781"/>
      <w:r>
        <w:rPr>
          <w:lang w:eastAsia="zh-CN"/>
        </w:rPr>
        <w:t>7</w:t>
      </w:r>
      <w:r>
        <w:t>.</w:t>
      </w:r>
      <w:r>
        <w:rPr>
          <w:lang w:eastAsia="zh-CN"/>
        </w:rPr>
        <w:t>4</w:t>
      </w:r>
      <w:r>
        <w:t>.2.2</w:t>
      </w:r>
      <w:r>
        <w:tab/>
      </w:r>
      <w:r>
        <w:rPr>
          <w:lang w:eastAsia="zh-CN"/>
        </w:rPr>
        <w:t>One-to-one standalone short data service using signalling control plane</w:t>
      </w:r>
      <w:bookmarkEnd w:id="59"/>
    </w:p>
    <w:p w14:paraId="46B96710" w14:textId="77777777" w:rsidR="00CA2526" w:rsidRDefault="00CA2526" w:rsidP="00CA2526">
      <w:pPr>
        <w:pStyle w:val="Heading5"/>
        <w:rPr>
          <w:lang w:eastAsia="zh-CN"/>
        </w:rPr>
      </w:pPr>
      <w:bookmarkStart w:id="60" w:name="_Toc44893782"/>
      <w:r>
        <w:rPr>
          <w:lang w:eastAsia="zh-CN"/>
        </w:rPr>
        <w:t>7</w:t>
      </w:r>
      <w:r>
        <w:t>.</w:t>
      </w:r>
      <w:r>
        <w:rPr>
          <w:lang w:eastAsia="zh-CN"/>
        </w:rPr>
        <w:t>4</w:t>
      </w:r>
      <w:r>
        <w:t>.2.2.</w:t>
      </w:r>
      <w:r>
        <w:rPr>
          <w:rFonts w:hint="eastAsia"/>
          <w:lang w:eastAsia="zh-CN"/>
        </w:rPr>
        <w:t>1</w:t>
      </w:r>
      <w:r>
        <w:tab/>
      </w:r>
      <w:r>
        <w:rPr>
          <w:rFonts w:hint="eastAsia"/>
          <w:lang w:eastAsia="zh-CN"/>
        </w:rPr>
        <w:t>General</w:t>
      </w:r>
      <w:bookmarkEnd w:id="60"/>
    </w:p>
    <w:p w14:paraId="51B3A854" w14:textId="77777777" w:rsidR="00CA2526" w:rsidRDefault="00CA2526" w:rsidP="00CA2526">
      <w:pPr>
        <w:rPr>
          <w:lang w:eastAsia="zh-CN"/>
        </w:rPr>
      </w:pPr>
      <w:r>
        <w:rPr>
          <w:lang w:eastAsia="zh-CN"/>
        </w:rPr>
        <w:t>A MCData user initiates a standalone SDS data transfer with another MCData user. For the SDS data transfer signalling plane is used.</w:t>
      </w:r>
      <w:r w:rsidRPr="00F31AFC">
        <w:rPr>
          <w:lang w:eastAsia="zh-CN"/>
        </w:rPr>
        <w:t xml:space="preserve"> </w:t>
      </w:r>
      <w:r>
        <w:rPr>
          <w:lang w:eastAsia="zh-CN"/>
        </w:rPr>
        <w:t>The target MCData user may be addressed using the functional alias that can be shared with other MCData users.</w:t>
      </w:r>
    </w:p>
    <w:p w14:paraId="744D7E59" w14:textId="3A552512" w:rsidR="00CA2526" w:rsidRPr="002E2A88" w:rsidRDefault="00CA2526" w:rsidP="00CA2526">
      <w:pPr>
        <w:rPr>
          <w:lang w:eastAsia="zh-CN"/>
        </w:rPr>
      </w:pPr>
      <w:del w:id="61" w:author="Samsung_Rev" w:date="2020-07-08T14:58:00Z">
        <w:r w:rsidDel="00F95C59">
          <w:rPr>
            <w:lang w:eastAsia="zh-CN"/>
          </w:rPr>
          <w:delText xml:space="preserve">In order not to violate the standalone principle when a functional alias is shared among multiple MCData users, only one target MCData user can participate to a standalone short data service. The MCData server resolves the associated MCData users of the functional alias and checks the MCData users that are on the list about its SDS capabilities. </w:delText>
        </w:r>
      </w:del>
      <w:bookmarkStart w:id="62" w:name="_Hlk13759522"/>
      <w:del w:id="63" w:author="Samsung_Rev" w:date="2020-07-08T14:56:00Z">
        <w:r w:rsidDel="00F95C59">
          <w:rPr>
            <w:lang w:val="en-US" w:eastAsia="zh-CN"/>
          </w:rPr>
          <w:delText xml:space="preserve">Processing in the delivery of the SDS starts with the number 1 (topmost) MCData ID having SDS capabilities on the list and, if necessary, is continued consecutively in the numbering. </w:delText>
        </w:r>
        <w:bookmarkEnd w:id="62"/>
        <w:r w:rsidDel="00F95C59">
          <w:rPr>
            <w:lang w:eastAsia="zh-CN"/>
          </w:rPr>
          <w:delText>If a MCData user has SDS capabilities, the SDS will be forwarded to this MCData ID. If the SDS data request is rejected by the addressed MCData client, the MCData server addresses the next MCData ID from the list. This process is continued until all associated MCData IDs have been checked. If the destination MCData user on the list cannot be established, the initiating MCData user will be informed accordingly.</w:delText>
        </w:r>
      </w:del>
    </w:p>
    <w:p w14:paraId="5BF50262" w14:textId="77777777" w:rsidR="00CA2526" w:rsidRDefault="00CA2526" w:rsidP="00CA2526">
      <w:pPr>
        <w:pStyle w:val="Heading5"/>
        <w:rPr>
          <w:lang w:eastAsia="zh-CN"/>
        </w:rPr>
      </w:pPr>
      <w:bookmarkStart w:id="64" w:name="_Toc44893783"/>
      <w:r>
        <w:rPr>
          <w:lang w:eastAsia="zh-CN"/>
        </w:rPr>
        <w:t>7.4</w:t>
      </w:r>
      <w:r>
        <w:t>.2.2.</w:t>
      </w:r>
      <w:r>
        <w:rPr>
          <w:rFonts w:hint="eastAsia"/>
          <w:lang w:eastAsia="zh-CN"/>
        </w:rPr>
        <w:t>2</w:t>
      </w:r>
      <w:r>
        <w:tab/>
      </w:r>
      <w:r>
        <w:rPr>
          <w:rFonts w:hint="eastAsia"/>
          <w:lang w:eastAsia="zh-CN"/>
        </w:rPr>
        <w:t>Procedure</w:t>
      </w:r>
      <w:bookmarkEnd w:id="64"/>
    </w:p>
    <w:p w14:paraId="616952B9" w14:textId="77777777" w:rsidR="00CA2526" w:rsidRDefault="00CA2526" w:rsidP="00CA2526">
      <w:pPr>
        <w:rPr>
          <w:lang w:eastAsia="zh-CN"/>
        </w:rPr>
      </w:pPr>
      <w:r w:rsidRPr="0052003A">
        <w:rPr>
          <w:lang w:eastAsia="zh-CN"/>
        </w:rPr>
        <w:t>The procedure</w:t>
      </w:r>
      <w:r>
        <w:rPr>
          <w:lang w:eastAsia="zh-CN"/>
        </w:rPr>
        <w:t xml:space="preserve"> in figure 7.4.2.2.2-1 describes</w:t>
      </w:r>
      <w:r w:rsidRPr="0052003A">
        <w:rPr>
          <w:lang w:eastAsia="zh-CN"/>
        </w:rPr>
        <w:t xml:space="preserve"> the case where an </w:t>
      </w:r>
      <w:r>
        <w:rPr>
          <w:lang w:eastAsia="zh-CN"/>
        </w:rPr>
        <w:t>MCData</w:t>
      </w:r>
      <w:r w:rsidRPr="0052003A">
        <w:rPr>
          <w:lang w:eastAsia="zh-CN"/>
        </w:rPr>
        <w:t xml:space="preserve"> user is initiating </w:t>
      </w:r>
      <w:r>
        <w:rPr>
          <w:lang w:eastAsia="zh-CN"/>
        </w:rPr>
        <w:t>one-to-one MCData data</w:t>
      </w:r>
      <w:r w:rsidRPr="0052003A">
        <w:rPr>
          <w:lang w:eastAsia="zh-CN"/>
        </w:rPr>
        <w:t xml:space="preserve"> </w:t>
      </w:r>
      <w:r>
        <w:rPr>
          <w:lang w:eastAsia="zh-CN"/>
        </w:rPr>
        <w:t xml:space="preserve">communication </w:t>
      </w:r>
      <w:r w:rsidRPr="0052003A">
        <w:rPr>
          <w:lang w:eastAsia="zh-CN"/>
        </w:rPr>
        <w:t xml:space="preserve">for </w:t>
      </w:r>
      <w:r>
        <w:rPr>
          <w:lang w:eastAsia="zh-CN"/>
        </w:rPr>
        <w:t>sending standalone SDS data to other MCData</w:t>
      </w:r>
      <w:r w:rsidRPr="0052003A">
        <w:rPr>
          <w:lang w:eastAsia="zh-CN"/>
        </w:rPr>
        <w:t xml:space="preserve"> user, with or without </w:t>
      </w:r>
      <w:r>
        <w:rPr>
          <w:lang w:eastAsia="zh-CN"/>
        </w:rPr>
        <w:t>disposition request</w:t>
      </w:r>
      <w:r w:rsidRPr="0052003A">
        <w:rPr>
          <w:lang w:eastAsia="zh-CN"/>
        </w:rPr>
        <w:t xml:space="preserve">. </w:t>
      </w:r>
      <w:r>
        <w:rPr>
          <w:lang w:eastAsia="zh-CN"/>
        </w:rPr>
        <w:t xml:space="preserve">Standalone refers to sending unidirectional data </w:t>
      </w:r>
      <w:r w:rsidRPr="001C0298">
        <w:rPr>
          <w:lang w:eastAsia="zh-CN"/>
        </w:rPr>
        <w:t>in one transaction</w:t>
      </w:r>
      <w:r>
        <w:rPr>
          <w:lang w:eastAsia="zh-CN"/>
        </w:rPr>
        <w:t>.</w:t>
      </w:r>
    </w:p>
    <w:p w14:paraId="20977D58" w14:textId="77777777" w:rsidR="00CA2526" w:rsidRDefault="00CA2526" w:rsidP="00CA2526">
      <w:r>
        <w:t>Pre-conditions:</w:t>
      </w:r>
    </w:p>
    <w:p w14:paraId="6EB04F4A" w14:textId="77777777" w:rsidR="00CA2526" w:rsidRDefault="00CA2526" w:rsidP="00CA2526">
      <w:pPr>
        <w:pStyle w:val="B1"/>
      </w:pPr>
      <w:r>
        <w:t>1.</w:t>
      </w:r>
      <w:r>
        <w:tab/>
      </w:r>
      <w:r>
        <w:rPr>
          <w:lang w:eastAsia="zh-CN"/>
        </w:rPr>
        <w:t>The SDS payload data size is below the configured maximum payload data size for SDS over signalling control plane.</w:t>
      </w:r>
      <w:r w:rsidRPr="008156E8">
        <w:t xml:space="preserve"> </w:t>
      </w:r>
    </w:p>
    <w:p w14:paraId="7CDEBE2B" w14:textId="77777777" w:rsidR="00CA2526" w:rsidRDefault="00CA2526" w:rsidP="00CA2526">
      <w:pPr>
        <w:pStyle w:val="B1"/>
      </w:pPr>
      <w:r>
        <w:t>2.</w:t>
      </w:r>
      <w:r>
        <w:tab/>
        <w:t>MCData users on MCData client 1 and MCData client 2 are already registered for receiving MCData service.</w:t>
      </w:r>
    </w:p>
    <w:p w14:paraId="0832743B" w14:textId="77777777" w:rsidR="00CA2526" w:rsidRDefault="00CA2526" w:rsidP="00CA2526">
      <w:pPr>
        <w:pStyle w:val="B1"/>
      </w:pPr>
      <w:r>
        <w:t>3.</w:t>
      </w:r>
      <w:r>
        <w:tab/>
        <w:t>MCData client 1 and MCData client 2 belong to the same MCData system.</w:t>
      </w:r>
    </w:p>
    <w:p w14:paraId="12A1B19C" w14:textId="77777777" w:rsidR="00CA2526" w:rsidRDefault="00CA2526" w:rsidP="00CA2526">
      <w:pPr>
        <w:pStyle w:val="B1"/>
      </w:pPr>
      <w:r>
        <w:t>4.</w:t>
      </w:r>
      <w:r>
        <w:tab/>
        <w:t>Optionally, the MCData client may have activated functional alias to be used.</w:t>
      </w:r>
    </w:p>
    <w:p w14:paraId="60276DA9" w14:textId="77777777" w:rsidR="00CA2526" w:rsidRDefault="00CA2526" w:rsidP="00CA2526">
      <w:pPr>
        <w:pStyle w:val="B1"/>
      </w:pPr>
      <w:r>
        <w:t>5.</w:t>
      </w:r>
      <w:r>
        <w:tab/>
        <w:t>The MCData server may have subscribed to the MCData functional alias controlling server within the MC system for functional alias activation/de-activation updates.</w:t>
      </w:r>
    </w:p>
    <w:p w14:paraId="63A6CAE1" w14:textId="77777777" w:rsidR="00CA2526" w:rsidRDefault="00CA2526" w:rsidP="00CA2526">
      <w:pPr>
        <w:pStyle w:val="TH"/>
      </w:pPr>
    </w:p>
    <w:p w14:paraId="10C1F574" w14:textId="0E057960" w:rsidR="00CA2526" w:rsidRDefault="003C6B39" w:rsidP="00CA2526">
      <w:pPr>
        <w:pStyle w:val="TH"/>
        <w:rPr>
          <w:ins w:id="65" w:author="Samsung_Rev" w:date="2020-07-08T16:41:00Z"/>
        </w:rPr>
      </w:pPr>
      <w:del w:id="66" w:author="Samsung_Rev" w:date="2020-07-08T16:41:00Z">
        <w:r w:rsidDel="003C6B39">
          <w:object w:dxaOrig="7488" w:dyaOrig="4800" w14:anchorId="1E67E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240pt" o:ole="">
              <v:imagedata r:id="rId11" o:title=""/>
            </v:shape>
            <o:OLEObject Type="Embed" ProgID="Visio.Drawing.11" ShapeID="_x0000_i1025" DrawAspect="Content" ObjectID="_1656920088" r:id="rId12"/>
          </w:object>
        </w:r>
      </w:del>
    </w:p>
    <w:p w14:paraId="10D1482B" w14:textId="77AFBF95" w:rsidR="003C6B39" w:rsidRDefault="001C0736" w:rsidP="00CA2526">
      <w:pPr>
        <w:pStyle w:val="TH"/>
      </w:pPr>
      <w:ins w:id="67" w:author="Samsung_Rev" w:date="2020-07-08T17:00:00Z">
        <w:r>
          <w:object w:dxaOrig="7500" w:dyaOrig="5064" w14:anchorId="77D173CB">
            <v:shape id="_x0000_i1026" type="#_x0000_t75" style="width:376pt;height:253pt" o:ole="">
              <v:imagedata r:id="rId13" o:title=""/>
            </v:shape>
            <o:OLEObject Type="Embed" ProgID="Visio.Drawing.15" ShapeID="_x0000_i1026" DrawAspect="Content" ObjectID="_1656920089" r:id="rId14"/>
          </w:object>
        </w:r>
      </w:ins>
    </w:p>
    <w:p w14:paraId="7BF22333" w14:textId="77777777" w:rsidR="00CA2526" w:rsidRDefault="00CA2526" w:rsidP="00CA2526">
      <w:pPr>
        <w:pStyle w:val="TF"/>
      </w:pPr>
      <w:r>
        <w:t>Figure 7.4</w:t>
      </w:r>
      <w:r w:rsidRPr="00A92C50">
        <w:t>.2.</w:t>
      </w:r>
      <w:r>
        <w:t>2.2</w:t>
      </w:r>
      <w:r w:rsidRPr="00A92C50">
        <w:t>-1</w:t>
      </w:r>
      <w:r>
        <w:t xml:space="preserve">: </w:t>
      </w:r>
      <w:r>
        <w:rPr>
          <w:lang w:eastAsia="zh-CN"/>
        </w:rPr>
        <w:t>One-to-one standalone short data service using signalling control plane</w:t>
      </w:r>
    </w:p>
    <w:p w14:paraId="133D6759" w14:textId="41BB5A40" w:rsidR="00CA2526" w:rsidRDefault="00CA2526" w:rsidP="00CA2526">
      <w:pPr>
        <w:pStyle w:val="B1"/>
      </w:pPr>
      <w:r>
        <w:t>1.</w:t>
      </w:r>
      <w:r>
        <w:tab/>
        <w:t>The user at MCData client 1 initiates an SDS data transfer for the chosen MCData user.</w:t>
      </w:r>
    </w:p>
    <w:p w14:paraId="35B272B6" w14:textId="170BA2D6" w:rsidR="00CA2526" w:rsidRDefault="00CA2526" w:rsidP="00CA2526">
      <w:pPr>
        <w:pStyle w:val="B1"/>
      </w:pPr>
      <w:r>
        <w:t>2.</w:t>
      </w:r>
      <w:r>
        <w:tab/>
        <w:t>MCData client 1 sends a MCData standalone data request towards the MCData server. The MCData standalone data request contains</w:t>
      </w:r>
      <w:r w:rsidRPr="00823619">
        <w:t xml:space="preserve"> conversation identifier</w:t>
      </w:r>
      <w:r w:rsidRPr="00CF035D">
        <w:t xml:space="preserve"> </w:t>
      </w:r>
      <w:r>
        <w:t xml:space="preserve">for </w:t>
      </w:r>
      <w:r w:rsidRPr="00CF035D">
        <w:t>message thread indication</w:t>
      </w:r>
      <w:r>
        <w:t>. The MCData</w:t>
      </w:r>
      <w:r w:rsidRPr="003E311A">
        <w:t xml:space="preserve"> </w:t>
      </w:r>
      <w:r>
        <w:t>standalone data request may contain disposition request if indicated by the user at MCData client 1.</w:t>
      </w:r>
      <w:bookmarkStart w:id="68" w:name="_Hlk5893861"/>
      <w:r w:rsidRPr="00E31BAA">
        <w:t xml:space="preserve"> </w:t>
      </w:r>
      <w:r>
        <w:t>MCData user at MCData client 1 may include a functional alias within the SDS data transfer</w:t>
      </w:r>
      <w:bookmarkEnd w:id="68"/>
      <w:r>
        <w:t xml:space="preserve"> and addresses the target MCData client 2 using a functional alias.</w:t>
      </w:r>
    </w:p>
    <w:p w14:paraId="19E77E7F" w14:textId="77777777" w:rsidR="00CA2526" w:rsidRDefault="00CA2526" w:rsidP="00CA2526">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short data service communication or MCData emergency state is already set for the MCData client 1 (due to previously triggered MCData emergency alert):</w:t>
      </w:r>
    </w:p>
    <w:p w14:paraId="60EC8176" w14:textId="77777777" w:rsidR="00CA2526" w:rsidRDefault="00CA2526" w:rsidP="00CA2526">
      <w:pPr>
        <w:pStyle w:val="B3"/>
      </w:pPr>
      <w:r>
        <w:t>i)</w:t>
      </w:r>
      <w:r>
        <w:tab/>
        <w:t>The MCData standalone data request shall contain emergency indicator; and</w:t>
      </w:r>
    </w:p>
    <w:p w14:paraId="6C2F75F7" w14:textId="77777777" w:rsidR="00CA2526" w:rsidRDefault="00CA2526" w:rsidP="00CA2526">
      <w:pPr>
        <w:pStyle w:val="B3"/>
      </w:pPr>
      <w:r>
        <w:lastRenderedPageBreak/>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is retained until explicitly cancelled</w:t>
      </w:r>
      <w:r>
        <w:t>.</w:t>
      </w:r>
    </w:p>
    <w:p w14:paraId="73CD665C" w14:textId="0AD4013F" w:rsidR="00CA2526" w:rsidRDefault="00CA2526" w:rsidP="00CA2526">
      <w:pPr>
        <w:pStyle w:val="B1"/>
      </w:pPr>
      <w:r>
        <w:t>3.</w:t>
      </w:r>
      <w:r>
        <w:tab/>
        <w:t>MCData server checks whether the MCData user at MCData client 1 is authorized to send MCData standalone data request.</w:t>
      </w:r>
      <w:r w:rsidRPr="00BF574F">
        <w:t xml:space="preserve"> </w:t>
      </w:r>
      <w:r>
        <w:t>MCData server verifies whether the provided functional alias of MCData client 1, if present, can be used and has been activated for the user. The MCData</w:t>
      </w:r>
      <w:r w:rsidRPr="00BF574F">
        <w:t xml:space="preserve"> server also checks whether</w:t>
      </w:r>
      <w:r>
        <w:t xml:space="preserve"> any policy is to be asserted </w:t>
      </w:r>
      <w:r w:rsidRPr="003D5F72">
        <w:t>to limit certain types of message or content to certain members due, for example, to location or user privilege</w:t>
      </w:r>
      <w:r>
        <w:t xml:space="preserve"> or affiliation</w:t>
      </w:r>
      <w:r w:rsidRPr="00BF574F">
        <w:t>.</w:t>
      </w:r>
      <w:r w:rsidRPr="00BA4FA1">
        <w:t xml:space="preserve"> </w:t>
      </w:r>
      <w:r>
        <w:t xml:space="preserve">If functional alias is used to address that target MCData user, the MCData server resolves the </w:t>
      </w:r>
      <w:ins w:id="69" w:author="Samsung_Rev" w:date="2020-07-08T15:28:00Z">
        <w:r w:rsidR="000D7856">
          <w:t xml:space="preserve">functional alias to the corresponding </w:t>
        </w:r>
      </w:ins>
      <w:r>
        <w:t>MCData ID</w:t>
      </w:r>
      <w:ins w:id="70" w:author="Samsung_Rev" w:date="2020-07-08T15:28:00Z">
        <w:r w:rsidR="000D7856">
          <w:t>(</w:t>
        </w:r>
      </w:ins>
      <w:r>
        <w:t>s</w:t>
      </w:r>
      <w:ins w:id="71" w:author="Samsung_Rev" w:date="2020-07-08T15:28:00Z">
        <w:r w:rsidR="000D7856">
          <w:t>)</w:t>
        </w:r>
      </w:ins>
      <w:ins w:id="72" w:author="Samsung_Rev" w:date="2020-07-08T15:29:00Z">
        <w:r w:rsidR="000D7856">
          <w:t xml:space="preserve"> for which</w:t>
        </w:r>
      </w:ins>
      <w:del w:id="73" w:author="Samsung_Rev" w:date="2020-07-08T15:29:00Z">
        <w:r w:rsidDel="000D7856">
          <w:delText xml:space="preserve"> of</w:delText>
        </w:r>
      </w:del>
      <w:r>
        <w:t xml:space="preserve"> the functional alias</w:t>
      </w:r>
      <w:ins w:id="74" w:author="Samsung_Rev" w:date="2020-07-08T15:29:00Z">
        <w:r w:rsidR="000D7856">
          <w:t xml:space="preserve"> is active </w:t>
        </w:r>
      </w:ins>
      <w:ins w:id="75" w:author="Samsung_Rev" w:date="2020-07-08T15:30:00Z">
        <w:r w:rsidR="000D7856">
          <w:t>and proceed with step 4</w:t>
        </w:r>
      </w:ins>
      <w:r w:rsidR="005A0EEE">
        <w:t xml:space="preserve"> </w:t>
      </w:r>
      <w:ins w:id="76" w:author="Samsung_Rev" w:date="2020-07-09T14:26:00Z">
        <w:del w:id="77" w:author="Samsung_Rev1" w:date="2020-07-22T10:14:00Z">
          <w:r w:rsidR="005A0EEE" w:rsidDel="00807A59">
            <w:delText>if end</w:delText>
          </w:r>
        </w:del>
      </w:ins>
      <w:ins w:id="78" w:author="Samsung_Rev" w:date="2020-07-09T14:27:00Z">
        <w:del w:id="79" w:author="Samsung_Rev1" w:date="2020-07-22T10:14:00Z">
          <w:r w:rsidR="005A0EEE" w:rsidDel="00807A59">
            <w:delText xml:space="preserve">-to-end encryption shall be applied for the </w:delText>
          </w:r>
        </w:del>
      </w:ins>
      <w:ins w:id="80" w:author="Samsung_Rev" w:date="2020-07-09T14:28:00Z">
        <w:del w:id="81" w:author="Samsung_Rev1" w:date="2020-07-22T10:14:00Z">
          <w:r w:rsidR="005A0EEE" w:rsidDel="00807A59">
            <w:delText>MCData standalone data transfer</w:delText>
          </w:r>
        </w:del>
      </w:ins>
      <w:ins w:id="82" w:author="Samsung_Rev" w:date="2020-07-08T15:31:00Z">
        <w:del w:id="83" w:author="Samsung_Rev1" w:date="2020-07-22T10:14:00Z">
          <w:r w:rsidR="00537C67" w:rsidDel="00807A59">
            <w:delText xml:space="preserve"> </w:delText>
          </w:r>
        </w:del>
        <w:r w:rsidR="00537C67">
          <w:t>otherwise proceed with step 6</w:t>
        </w:r>
      </w:ins>
      <w:r>
        <w:t>.</w:t>
      </w:r>
      <w:del w:id="84" w:author="Samsung_Rev" w:date="2020-07-08T15:32:00Z">
        <w:r w:rsidDel="00537C67">
          <w:delText xml:space="preserve"> The resulting list contains all associated MCData IDs/MCData users that share this functional alias. The MCData server now checks which MCData users have SDS capabilities and which are authorized to receive SDS.</w:delText>
        </w:r>
      </w:del>
      <w:r>
        <w:t xml:space="preserve"> </w:t>
      </w:r>
      <w:r>
        <w:rPr>
          <w:lang w:val="en-US"/>
        </w:rPr>
        <w:t>The MCData server allows only two participating MCData clients for a standalone short data service.</w:t>
      </w:r>
    </w:p>
    <w:p w14:paraId="29DCCB56" w14:textId="471EB5F7" w:rsidR="00CA2526" w:rsidRDefault="00CA2526" w:rsidP="00CA2526">
      <w:pPr>
        <w:pStyle w:val="NO"/>
        <w:rPr>
          <w:ins w:id="85" w:author="Samsung_Rev" w:date="2020-07-09T14:32:00Z"/>
        </w:rPr>
      </w:pPr>
      <w:r>
        <w:t>NOTE</w:t>
      </w:r>
      <w:ins w:id="86" w:author="Samsung_Rev" w:date="2020-07-08T16:25:00Z">
        <w:r w:rsidR="00860947">
          <w:t xml:space="preserve"> 1</w:t>
        </w:r>
      </w:ins>
      <w:r>
        <w:t>:</w:t>
      </w:r>
      <w:r>
        <w:tab/>
        <w:t xml:space="preserve">The MCData server prioritizes the </w:t>
      </w:r>
      <w:r w:rsidRPr="006F4B44">
        <w:t>MCData emergency communication</w:t>
      </w:r>
      <w:r>
        <w:t xml:space="preserve"> over the other MCData communication. How the MCData s</w:t>
      </w:r>
      <w:r w:rsidRPr="00C56F85">
        <w:t>erver prioritiz</w:t>
      </w:r>
      <w:r>
        <w:t>es</w:t>
      </w:r>
      <w:r w:rsidRPr="00C56F85">
        <w:t xml:space="preserve"> </w:t>
      </w:r>
      <w:r w:rsidRPr="006F4B44">
        <w:t>MCData emergency communication</w:t>
      </w:r>
      <w:r>
        <w:t xml:space="preserve"> </w:t>
      </w:r>
      <w:r w:rsidRPr="00C56F85">
        <w:t xml:space="preserve">is </w:t>
      </w:r>
      <w:r>
        <w:t>not in the scope of the present document.</w:t>
      </w:r>
    </w:p>
    <w:p w14:paraId="0037AA1D" w14:textId="22F63380" w:rsidR="005A0EEE" w:rsidRPr="005A0EEE" w:rsidDel="005A0EEE" w:rsidRDefault="005A0EEE" w:rsidP="00CA2526">
      <w:pPr>
        <w:pStyle w:val="NO"/>
        <w:rPr>
          <w:del w:id="87" w:author="Samsung_Rev" w:date="2020-07-09T14:32:00Z"/>
          <w:noProof/>
        </w:rPr>
      </w:pPr>
      <w:ins w:id="88" w:author="Samsung_Rev" w:date="2020-07-09T14:32:00Z">
        <w:r w:rsidRPr="00E87CAD">
          <w:t xml:space="preserve">NOTE </w:t>
        </w:r>
        <w:r>
          <w:t>2</w:t>
        </w:r>
        <w:r w:rsidRPr="00E87CAD">
          <w:t>:</w:t>
        </w:r>
        <w:r>
          <w:tab/>
          <w:t>If the MCData</w:t>
        </w:r>
        <w:r w:rsidRPr="00E87CAD">
          <w:t xml:space="preserve"> server detects that the functional alias used as the target of the </w:t>
        </w:r>
        <w:r>
          <w:t>SDS data transfer</w:t>
        </w:r>
        <w:r w:rsidRPr="00E87CAD">
          <w:t xml:space="preserve"> request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he SDS data transfer request, if no suitable MCData ID</w:t>
        </w:r>
        <w:r w:rsidRPr="0037144C">
          <w:t xml:space="preserve"> is selected.</w:t>
        </w:r>
      </w:ins>
    </w:p>
    <w:p w14:paraId="3E90DFEA" w14:textId="255E529F" w:rsidR="00DB166A" w:rsidRDefault="00DB166A" w:rsidP="00CA2526">
      <w:pPr>
        <w:pStyle w:val="B1"/>
        <w:rPr>
          <w:ins w:id="89" w:author="Samsung_Rev" w:date="2020-07-08T15:34:00Z"/>
        </w:rPr>
      </w:pPr>
      <w:ins w:id="90" w:author="Samsung_Rev" w:date="2020-07-08T15:32:00Z">
        <w:r>
          <w:t xml:space="preserve">4.  </w:t>
        </w:r>
      </w:ins>
      <w:ins w:id="91" w:author="Samsung_Rev" w:date="2020-07-08T15:33:00Z">
        <w:r>
          <w:t xml:space="preserve">The MCData server responds </w:t>
        </w:r>
      </w:ins>
      <w:ins w:id="92" w:author="Samsung_Rev" w:date="2020-07-15T10:13:00Z">
        <w:r w:rsidR="00770CD9">
          <w:t xml:space="preserve">back to MCData client 1 </w:t>
        </w:r>
      </w:ins>
      <w:ins w:id="93" w:author="Samsung_Rev" w:date="2020-07-08T15:33:00Z">
        <w:r w:rsidRPr="00DB07A6">
          <w:t xml:space="preserve">with a </w:t>
        </w:r>
        <w:r>
          <w:t>functional alias</w:t>
        </w:r>
        <w:r w:rsidRPr="00DB07A6">
          <w:t xml:space="preserve"> resolution response message that contains the resolved MC</w:t>
        </w:r>
      </w:ins>
      <w:ins w:id="94" w:author="Samsung_Rev" w:date="2020-07-08T15:34:00Z">
        <w:r>
          <w:t>Data</w:t>
        </w:r>
      </w:ins>
      <w:ins w:id="95" w:author="Samsung_Rev" w:date="2020-07-08T15:33:00Z">
        <w:r w:rsidRPr="00DB07A6">
          <w:t xml:space="preserve"> ID</w:t>
        </w:r>
        <w:r>
          <w:t>.</w:t>
        </w:r>
      </w:ins>
    </w:p>
    <w:p w14:paraId="25E0A8E1" w14:textId="49CF29EF" w:rsidR="00860947" w:rsidRDefault="00860947">
      <w:pPr>
        <w:pStyle w:val="B1"/>
        <w:rPr>
          <w:ins w:id="96" w:author="Samsung_Rev" w:date="2020-07-08T15:32:00Z"/>
        </w:rPr>
      </w:pPr>
      <w:ins w:id="97" w:author="Samsung_Rev" w:date="2020-07-08T16:27:00Z">
        <w:r>
          <w:t xml:space="preserve">5. </w:t>
        </w:r>
      </w:ins>
      <w:ins w:id="98" w:author="Samsung_Rev" w:date="2020-07-08T16:28:00Z">
        <w:r>
          <w:t xml:space="preserve"> </w:t>
        </w:r>
      </w:ins>
      <w:ins w:id="99" w:author="Samsung_Rev" w:date="2020-07-08T16:27:00Z">
        <w:r>
          <w:t>If the MCData server replies with a MC</w:t>
        </w:r>
      </w:ins>
      <w:ins w:id="100" w:author="Samsung_Rev" w:date="2020-07-08T16:28:00Z">
        <w:r>
          <w:t>Data</w:t>
        </w:r>
      </w:ins>
      <w:ins w:id="101" w:author="Samsung_Rev" w:date="2020-07-08T16:27:00Z">
        <w:r>
          <w:t xml:space="preserve"> functional alias resolution response message, the </w:t>
        </w:r>
        <w:r w:rsidRPr="002710B4">
          <w:t>MC</w:t>
        </w:r>
      </w:ins>
      <w:ins w:id="102" w:author="Samsung_Rev" w:date="2020-07-08T16:28:00Z">
        <w:r>
          <w:t>Data</w:t>
        </w:r>
      </w:ins>
      <w:ins w:id="103" w:author="Samsung_Rev" w:date="2020-07-08T16:27:00Z">
        <w:r w:rsidRPr="002710B4">
          <w:t xml:space="preserve"> client 1 sends a</w:t>
        </w:r>
        <w:r>
          <w:t xml:space="preserve"> new </w:t>
        </w:r>
        <w:r w:rsidRPr="002710B4">
          <w:t>MC</w:t>
        </w:r>
      </w:ins>
      <w:ins w:id="104" w:author="Samsung_Rev" w:date="2020-07-08T16:29:00Z">
        <w:r>
          <w:t>Data SDS transfer</w:t>
        </w:r>
      </w:ins>
      <w:ins w:id="105" w:author="Samsung_Rev" w:date="2020-07-08T16:27:00Z">
        <w:r w:rsidRPr="002710B4">
          <w:t xml:space="preserve"> request </w:t>
        </w:r>
        <w:r>
          <w:t>towards the</w:t>
        </w:r>
        <w:r w:rsidRPr="002710B4">
          <w:t xml:space="preserve"> </w:t>
        </w:r>
        <w:r>
          <w:t xml:space="preserve">resolved </w:t>
        </w:r>
        <w:r w:rsidRPr="002710B4">
          <w:t>MC</w:t>
        </w:r>
      </w:ins>
      <w:ins w:id="106" w:author="Samsung_Rev" w:date="2020-07-08T16:29:00Z">
        <w:r>
          <w:t>Data</w:t>
        </w:r>
      </w:ins>
      <w:ins w:id="107" w:author="Samsung_Rev" w:date="2020-07-08T16:27:00Z">
        <w:r w:rsidRPr="002710B4">
          <w:t xml:space="preserve"> ID</w:t>
        </w:r>
        <w:r>
          <w:t>.</w:t>
        </w:r>
      </w:ins>
    </w:p>
    <w:p w14:paraId="16717C16" w14:textId="52B2F1BB" w:rsidR="00CA2526" w:rsidRDefault="00CA2526" w:rsidP="00CA2526">
      <w:pPr>
        <w:pStyle w:val="B1"/>
      </w:pPr>
      <w:del w:id="108" w:author="Samsung_Rev" w:date="2020-07-08T16:29:00Z">
        <w:r w:rsidDel="003C2291">
          <w:delText>4</w:delText>
        </w:r>
      </w:del>
      <w:ins w:id="109" w:author="Samsung_Rev" w:date="2020-07-08T16:29:00Z">
        <w:r w:rsidR="003C2291">
          <w:t>6</w:t>
        </w:r>
      </w:ins>
      <w:r>
        <w:t>.</w:t>
      </w:r>
      <w:r>
        <w:tab/>
        <w:t xml:space="preserve">MCData server initiates the MCData standalone data request towards the MCData user that is </w:t>
      </w:r>
      <w:del w:id="110" w:author="Samsung_Rev" w:date="2020-07-09T14:41:00Z">
        <w:r w:rsidDel="007E57F6">
          <w:delText>the first on the list according to step 3</w:delText>
        </w:r>
      </w:del>
      <w:ins w:id="111" w:author="Samsung_Rev" w:date="2020-07-09T14:51:00Z">
        <w:r w:rsidR="00B20779">
          <w:t>determined</w:t>
        </w:r>
      </w:ins>
      <w:ins w:id="112" w:author="Samsung_Rev" w:date="2020-07-09T14:41:00Z">
        <w:r w:rsidR="007E57F6">
          <w:t xml:space="preserve"> based on step 3</w:t>
        </w:r>
      </w:ins>
      <w:r>
        <w:t>.</w:t>
      </w:r>
      <w:r w:rsidRPr="00285A49">
        <w:t xml:space="preserve"> </w:t>
      </w:r>
      <w:r>
        <w:t>The MCData standalone data request towards the MCData user contains the emergency indicator if it is present in the received MCData standalone data request from MCData client 1.</w:t>
      </w:r>
    </w:p>
    <w:p w14:paraId="1AB2034E" w14:textId="5985FAED" w:rsidR="00CA2526" w:rsidRDefault="00CA2526" w:rsidP="00CA2526">
      <w:pPr>
        <w:pStyle w:val="B1"/>
      </w:pPr>
      <w:del w:id="113" w:author="Samsung_Rev" w:date="2020-07-08T16:29:00Z">
        <w:r w:rsidRPr="001C0298" w:rsidDel="003C2291">
          <w:delText>5</w:delText>
        </w:r>
      </w:del>
      <w:ins w:id="114" w:author="Samsung_Rev" w:date="2020-07-08T16:29:00Z">
        <w:r w:rsidR="003C2291">
          <w:t>7</w:t>
        </w:r>
      </w:ins>
      <w:r w:rsidRPr="001C0298">
        <w:t>.</w:t>
      </w:r>
      <w:r w:rsidRPr="001C0298">
        <w:tab/>
        <w:t>If the payload is for MCData user consumption (e.g. is not application data, is not command instructions, etc.) then the MCData user of MCData client 2 may be notified</w:t>
      </w:r>
      <w:r>
        <w:t>.</w:t>
      </w:r>
      <w:r w:rsidRPr="001C0298">
        <w:t xml:space="preserve"> </w:t>
      </w:r>
      <w:r>
        <w:t>O</w:t>
      </w:r>
      <w:r w:rsidRPr="001C0298">
        <w:t xml:space="preserve">therwise </w:t>
      </w:r>
      <w:r>
        <w:t>if the payload is not for MCData user consumption, then</w:t>
      </w:r>
      <w:r w:rsidRPr="001C0298">
        <w:t xml:space="preserve"> the MCData user </w:t>
      </w:r>
      <w:r w:rsidRPr="007C6489">
        <w:t xml:space="preserve">of MCData client 2 </w:t>
      </w:r>
      <w:r w:rsidRPr="001C0298">
        <w:t xml:space="preserve">shall not be notified. </w:t>
      </w:r>
      <w:r>
        <w:t>The action taken when the payload contains application data or command instructions are specific based on the contents of the payload. Payload c</w:t>
      </w:r>
      <w:r w:rsidRPr="0002246D">
        <w:t xml:space="preserve">ontent received </w:t>
      </w:r>
      <w:r>
        <w:t>by MCData client 2</w:t>
      </w:r>
      <w:r w:rsidRPr="0002246D">
        <w:t xml:space="preserve"> </w:t>
      </w:r>
      <w:r>
        <w:t xml:space="preserve">which is </w:t>
      </w:r>
      <w:r w:rsidRPr="0002246D">
        <w:t xml:space="preserve">addressed to a known local </w:t>
      </w:r>
      <w:r>
        <w:t xml:space="preserve">non-MCData </w:t>
      </w:r>
      <w:r w:rsidRPr="0002246D">
        <w:t xml:space="preserve">application that is not yet running shall cause the </w:t>
      </w:r>
      <w:r>
        <w:t>MCData client 2</w:t>
      </w:r>
      <w:r w:rsidRPr="0002246D">
        <w:t xml:space="preserve"> to start the local </w:t>
      </w:r>
      <w:r>
        <w:t xml:space="preserve">non-MCData </w:t>
      </w:r>
      <w:r w:rsidRPr="0002246D">
        <w:t xml:space="preserve">application </w:t>
      </w:r>
      <w:r>
        <w:t xml:space="preserve">(i.e., remote start application) </w:t>
      </w:r>
      <w:r w:rsidRPr="0002246D">
        <w:t xml:space="preserve">and </w:t>
      </w:r>
      <w:r>
        <w:t xml:space="preserve">shall </w:t>
      </w:r>
      <w:r w:rsidRPr="0002246D">
        <w:t xml:space="preserve">pass the </w:t>
      </w:r>
      <w:r>
        <w:t xml:space="preserve">payload </w:t>
      </w:r>
      <w:r w:rsidRPr="0002246D">
        <w:t xml:space="preserve">content to the </w:t>
      </w:r>
      <w:r>
        <w:t xml:space="preserve">just started application. </w:t>
      </w:r>
    </w:p>
    <w:p w14:paraId="3A357A5D" w14:textId="66507975" w:rsidR="00CA2526" w:rsidRDefault="00CA2526" w:rsidP="00CA2526">
      <w:pPr>
        <w:pStyle w:val="B1"/>
      </w:pPr>
      <w:del w:id="115" w:author="Samsung_Rev" w:date="2020-07-08T16:29:00Z">
        <w:r w:rsidDel="003C2291">
          <w:delText>6</w:delText>
        </w:r>
      </w:del>
      <w:ins w:id="116" w:author="Samsung_Rev" w:date="2020-07-08T16:29:00Z">
        <w:r w:rsidR="003C2291">
          <w:t>8</w:t>
        </w:r>
      </w:ins>
      <w:r>
        <w:t>.</w:t>
      </w:r>
      <w:r>
        <w:tab/>
        <w:t>If the MCData data disposition for delivery was requested by the user at MCData client 1, then the receiving MCData client initiates a MCData data disposition notification for delivery report. The MCData data disposition notification from MCData client</w:t>
      </w:r>
      <w:r w:rsidRPr="006A1574">
        <w:t xml:space="preserve"> </w:t>
      </w:r>
      <w:r>
        <w:t>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30A41003" w14:textId="7F950138" w:rsidR="00CA2526" w:rsidRDefault="00CA2526" w:rsidP="00CA2526">
      <w:pPr>
        <w:ind w:left="568" w:hanging="284"/>
      </w:pPr>
      <w:del w:id="117" w:author="Samsung_Rev" w:date="2020-07-08T16:29:00Z">
        <w:r w:rsidDel="003C2291">
          <w:delText>7</w:delText>
        </w:r>
      </w:del>
      <w:ins w:id="118" w:author="Samsung_Rev" w:date="2020-07-08T16:29:00Z">
        <w:r w:rsidR="003C2291">
          <w:t>9</w:t>
        </w:r>
      </w:ins>
      <w:r>
        <w:t>.</w:t>
      </w:r>
      <w:r>
        <w:tab/>
        <w:t>MCData data disposition notification is sent to the disposition requesting user at MCData client 1.</w:t>
      </w:r>
    </w:p>
    <w:p w14:paraId="21070ED8" w14:textId="0CB61B62" w:rsidR="00CA2526" w:rsidRDefault="003C2291" w:rsidP="00CA2526">
      <w:pPr>
        <w:ind w:left="568" w:hanging="284"/>
      </w:pPr>
      <w:ins w:id="119" w:author="Samsung_Rev" w:date="2020-07-08T16:29:00Z">
        <w:r>
          <w:t>10</w:t>
        </w:r>
      </w:ins>
      <w:del w:id="120" w:author="Samsung_Rev" w:date="2020-07-08T16:29:00Z">
        <w:r w:rsidR="00CA2526" w:rsidDel="003C2291">
          <w:delText>8</w:delText>
        </w:r>
      </w:del>
      <w:r w:rsidR="00CA2526">
        <w:t>.</w:t>
      </w:r>
      <w:r w:rsidR="00CA2526">
        <w:tab/>
        <w:t>If the MCData data disposition for read was requested by the user at MCData client 1, then once the receiving user reads the data, the receiving MCData client 2 initiates a MCData data disposition notification for</w:t>
      </w:r>
      <w:r w:rsidR="00CA2526" w:rsidRPr="006A1574">
        <w:t xml:space="preserve"> read report. The MCData data disposition notification from MCData </w:t>
      </w:r>
      <w:r w:rsidR="00CA2526">
        <w:t>client</w:t>
      </w:r>
      <w:r w:rsidR="00CA2526" w:rsidRPr="006A1574">
        <w:t xml:space="preserve"> </w:t>
      </w:r>
      <w:r w:rsidR="00CA2526">
        <w:t xml:space="preserve">2 </w:t>
      </w:r>
      <w:r w:rsidR="00CA2526" w:rsidRPr="006A1574">
        <w:t>may be stored by the MCData server for disposition history interrogation from authorized MCData users.</w:t>
      </w:r>
    </w:p>
    <w:p w14:paraId="26D14073" w14:textId="18A74388" w:rsidR="00CA2526" w:rsidRPr="005C4936" w:rsidRDefault="003C2291" w:rsidP="00CA2526">
      <w:pPr>
        <w:ind w:left="568" w:hanging="284"/>
        <w:rPr>
          <w:noProof/>
          <w:lang w:val="en-US"/>
        </w:rPr>
      </w:pPr>
      <w:ins w:id="121" w:author="Samsung_Rev" w:date="2020-07-08T16:29:00Z">
        <w:r>
          <w:t>11</w:t>
        </w:r>
      </w:ins>
      <w:del w:id="122" w:author="Samsung_Rev" w:date="2020-07-08T16:29:00Z">
        <w:r w:rsidR="00CA2526" w:rsidDel="003C2291">
          <w:delText>9</w:delText>
        </w:r>
      </w:del>
      <w:r w:rsidR="00CA2526">
        <w:t>.</w:t>
      </w:r>
      <w:r w:rsidR="00CA2526" w:rsidRPr="006A1574">
        <w:tab/>
        <w:t>MCData data disposition notification is sent to the disposition requesting user at MCData client 1.</w:t>
      </w:r>
    </w:p>
    <w:p w14:paraId="673A469D" w14:textId="3B860CAC" w:rsidR="001E41F3" w:rsidRDefault="001E41F3">
      <w:pPr>
        <w:rPr>
          <w:noProof/>
          <w:lang w:val="en-US"/>
        </w:rPr>
      </w:pPr>
    </w:p>
    <w:p w14:paraId="20A0F2E2" w14:textId="59929E1E" w:rsidR="00B02629" w:rsidRDefault="00B02629">
      <w:pPr>
        <w:rPr>
          <w:noProof/>
          <w:lang w:val="en-US"/>
        </w:rPr>
      </w:pPr>
    </w:p>
    <w:p w14:paraId="68C8D2D1" w14:textId="7B4C87AB" w:rsidR="00B02629" w:rsidRDefault="00B02629">
      <w:pPr>
        <w:rPr>
          <w:noProof/>
          <w:lang w:val="en-US"/>
        </w:rPr>
      </w:pPr>
    </w:p>
    <w:p w14:paraId="41FDB2F7" w14:textId="3CC793B5" w:rsidR="00B02629" w:rsidRDefault="00B02629">
      <w:pPr>
        <w:rPr>
          <w:noProof/>
          <w:lang w:val="en-US"/>
        </w:rPr>
      </w:pPr>
    </w:p>
    <w:p w14:paraId="2611CACC" w14:textId="140FC7EE" w:rsidR="00B02629" w:rsidRPr="000044ED" w:rsidRDefault="00B02629" w:rsidP="00B0262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14:paraId="36A227F6" w14:textId="77777777" w:rsidR="000D3913" w:rsidRDefault="000D3913" w:rsidP="000D3913">
      <w:pPr>
        <w:pStyle w:val="Heading4"/>
        <w:rPr>
          <w:lang w:eastAsia="zh-CN"/>
        </w:rPr>
      </w:pPr>
      <w:bookmarkStart w:id="123" w:name="_Toc44893784"/>
      <w:r>
        <w:rPr>
          <w:lang w:eastAsia="zh-CN"/>
        </w:rPr>
        <w:t>7.4</w:t>
      </w:r>
      <w:r>
        <w:t>.2.3</w:t>
      </w:r>
      <w:r>
        <w:tab/>
        <w:t xml:space="preserve">One-to-one standalone </w:t>
      </w:r>
      <w:r>
        <w:rPr>
          <w:lang w:eastAsia="zh-CN"/>
        </w:rPr>
        <w:t>short data service using media plane</w:t>
      </w:r>
      <w:bookmarkEnd w:id="123"/>
    </w:p>
    <w:p w14:paraId="05E3E4C2" w14:textId="77777777" w:rsidR="000D3913" w:rsidRDefault="000D3913" w:rsidP="000D3913">
      <w:pPr>
        <w:pStyle w:val="Heading5"/>
        <w:rPr>
          <w:lang w:eastAsia="zh-CN"/>
        </w:rPr>
      </w:pPr>
      <w:bookmarkStart w:id="124" w:name="_Toc44893785"/>
      <w:r>
        <w:rPr>
          <w:lang w:eastAsia="zh-CN"/>
        </w:rPr>
        <w:t>7.4</w:t>
      </w:r>
      <w:r>
        <w:t>.2.3.</w:t>
      </w:r>
      <w:r>
        <w:rPr>
          <w:rFonts w:hint="eastAsia"/>
          <w:lang w:eastAsia="zh-CN"/>
        </w:rPr>
        <w:t>1</w:t>
      </w:r>
      <w:r>
        <w:tab/>
      </w:r>
      <w:r>
        <w:rPr>
          <w:rFonts w:hint="eastAsia"/>
          <w:lang w:eastAsia="zh-CN"/>
        </w:rPr>
        <w:t>General</w:t>
      </w:r>
      <w:bookmarkEnd w:id="124"/>
    </w:p>
    <w:p w14:paraId="12CB9888" w14:textId="73976EF3" w:rsidR="000D3913" w:rsidDel="00B72109" w:rsidRDefault="000D3913" w:rsidP="00B72109">
      <w:pPr>
        <w:rPr>
          <w:del w:id="125" w:author="Samsung_Rev" w:date="2020-07-08T17:10:00Z"/>
          <w:lang w:eastAsia="zh-CN"/>
        </w:rPr>
      </w:pPr>
      <w:r>
        <w:rPr>
          <w:lang w:eastAsia="zh-CN"/>
        </w:rPr>
        <w:t>A MCData user initiates a standalone SDS data transfer with another MCData user. For the SDS data transfer media plane is used.</w:t>
      </w:r>
      <w:r w:rsidRPr="00957222">
        <w:rPr>
          <w:lang w:eastAsia="zh-CN"/>
        </w:rPr>
        <w:t xml:space="preserve"> </w:t>
      </w:r>
      <w:r>
        <w:rPr>
          <w:lang w:eastAsia="zh-CN"/>
        </w:rPr>
        <w:t>The target MCData user may be addressed using the functional alias that can be shared with other MCData users.</w:t>
      </w:r>
    </w:p>
    <w:p w14:paraId="27A759C5" w14:textId="75C1543A" w:rsidR="000D3913" w:rsidRPr="002E2A88" w:rsidRDefault="000D3913" w:rsidP="0084524A">
      <w:pPr>
        <w:rPr>
          <w:lang w:eastAsia="zh-CN"/>
        </w:rPr>
      </w:pPr>
      <w:del w:id="126" w:author="Samsung_Rev" w:date="2020-07-08T17:10:00Z">
        <w:r w:rsidDel="00B72109">
          <w:rPr>
            <w:lang w:eastAsia="zh-CN"/>
          </w:rPr>
          <w:delText xml:space="preserve">In order not to violate the standalone principle </w:delText>
        </w:r>
        <w:bookmarkStart w:id="127" w:name="_Hlk13669857"/>
        <w:r w:rsidDel="00B72109">
          <w:rPr>
            <w:lang w:eastAsia="zh-CN"/>
          </w:rPr>
          <w:delText>when a functional alias is shared by multiple MCData users</w:delText>
        </w:r>
        <w:bookmarkEnd w:id="127"/>
        <w:r w:rsidDel="00B72109">
          <w:rPr>
            <w:lang w:eastAsia="zh-CN"/>
          </w:rPr>
          <w:delText xml:space="preserve">, only one target MCData user can participate to a standalone short data service. The MCData server resolves the associated MCData users of the functional alias and checks the MCData users that are on the list about its SDS capabilities. </w:delText>
        </w:r>
        <w:r w:rsidDel="00B72109">
          <w:rPr>
            <w:lang w:val="en-US" w:eastAsia="zh-CN"/>
          </w:rPr>
          <w:delText xml:space="preserve">Processing in the delivery of the SDS starts with the number 1 (topmost) MCData ID having SDS capabilities on the list and, if necessary, is continued consecutively in the numbering. </w:delText>
        </w:r>
        <w:r w:rsidDel="00B72109">
          <w:rPr>
            <w:lang w:eastAsia="zh-CN"/>
          </w:rPr>
          <w:delText>If a MCData user has SDS capabilities, the SDS will be forwarded to this MCData user. If the SDS data request is rejected by the addressed MCData client, the MCData server addresses the next MCData ID from the list. This process is continued until all associated MCData IDs have been checked. If the SDS service to the destination MCData users on the list cannot be established, the initiating MCData user will be informed accordingly.</w:delText>
        </w:r>
      </w:del>
    </w:p>
    <w:p w14:paraId="5A2BB587" w14:textId="77777777" w:rsidR="000D3913" w:rsidRDefault="000D3913" w:rsidP="000D3913">
      <w:pPr>
        <w:pStyle w:val="Heading5"/>
        <w:rPr>
          <w:lang w:eastAsia="zh-CN"/>
        </w:rPr>
      </w:pPr>
      <w:bookmarkStart w:id="128" w:name="_Toc44893786"/>
      <w:r>
        <w:rPr>
          <w:lang w:eastAsia="zh-CN"/>
        </w:rPr>
        <w:t>7.4.2.3</w:t>
      </w:r>
      <w:r>
        <w:t>.</w:t>
      </w:r>
      <w:r>
        <w:rPr>
          <w:rFonts w:hint="eastAsia"/>
          <w:lang w:eastAsia="zh-CN"/>
        </w:rPr>
        <w:t>2</w:t>
      </w:r>
      <w:r>
        <w:tab/>
      </w:r>
      <w:r>
        <w:rPr>
          <w:rFonts w:hint="eastAsia"/>
          <w:lang w:eastAsia="zh-CN"/>
        </w:rPr>
        <w:t>Procedure</w:t>
      </w:r>
      <w:bookmarkEnd w:id="128"/>
    </w:p>
    <w:p w14:paraId="59DFE983" w14:textId="77777777" w:rsidR="000D3913" w:rsidRPr="0052003A" w:rsidRDefault="000D3913" w:rsidP="000D3913">
      <w:pPr>
        <w:rPr>
          <w:lang w:eastAsia="zh-CN"/>
        </w:rPr>
      </w:pPr>
      <w:r w:rsidRPr="0052003A">
        <w:rPr>
          <w:lang w:eastAsia="zh-CN"/>
        </w:rPr>
        <w:t>The procedure</w:t>
      </w:r>
      <w:r>
        <w:rPr>
          <w:lang w:eastAsia="zh-CN"/>
        </w:rPr>
        <w:t xml:space="preserve"> in figure 7.4.2.3.2-1 describes</w:t>
      </w:r>
      <w:r w:rsidRPr="0052003A">
        <w:rPr>
          <w:lang w:eastAsia="zh-CN"/>
        </w:rPr>
        <w:t xml:space="preserve"> the case where an </w:t>
      </w:r>
      <w:r>
        <w:rPr>
          <w:lang w:eastAsia="zh-CN"/>
        </w:rPr>
        <w:t>MCData</w:t>
      </w:r>
      <w:r w:rsidRPr="0052003A">
        <w:rPr>
          <w:lang w:eastAsia="zh-CN"/>
        </w:rPr>
        <w:t xml:space="preserve"> user is initiating </w:t>
      </w:r>
      <w:r>
        <w:rPr>
          <w:lang w:eastAsia="zh-CN"/>
        </w:rPr>
        <w:t>one-to-one MCData</w:t>
      </w:r>
      <w:r w:rsidRPr="0052003A" w:rsidDel="00BF7B97">
        <w:rPr>
          <w:lang w:eastAsia="zh-CN"/>
        </w:rPr>
        <w:t xml:space="preserve"> </w:t>
      </w:r>
      <w:r>
        <w:rPr>
          <w:lang w:eastAsia="zh-CN"/>
        </w:rPr>
        <w:t>data</w:t>
      </w:r>
      <w:r w:rsidRPr="0052003A">
        <w:rPr>
          <w:lang w:eastAsia="zh-CN"/>
        </w:rPr>
        <w:t xml:space="preserve"> </w:t>
      </w:r>
      <w:r>
        <w:rPr>
          <w:lang w:eastAsia="zh-CN"/>
        </w:rPr>
        <w:t xml:space="preserve">communication </w:t>
      </w:r>
      <w:r w:rsidRPr="0052003A">
        <w:rPr>
          <w:lang w:eastAsia="zh-CN"/>
        </w:rPr>
        <w:t xml:space="preserve">for </w:t>
      </w:r>
      <w:r>
        <w:rPr>
          <w:lang w:eastAsia="zh-CN"/>
        </w:rPr>
        <w:t>sending standalone SDS data to other MCData</w:t>
      </w:r>
      <w:r w:rsidRPr="0052003A">
        <w:rPr>
          <w:lang w:eastAsia="zh-CN"/>
        </w:rPr>
        <w:t xml:space="preserve"> user, with or without </w:t>
      </w:r>
      <w:r>
        <w:rPr>
          <w:lang w:eastAsia="zh-CN"/>
        </w:rPr>
        <w:t>disposition request</w:t>
      </w:r>
      <w:r w:rsidRPr="0052003A">
        <w:rPr>
          <w:lang w:eastAsia="zh-CN"/>
        </w:rPr>
        <w:t xml:space="preserve">. </w:t>
      </w:r>
      <w:r>
        <w:rPr>
          <w:lang w:eastAsia="zh-CN"/>
        </w:rPr>
        <w:t>Standalone refers to sending unidirectional data in one transaction. The SDS payload data size is assumed to be above the configured maximum payload data size for SDS over signalling control plane.</w:t>
      </w:r>
    </w:p>
    <w:p w14:paraId="7E0E2EE3" w14:textId="77777777" w:rsidR="000D3913" w:rsidRDefault="000D3913" w:rsidP="000D3913">
      <w:r>
        <w:t>Pre-conditions:</w:t>
      </w:r>
    </w:p>
    <w:p w14:paraId="0129B4AD" w14:textId="77777777" w:rsidR="000D3913" w:rsidRDefault="000D3913" w:rsidP="000D3913">
      <w:pPr>
        <w:pStyle w:val="B1"/>
      </w:pPr>
      <w:r>
        <w:t>1.</w:t>
      </w:r>
      <w:r>
        <w:tab/>
        <w:t>MCData users on MCData client 1 and MCData client 2 are already registered for receiving MCData service.</w:t>
      </w:r>
    </w:p>
    <w:p w14:paraId="38050E37" w14:textId="77777777" w:rsidR="000D3913" w:rsidRDefault="000D3913" w:rsidP="000D3913">
      <w:pPr>
        <w:pStyle w:val="B1"/>
      </w:pPr>
      <w:r w:rsidRPr="00261F25">
        <w:t>2.</w:t>
      </w:r>
      <w:r w:rsidRPr="00096422">
        <w:tab/>
        <w:t>MCData client 1 and MCData client 2 belong to the same MCData system.</w:t>
      </w:r>
      <w:r w:rsidDel="00B63DD4">
        <w:t xml:space="preserve"> </w:t>
      </w:r>
    </w:p>
    <w:p w14:paraId="34FF24C1" w14:textId="77777777" w:rsidR="000D3913" w:rsidRDefault="000D3913" w:rsidP="000D3913">
      <w:pPr>
        <w:pStyle w:val="B1"/>
      </w:pPr>
      <w:r>
        <w:t>3.</w:t>
      </w:r>
      <w:r>
        <w:tab/>
        <w:t>Optionally, the MCData client may have an activated functional alias to be used.</w:t>
      </w:r>
    </w:p>
    <w:p w14:paraId="3B31DE13" w14:textId="77777777" w:rsidR="000D3913" w:rsidRDefault="000D3913" w:rsidP="000D3913">
      <w:pPr>
        <w:pStyle w:val="B1"/>
      </w:pPr>
      <w:r>
        <w:t>4.</w:t>
      </w:r>
      <w:r>
        <w:tab/>
        <w:t>The MCData server may have subscribed to the MCData functional alias controlling server within the MC system for functional alias activation/de-activation updates.</w:t>
      </w:r>
    </w:p>
    <w:p w14:paraId="03215034" w14:textId="0C967E2B" w:rsidR="000D3913" w:rsidRDefault="000D3913" w:rsidP="000D3913">
      <w:pPr>
        <w:pStyle w:val="TH"/>
        <w:rPr>
          <w:ins w:id="129" w:author="Samsung_Rev" w:date="2020-07-08T17:10:00Z"/>
        </w:rPr>
      </w:pPr>
      <w:del w:id="130" w:author="Samsung_Rev" w:date="2020-07-08T17:10:00Z">
        <w:r w:rsidDel="00B72109">
          <w:object w:dxaOrig="7498" w:dyaOrig="6015" w14:anchorId="25011C29">
            <v:shape id="_x0000_i1027" type="#_x0000_t75" style="width:375pt;height:301pt" o:ole="">
              <v:imagedata r:id="rId15" o:title=""/>
            </v:shape>
            <o:OLEObject Type="Embed" ProgID="Visio.Drawing.11" ShapeID="_x0000_i1027" DrawAspect="Content" ObjectID="_1656920090" r:id="rId16"/>
          </w:object>
        </w:r>
      </w:del>
    </w:p>
    <w:p w14:paraId="10FC11ED" w14:textId="05805CE8" w:rsidR="00B72109" w:rsidRDefault="001C0736" w:rsidP="000D3913">
      <w:pPr>
        <w:pStyle w:val="TH"/>
      </w:pPr>
      <w:ins w:id="131" w:author="Samsung_Rev" w:date="2020-07-08T17:26:00Z">
        <w:r>
          <w:object w:dxaOrig="7476" w:dyaOrig="6708" w14:anchorId="2D509A3D">
            <v:shape id="_x0000_i1028" type="#_x0000_t75" style="width:374.5pt;height:335.5pt" o:ole="">
              <v:imagedata r:id="rId17" o:title=""/>
            </v:shape>
            <o:OLEObject Type="Embed" ProgID="Visio.Drawing.15" ShapeID="_x0000_i1028" DrawAspect="Content" ObjectID="_1656920091" r:id="rId18"/>
          </w:object>
        </w:r>
      </w:ins>
    </w:p>
    <w:p w14:paraId="300E9171" w14:textId="77777777" w:rsidR="000D3913" w:rsidRDefault="000D3913" w:rsidP="000D3913">
      <w:pPr>
        <w:pStyle w:val="TF"/>
      </w:pPr>
      <w:r>
        <w:t>Figure 7.4</w:t>
      </w:r>
      <w:r w:rsidRPr="00A92C50">
        <w:t>.2.</w:t>
      </w:r>
      <w:r>
        <w:t>3.2</w:t>
      </w:r>
      <w:r w:rsidRPr="00A92C50">
        <w:t>-1</w:t>
      </w:r>
      <w:r>
        <w:t xml:space="preserve">: One-to-one standalone </w:t>
      </w:r>
      <w:r>
        <w:rPr>
          <w:lang w:eastAsia="zh-CN"/>
        </w:rPr>
        <w:t>short data service using media plane</w:t>
      </w:r>
    </w:p>
    <w:p w14:paraId="39EE5885" w14:textId="77777777" w:rsidR="000D3913" w:rsidRDefault="000D3913" w:rsidP="000D3913">
      <w:pPr>
        <w:pStyle w:val="B1"/>
      </w:pPr>
      <w:r>
        <w:t>1.</w:t>
      </w:r>
      <w:r>
        <w:tab/>
      </w:r>
      <w:r w:rsidRPr="000F5340">
        <w:t>User at MCData cli</w:t>
      </w:r>
      <w:r>
        <w:t xml:space="preserve">ent 1 would like to initiate an SDS </w:t>
      </w:r>
      <w:r w:rsidRPr="000F5340">
        <w:t xml:space="preserve">data </w:t>
      </w:r>
      <w:r>
        <w:t>transfer</w:t>
      </w:r>
      <w:r w:rsidRPr="000F5340">
        <w:t xml:space="preserve"> request for the chosen MCData user. </w:t>
      </w:r>
    </w:p>
    <w:p w14:paraId="07C6C734" w14:textId="77777777" w:rsidR="000D3913" w:rsidRDefault="000D3913" w:rsidP="000D3913">
      <w:pPr>
        <w:pStyle w:val="B1"/>
      </w:pPr>
      <w:r>
        <w:lastRenderedPageBreak/>
        <w:t>2.</w:t>
      </w:r>
      <w:r>
        <w:tab/>
      </w:r>
      <w:r w:rsidRPr="00277961">
        <w:t xml:space="preserve">MCData client 1 sends a MCData standalone session data request towards the MCData server. </w:t>
      </w:r>
      <w:r>
        <w:t>The MCData</w:t>
      </w:r>
      <w:r w:rsidRPr="003E311A">
        <w:t xml:space="preserve"> </w:t>
      </w:r>
      <w:r>
        <w:t>standalone session data request contains one MCData user for one-to-one data communication as selected by the user at MCData client 1</w:t>
      </w:r>
      <w:r w:rsidRPr="00BF574F">
        <w:t>.</w:t>
      </w:r>
      <w:r>
        <w:t xml:space="preserve"> </w:t>
      </w:r>
      <w:r w:rsidRPr="00277961">
        <w:t>The MCData standalone session data request contains conversation identifier</w:t>
      </w:r>
      <w:r>
        <w:t xml:space="preserve"> for message thread indication. </w:t>
      </w:r>
      <w:r w:rsidRPr="00277961">
        <w:t>The MCData data request may contain disposition request if indicated by the user at MCData client 1.</w:t>
      </w:r>
      <w:r w:rsidRPr="00E31BAA">
        <w:t xml:space="preserve"> </w:t>
      </w:r>
      <w:r>
        <w:t>MCData user at MCData client 1 may include a functional alias within the SDS data transfer and addresses the target MCData client 2 using a functional alias.</w:t>
      </w:r>
    </w:p>
    <w:p w14:paraId="6FD4C40B" w14:textId="77777777" w:rsidR="000D3913" w:rsidRDefault="000D3913" w:rsidP="000D3913">
      <w:pPr>
        <w:pStyle w:val="B2"/>
      </w:pPr>
      <w:r>
        <w:t>a)</w:t>
      </w:r>
      <w:r>
        <w:tab/>
        <w:t>If t</w:t>
      </w:r>
      <w:r w:rsidRPr="00AB5FED">
        <w:t xml:space="preserve">he </w:t>
      </w:r>
      <w:r>
        <w:t>MCData user at the MCData</w:t>
      </w:r>
      <w:r w:rsidRPr="00AB5FED">
        <w:t xml:space="preserve"> client</w:t>
      </w:r>
      <w:r>
        <w:t xml:space="preserve"> 1 initiates an MCData</w:t>
      </w:r>
      <w:r w:rsidRPr="00AB5FED">
        <w:t xml:space="preserve"> emergency </w:t>
      </w:r>
      <w:r>
        <w:t>short data service communication or MCData emergency state is already set for the MCData client 1 (due to previously triggered MCData emergency alert):</w:t>
      </w:r>
    </w:p>
    <w:p w14:paraId="5071D600" w14:textId="77777777" w:rsidR="000D3913" w:rsidRDefault="000D3913" w:rsidP="000D3913">
      <w:pPr>
        <w:pStyle w:val="B3"/>
      </w:pPr>
      <w:r>
        <w:t>i)</w:t>
      </w:r>
      <w:r>
        <w:tab/>
        <w:t xml:space="preserve">The </w:t>
      </w:r>
      <w:r w:rsidRPr="00277961">
        <w:t xml:space="preserve">MCData standalone session data request </w:t>
      </w:r>
      <w:r>
        <w:t>shall contain emergency indicator; and</w:t>
      </w:r>
    </w:p>
    <w:p w14:paraId="3A2BAF84" w14:textId="77777777" w:rsidR="000D3913" w:rsidRDefault="000D3913" w:rsidP="000D3913">
      <w:pPr>
        <w:pStyle w:val="B3"/>
      </w:pPr>
      <w:r>
        <w:t>ii)</w:t>
      </w:r>
      <w:r>
        <w:tab/>
        <w:t>If MCData emergency state is not set already, MCData</w:t>
      </w:r>
      <w:r w:rsidRPr="00D64DE6">
        <w:t xml:space="preserve"> client</w:t>
      </w:r>
      <w:r>
        <w:t xml:space="preserve"> 1 sets its MCData</w:t>
      </w:r>
      <w:r w:rsidRPr="00D64DE6">
        <w:t xml:space="preserve"> emergency state.</w:t>
      </w:r>
      <w:r>
        <w:t xml:space="preserve"> </w:t>
      </w:r>
      <w:r w:rsidRPr="00EB6F76">
        <w:t xml:space="preserve">The </w:t>
      </w:r>
      <w:r>
        <w:t>MCData</w:t>
      </w:r>
      <w:r w:rsidRPr="00EB6F76">
        <w:t xml:space="preserve"> emergency state is retained until explicitly cancelled</w:t>
      </w:r>
      <w:r>
        <w:t>.</w:t>
      </w:r>
    </w:p>
    <w:p w14:paraId="38F93BE9" w14:textId="7FB20091" w:rsidR="000D3913" w:rsidRDefault="000D3913" w:rsidP="000D3913">
      <w:pPr>
        <w:pStyle w:val="B1"/>
      </w:pPr>
      <w:r>
        <w:t>3.</w:t>
      </w:r>
      <w:r>
        <w:tab/>
      </w:r>
      <w:r w:rsidRPr="00277961">
        <w:t>MCData server checks whether the MCData user at MCData client 1 is authorized to send MCData standalone session data request.</w:t>
      </w:r>
      <w:r w:rsidRPr="00E31BAA">
        <w:t xml:space="preserve"> </w:t>
      </w:r>
      <w:r>
        <w:t>MCData server verifies whether the provided functional alias of MCData client 1, if present, can be used and has been activated for the user.</w:t>
      </w:r>
      <w:r w:rsidRPr="00277961">
        <w:t xml:space="preserve"> The MCData server also checks whether any policy is to be asserted to limit certain types of message or content to certain members due, for example, to location or user privilege. MCData server determines the eligible MCData user(s) after policy assertion for sending the MCData standalone session data request.</w:t>
      </w:r>
      <w:r>
        <w:t xml:space="preserve"> If functional alias is used to address that target MCData user, the MCData server resolves the </w:t>
      </w:r>
      <w:ins w:id="132" w:author="Samsung_Rev" w:date="2020-07-08T18:09:00Z">
        <w:r w:rsidR="0084524A">
          <w:t xml:space="preserve">functional alias to the corresponding </w:t>
        </w:r>
      </w:ins>
      <w:r>
        <w:t>MCData ID</w:t>
      </w:r>
      <w:ins w:id="133" w:author="Samsung_Rev" w:date="2020-07-08T18:10:00Z">
        <w:r w:rsidR="0084524A">
          <w:t>(</w:t>
        </w:r>
      </w:ins>
      <w:r>
        <w:t>s</w:t>
      </w:r>
      <w:ins w:id="134" w:author="Samsung_Rev" w:date="2020-07-08T18:09:00Z">
        <w:r w:rsidR="0084524A">
          <w:t>)</w:t>
        </w:r>
      </w:ins>
      <w:r>
        <w:t xml:space="preserve"> </w:t>
      </w:r>
      <w:ins w:id="135" w:author="Samsung_Rev" w:date="2020-07-08T18:10:00Z">
        <w:r w:rsidR="0084524A">
          <w:t>for which</w:t>
        </w:r>
      </w:ins>
      <w:del w:id="136" w:author="Samsung_Rev" w:date="2020-07-08T18:10:00Z">
        <w:r w:rsidDel="0084524A">
          <w:delText>of</w:delText>
        </w:r>
      </w:del>
      <w:r>
        <w:t xml:space="preserve"> the functional alias</w:t>
      </w:r>
      <w:ins w:id="137" w:author="Samsung_Rev" w:date="2020-07-08T18:10:00Z">
        <w:r w:rsidR="0084524A" w:rsidRPr="0084524A">
          <w:t xml:space="preserve"> </w:t>
        </w:r>
        <w:r w:rsidR="0084524A">
          <w:t xml:space="preserve">is active and proceed with step 4 </w:t>
        </w:r>
      </w:ins>
      <w:ins w:id="138" w:author="Samsung_Rev" w:date="2020-07-09T14:43:00Z">
        <w:del w:id="139" w:author="Samsung_Rev1" w:date="2020-07-22T10:41:00Z">
          <w:r w:rsidR="00B20779" w:rsidDel="002828E2">
            <w:delText xml:space="preserve">if end-to-end encryption shall be applied for the MCData standalone session data transfer </w:delText>
          </w:r>
        </w:del>
      </w:ins>
      <w:ins w:id="140" w:author="Samsung_Rev" w:date="2020-07-08T18:10:00Z">
        <w:r w:rsidR="0084524A">
          <w:t>otherwise proceed with step 6</w:t>
        </w:r>
      </w:ins>
      <w:r>
        <w:t xml:space="preserve">. The resulting list contains all associated MCData IDs/MCData users that share this functional alias. </w:t>
      </w:r>
      <w:del w:id="141" w:author="Samsung_Rev" w:date="2020-07-08T18:12:00Z">
        <w:r w:rsidDel="0084524A">
          <w:delText xml:space="preserve">The MCData server now checks which MCData users have SDS capabilities and which are authorized to receive SDS. </w:delText>
        </w:r>
      </w:del>
      <w:r>
        <w:rPr>
          <w:lang w:val="en-US"/>
        </w:rPr>
        <w:t>The MCData server allows only two participating MCData clients for a standalone short data service.</w:t>
      </w:r>
      <w:del w:id="142" w:author="Samsung_Rev" w:date="2020-07-08T18:13:00Z">
        <w:r w:rsidDel="0084524A">
          <w:rPr>
            <w:lang w:val="en-US"/>
          </w:rPr>
          <w:delText xml:space="preserve"> To integrate a possible MCData user from the list to the standalone SDS data service, the MCData server works the list of the MCData user from top to bottom and stops until one of the corresponding MCData users from the list accepts the standalone SDS service.</w:delText>
        </w:r>
      </w:del>
    </w:p>
    <w:p w14:paraId="4C7C3522" w14:textId="7DCAFC6B" w:rsidR="000D3913" w:rsidRPr="00E5257F" w:rsidRDefault="000D3913" w:rsidP="000D3913">
      <w:pPr>
        <w:pStyle w:val="NO"/>
        <w:rPr>
          <w:noProof/>
          <w:lang w:val="en-US"/>
        </w:rPr>
      </w:pPr>
      <w:r>
        <w:t>NOTE</w:t>
      </w:r>
      <w:ins w:id="143" w:author="Samsung_Rev" w:date="2020-07-08T18:15:00Z">
        <w:r w:rsidR="0084524A">
          <w:t xml:space="preserve"> 1</w:t>
        </w:r>
      </w:ins>
      <w:r>
        <w:t>:</w:t>
      </w:r>
      <w:r>
        <w:tab/>
        <w:t xml:space="preserve">The MCData server prioritizes the </w:t>
      </w:r>
      <w:r w:rsidRPr="006F4B44">
        <w:t>MCData emergency communication</w:t>
      </w:r>
      <w:r>
        <w:t xml:space="preserve"> over the other MCData communication. How the MCData s</w:t>
      </w:r>
      <w:r w:rsidRPr="00C56F85">
        <w:t>erver prioritiz</w:t>
      </w:r>
      <w:r>
        <w:t>es</w:t>
      </w:r>
      <w:r w:rsidRPr="00C56F85">
        <w:t xml:space="preserve"> </w:t>
      </w:r>
      <w:r w:rsidRPr="006F4B44">
        <w:t>MCData emergency communication</w:t>
      </w:r>
      <w:r>
        <w:t xml:space="preserve"> </w:t>
      </w:r>
      <w:r w:rsidRPr="00C56F85">
        <w:t xml:space="preserve">is </w:t>
      </w:r>
      <w:r>
        <w:t>not in the scope of the present document.</w:t>
      </w:r>
    </w:p>
    <w:p w14:paraId="73E26876" w14:textId="5327B23A" w:rsidR="0084524A" w:rsidRDefault="0084524A" w:rsidP="0084524A">
      <w:pPr>
        <w:pStyle w:val="B1"/>
        <w:rPr>
          <w:ins w:id="144" w:author="Samsung_Rev" w:date="2020-07-08T18:14:00Z"/>
        </w:rPr>
      </w:pPr>
      <w:ins w:id="145" w:author="Samsung_Rev" w:date="2020-07-08T18:13:00Z">
        <w:r>
          <w:t>4.</w:t>
        </w:r>
        <w:r>
          <w:tab/>
        </w:r>
      </w:ins>
      <w:ins w:id="146" w:author="Samsung_Rev" w:date="2020-07-08T18:14:00Z">
        <w:r>
          <w:t xml:space="preserve">The MCData server responds </w:t>
        </w:r>
      </w:ins>
      <w:ins w:id="147" w:author="Samsung_Rev" w:date="2020-07-15T10:14:00Z">
        <w:r w:rsidR="00EB4A8D">
          <w:t xml:space="preserve">back to MCData client 1 </w:t>
        </w:r>
      </w:ins>
      <w:ins w:id="148" w:author="Samsung_Rev" w:date="2020-07-08T18:14:00Z">
        <w:r w:rsidRPr="00DB07A6">
          <w:t xml:space="preserve">with a </w:t>
        </w:r>
        <w:r>
          <w:t>functional alias</w:t>
        </w:r>
        <w:r w:rsidRPr="00DB07A6">
          <w:t xml:space="preserve"> resolution response message that contains the resolved MC</w:t>
        </w:r>
        <w:r>
          <w:t>Data</w:t>
        </w:r>
        <w:r w:rsidRPr="00DB07A6">
          <w:t xml:space="preserve"> ID</w:t>
        </w:r>
        <w:r>
          <w:t>.</w:t>
        </w:r>
      </w:ins>
    </w:p>
    <w:p w14:paraId="37796BA7" w14:textId="0664E3C8" w:rsidR="0084524A" w:rsidRDefault="0084524A">
      <w:pPr>
        <w:pStyle w:val="NO"/>
        <w:rPr>
          <w:ins w:id="149" w:author="Samsung_Rev" w:date="2020-07-08T18:14:00Z"/>
        </w:rPr>
        <w:pPrChange w:id="150" w:author="Samsung_Rev" w:date="2020-07-08T18:15:00Z">
          <w:pPr>
            <w:pStyle w:val="B1"/>
          </w:pPr>
        </w:pPrChange>
      </w:pPr>
      <w:ins w:id="151" w:author="Samsung_Rev" w:date="2020-07-08T18:14:00Z">
        <w:r w:rsidRPr="00E87CAD">
          <w:t xml:space="preserve">NOTE </w:t>
        </w:r>
        <w:r>
          <w:t>2</w:t>
        </w:r>
        <w:r w:rsidRPr="00E87CAD">
          <w:t>:</w:t>
        </w:r>
        <w:r>
          <w:tab/>
          <w:t>If the MCData</w:t>
        </w:r>
        <w:r w:rsidRPr="00E87CAD">
          <w:t xml:space="preserve"> server detects that the functional alias used as the target of the</w:t>
        </w:r>
      </w:ins>
      <w:ins w:id="152" w:author="Samsung_Rev" w:date="2020-07-08T18:16:00Z">
        <w:r>
          <w:t xml:space="preserve"> MCData standalone session</w:t>
        </w:r>
      </w:ins>
      <w:ins w:id="153" w:author="Samsung_Rev" w:date="2020-07-08T18:14:00Z">
        <w:r>
          <w:t xml:space="preserve"> data </w:t>
        </w:r>
        <w:r w:rsidRPr="00E87CAD">
          <w:t xml:space="preserve">request is simultaneously active for multiple </w:t>
        </w:r>
        <w:r>
          <w:t xml:space="preserve">MCData </w:t>
        </w:r>
        <w:r w:rsidRPr="00E87CAD">
          <w:t>users</w:t>
        </w:r>
        <w:r>
          <w:t>,</w:t>
        </w:r>
        <w:r w:rsidRPr="00E87CAD">
          <w:t xml:space="preserve"> then the </w:t>
        </w:r>
        <w:r>
          <w:t>MCData</w:t>
        </w:r>
        <w:r w:rsidRPr="00E87CAD">
          <w:t xml:space="preserve"> server can proceed by selecting an appropria</w:t>
        </w:r>
        <w:r>
          <w:t>te MCData</w:t>
        </w:r>
        <w:r w:rsidRPr="00E87CAD">
          <w:t xml:space="preserve"> ID based on some </w:t>
        </w:r>
        <w:r>
          <w:t xml:space="preserve">selection </w:t>
        </w:r>
        <w:r w:rsidRPr="00E87CAD">
          <w:t>criteri</w:t>
        </w:r>
        <w:r>
          <w:t>a.</w:t>
        </w:r>
        <w:r w:rsidRPr="00E87CAD">
          <w:t xml:space="preserve"> The selection of an appropriate MC</w:t>
        </w:r>
        <w:r>
          <w:t>Data</w:t>
        </w:r>
        <w:r w:rsidRPr="00E87CAD">
          <w:t xml:space="preserve"> ID is left to implementation</w:t>
        </w:r>
        <w:r>
          <w:t>.</w:t>
        </w:r>
        <w:r w:rsidRPr="00147602">
          <w:t xml:space="preserve"> </w:t>
        </w:r>
        <w:r w:rsidRPr="0037144C">
          <w:t>These selection criteria can include rejection of t</w:t>
        </w:r>
        <w:r>
          <w:t xml:space="preserve">he </w:t>
        </w:r>
      </w:ins>
      <w:ins w:id="154" w:author="Samsung_Rev" w:date="2020-07-08T18:17:00Z">
        <w:r>
          <w:t xml:space="preserve">MCData standalone session data </w:t>
        </w:r>
        <w:r w:rsidRPr="00E87CAD">
          <w:t>request</w:t>
        </w:r>
      </w:ins>
      <w:ins w:id="155" w:author="Samsung_Rev" w:date="2020-07-08T18:14:00Z">
        <w:r>
          <w:t>, if no suitable MCData ID</w:t>
        </w:r>
        <w:r w:rsidRPr="0037144C">
          <w:t xml:space="preserve"> is selected.</w:t>
        </w:r>
      </w:ins>
    </w:p>
    <w:p w14:paraId="5275875E" w14:textId="23703885" w:rsidR="0084524A" w:rsidRDefault="00AD43BE" w:rsidP="0084524A">
      <w:pPr>
        <w:pStyle w:val="B1"/>
        <w:rPr>
          <w:ins w:id="156" w:author="Samsung_Rev" w:date="2020-07-08T18:13:00Z"/>
        </w:rPr>
      </w:pPr>
      <w:ins w:id="157" w:author="Samsung_Rev" w:date="2020-07-08T18:14:00Z">
        <w:r>
          <w:t>5</w:t>
        </w:r>
        <w:r w:rsidR="0084524A">
          <w:t>.</w:t>
        </w:r>
        <w:r w:rsidR="0084524A">
          <w:tab/>
        </w:r>
      </w:ins>
      <w:ins w:id="158" w:author="Samsung_Rev" w:date="2020-07-08T18:18:00Z">
        <w:r>
          <w:t xml:space="preserve">If the MCData server replies with a MCData functional alias resolution response message, the </w:t>
        </w:r>
        <w:r w:rsidRPr="002710B4">
          <w:t>MC</w:t>
        </w:r>
        <w:r>
          <w:t>Data</w:t>
        </w:r>
        <w:r w:rsidRPr="002710B4">
          <w:t xml:space="preserve"> client 1 sends a</w:t>
        </w:r>
        <w:r>
          <w:t xml:space="preserve"> new </w:t>
        </w:r>
        <w:r w:rsidRPr="002710B4">
          <w:t>MC</w:t>
        </w:r>
        <w:r>
          <w:t xml:space="preserve">Data standalone session data </w:t>
        </w:r>
        <w:r w:rsidRPr="002710B4">
          <w:t xml:space="preserve">request </w:t>
        </w:r>
        <w:r>
          <w:t>towards the</w:t>
        </w:r>
        <w:r w:rsidRPr="002710B4">
          <w:t xml:space="preserve"> </w:t>
        </w:r>
        <w:r>
          <w:t xml:space="preserve">resolved </w:t>
        </w:r>
        <w:r w:rsidRPr="002710B4">
          <w:t>MC</w:t>
        </w:r>
        <w:r>
          <w:t>Data</w:t>
        </w:r>
        <w:r w:rsidRPr="002710B4">
          <w:t xml:space="preserve"> ID</w:t>
        </w:r>
        <w:r>
          <w:t>.</w:t>
        </w:r>
      </w:ins>
    </w:p>
    <w:p w14:paraId="540F2ADF" w14:textId="6DEC9E2A" w:rsidR="000D3913" w:rsidRDefault="000D3913" w:rsidP="000D3913">
      <w:pPr>
        <w:pStyle w:val="B1"/>
      </w:pPr>
      <w:del w:id="159" w:author="Samsung_Rev" w:date="2020-07-08T18:18:00Z">
        <w:r w:rsidDel="00154E51">
          <w:delText>4</w:delText>
        </w:r>
      </w:del>
      <w:ins w:id="160" w:author="Samsung_Rev" w:date="2020-07-08T18:18:00Z">
        <w:r w:rsidR="00154E51">
          <w:t>6</w:t>
        </w:r>
      </w:ins>
      <w:r>
        <w:t>.</w:t>
      </w:r>
      <w:r>
        <w:tab/>
      </w:r>
      <w:r w:rsidRPr="00277961">
        <w:t>MCData server initiates the MCData standalone session data request towards the MCData user</w:t>
      </w:r>
      <w:r>
        <w:t>s determined</w:t>
      </w:r>
      <w:r w:rsidRPr="00277961">
        <w:t>.</w:t>
      </w:r>
      <w:r w:rsidRPr="00285A49">
        <w:t xml:space="preserve"> </w:t>
      </w:r>
      <w:r>
        <w:t>The MCData standalone session data request towards the MCData user contains</w:t>
      </w:r>
      <w:r w:rsidRPr="00D305DF">
        <w:t xml:space="preserve"> </w:t>
      </w:r>
      <w:r>
        <w:t xml:space="preserve">an emergency indicator if it is present in the received </w:t>
      </w:r>
      <w:r w:rsidRPr="00277961">
        <w:t>MCData standalone session data request</w:t>
      </w:r>
      <w:r>
        <w:t xml:space="preserve"> from MCData client 1.</w:t>
      </w:r>
    </w:p>
    <w:p w14:paraId="64EC9ED3" w14:textId="30630599" w:rsidR="000D3913" w:rsidRPr="003D16C1" w:rsidRDefault="000D3913" w:rsidP="000D3913">
      <w:pPr>
        <w:pStyle w:val="NO"/>
        <w:rPr>
          <w:lang w:val="en-US"/>
        </w:rPr>
      </w:pPr>
      <w:bookmarkStart w:id="161" w:name="_Hlk13669885"/>
      <w:r>
        <w:rPr>
          <w:lang w:val="en-US"/>
        </w:rPr>
        <w:t>NOTE</w:t>
      </w:r>
      <w:ins w:id="162" w:author="Samsung_Rev" w:date="2020-07-08T18:18:00Z">
        <w:r w:rsidR="00154E51">
          <w:rPr>
            <w:lang w:val="en-US"/>
          </w:rPr>
          <w:t xml:space="preserve"> 3</w:t>
        </w:r>
      </w:ins>
      <w:r>
        <w:rPr>
          <w:lang w:val="en-US"/>
        </w:rPr>
        <w:t>:</w:t>
      </w:r>
      <w:r>
        <w:rPr>
          <w:lang w:val="en-US"/>
        </w:rPr>
        <w:tab/>
        <w:t>MCData client 2 corresponds to the MCData user(s) after resolution of the functional alias.</w:t>
      </w:r>
      <w:bookmarkEnd w:id="161"/>
    </w:p>
    <w:p w14:paraId="6496017B" w14:textId="1744B95F" w:rsidR="000D3913" w:rsidRDefault="000D3913" w:rsidP="000D3913">
      <w:pPr>
        <w:pStyle w:val="B1"/>
      </w:pPr>
      <w:del w:id="163" w:author="Samsung_Rev" w:date="2020-07-08T18:19:00Z">
        <w:r w:rsidDel="00154E51">
          <w:delText>5</w:delText>
        </w:r>
      </w:del>
      <w:ins w:id="164" w:author="Samsung_Rev" w:date="2020-07-08T18:19:00Z">
        <w:r w:rsidR="00154E51">
          <w:t>7</w:t>
        </w:r>
      </w:ins>
      <w:r>
        <w:t>.</w:t>
      </w:r>
      <w:r>
        <w:tab/>
      </w:r>
      <w:r w:rsidRPr="00277961">
        <w:t xml:space="preserve">The receiving MCData client 2 </w:t>
      </w:r>
      <w:r>
        <w:t xml:space="preserve">automatically </w:t>
      </w:r>
      <w:r w:rsidRPr="00277961">
        <w:t>accepts the MCData standalone session data request and responds with MCData standalone session data response towards MCData server.</w:t>
      </w:r>
    </w:p>
    <w:p w14:paraId="69C3BD0C" w14:textId="7BB7F2D0" w:rsidR="000D3913" w:rsidRDefault="000D3913" w:rsidP="000D3913">
      <w:pPr>
        <w:pStyle w:val="B1"/>
      </w:pPr>
      <w:del w:id="165" w:author="Samsung_Rev" w:date="2020-07-08T18:19:00Z">
        <w:r w:rsidDel="00154E51">
          <w:delText>6</w:delText>
        </w:r>
      </w:del>
      <w:ins w:id="166" w:author="Samsung_Rev" w:date="2020-07-08T18:19:00Z">
        <w:r w:rsidR="00154E51">
          <w:t>8</w:t>
        </w:r>
      </w:ins>
      <w:r>
        <w:t>.</w:t>
      </w:r>
      <w:r>
        <w:tab/>
      </w:r>
      <w:r w:rsidRPr="00795EB2">
        <w:t xml:space="preserve">MCData server forwards the MCData client 2 accepted response to the MCData </w:t>
      </w:r>
      <w:r>
        <w:t xml:space="preserve">Client 1 </w:t>
      </w:r>
      <w:r w:rsidRPr="00795EB2">
        <w:t xml:space="preserve">initiating the </w:t>
      </w:r>
      <w:r>
        <w:t xml:space="preserve">MCData </w:t>
      </w:r>
      <w:r w:rsidRPr="00795EB2">
        <w:t>standalone session data</w:t>
      </w:r>
      <w:r>
        <w:t xml:space="preserve"> request</w:t>
      </w:r>
      <w:r w:rsidRPr="00795EB2">
        <w:t>.</w:t>
      </w:r>
    </w:p>
    <w:p w14:paraId="15386EBF" w14:textId="05CEC77A" w:rsidR="000D3913" w:rsidRDefault="000D3913" w:rsidP="000D3913">
      <w:pPr>
        <w:pStyle w:val="B1"/>
      </w:pPr>
      <w:del w:id="167" w:author="Samsung_Rev" w:date="2020-07-08T18:19:00Z">
        <w:r w:rsidDel="00154E51">
          <w:delText>7</w:delText>
        </w:r>
      </w:del>
      <w:ins w:id="168" w:author="Samsung_Rev" w:date="2020-07-08T18:19:00Z">
        <w:r w:rsidR="00154E51">
          <w:t>9</w:t>
        </w:r>
      </w:ins>
      <w:r>
        <w:t>.</w:t>
      </w:r>
      <w:r>
        <w:tab/>
      </w:r>
      <w:r w:rsidRPr="00277961">
        <w:t xml:space="preserve">MCData client 1 and MCData client 2 have successfully established media plane for data communication and the MCData client 1 transmits the </w:t>
      </w:r>
      <w:r>
        <w:t xml:space="preserve">SDS </w:t>
      </w:r>
      <w:r w:rsidRPr="00277961">
        <w:t>data.</w:t>
      </w:r>
    </w:p>
    <w:p w14:paraId="30FD52C1" w14:textId="17967118" w:rsidR="000D3913" w:rsidRDefault="000D3913" w:rsidP="000D3913">
      <w:pPr>
        <w:ind w:left="568" w:hanging="284"/>
      </w:pPr>
      <w:del w:id="169" w:author="Samsung_Rev" w:date="2020-07-08T18:19:00Z">
        <w:r w:rsidRPr="00E83FF0" w:rsidDel="00154E51">
          <w:delText>8</w:delText>
        </w:r>
      </w:del>
      <w:ins w:id="170" w:author="Samsung_Rev" w:date="2020-07-08T18:19:00Z">
        <w:r w:rsidR="00154E51">
          <w:t>10</w:t>
        </w:r>
      </w:ins>
      <w:r w:rsidRPr="00E83FF0">
        <w:t>.</w:t>
      </w:r>
      <w:r w:rsidRPr="00E83FF0">
        <w:tab/>
        <w:t xml:space="preserve">If the payload is for MCData user consumption (e.g. is not application data, is not command instructions, etc.) then the MCData user </w:t>
      </w:r>
      <w:r w:rsidRPr="007C6489">
        <w:t xml:space="preserve">of MCData client 2 </w:t>
      </w:r>
      <w:r w:rsidRPr="00E83FF0">
        <w:t>may be notified</w:t>
      </w:r>
      <w:r>
        <w:t>. O</w:t>
      </w:r>
      <w:r w:rsidRPr="00E83FF0">
        <w:t xml:space="preserve">therwise </w:t>
      </w:r>
      <w:r>
        <w:t xml:space="preserve">if the payload is not for MCData user consumption, then </w:t>
      </w:r>
      <w:r w:rsidRPr="00E83FF0">
        <w:t xml:space="preserve">the MCData user </w:t>
      </w:r>
      <w:r w:rsidRPr="007C6489">
        <w:t xml:space="preserve">of MCData client 2 </w:t>
      </w:r>
      <w:r w:rsidRPr="00E83FF0">
        <w:t xml:space="preserve">shall not be notified. </w:t>
      </w:r>
      <w:r>
        <w:t xml:space="preserve">The action taken when the payload </w:t>
      </w:r>
      <w:r>
        <w:lastRenderedPageBreak/>
        <w:t>contains application data or command instructions are specific based on the contents of the payload. Payload c</w:t>
      </w:r>
      <w:r w:rsidRPr="0002246D">
        <w:t xml:space="preserve">ontent received </w:t>
      </w:r>
      <w:r>
        <w:t>by MCData client 2</w:t>
      </w:r>
      <w:r w:rsidRPr="0002246D">
        <w:t xml:space="preserve"> </w:t>
      </w:r>
      <w:r>
        <w:t xml:space="preserve">which is </w:t>
      </w:r>
      <w:r w:rsidRPr="0002246D">
        <w:t xml:space="preserve">addressed to a known local </w:t>
      </w:r>
      <w:r>
        <w:t xml:space="preserve">non-MCData </w:t>
      </w:r>
      <w:r w:rsidRPr="0002246D">
        <w:t xml:space="preserve">application that is not yet running shall cause the </w:t>
      </w:r>
      <w:r>
        <w:t>MCData client 2</w:t>
      </w:r>
      <w:r w:rsidRPr="0002246D">
        <w:t xml:space="preserve"> to start the local </w:t>
      </w:r>
      <w:r>
        <w:t xml:space="preserve">non-MCData </w:t>
      </w:r>
      <w:r w:rsidRPr="0002246D">
        <w:t xml:space="preserve">application </w:t>
      </w:r>
      <w:r>
        <w:t xml:space="preserve">(i.e., remote start application) </w:t>
      </w:r>
      <w:r w:rsidRPr="0002246D">
        <w:t xml:space="preserve">and </w:t>
      </w:r>
      <w:r>
        <w:t xml:space="preserve">shall </w:t>
      </w:r>
      <w:r w:rsidRPr="0002246D">
        <w:t xml:space="preserve">pass the </w:t>
      </w:r>
      <w:r>
        <w:t xml:space="preserve">payload </w:t>
      </w:r>
      <w:r w:rsidRPr="0002246D">
        <w:t xml:space="preserve">content to the </w:t>
      </w:r>
      <w:r>
        <w:t>just started application.</w:t>
      </w:r>
    </w:p>
    <w:p w14:paraId="015C86E4" w14:textId="29B6A454" w:rsidR="000D3913" w:rsidRDefault="000D3913" w:rsidP="000D3913">
      <w:pPr>
        <w:ind w:left="568" w:hanging="284"/>
      </w:pPr>
      <w:del w:id="171" w:author="Samsung_Rev" w:date="2020-07-08T18:19:00Z">
        <w:r w:rsidDel="00154E51">
          <w:delText>9</w:delText>
        </w:r>
      </w:del>
      <w:ins w:id="172" w:author="Samsung_Rev" w:date="2020-07-08T18:19:00Z">
        <w:r w:rsidR="00154E51">
          <w:t>11</w:t>
        </w:r>
      </w:ins>
      <w:r>
        <w:t>.</w:t>
      </w:r>
      <w:r>
        <w:tab/>
        <w:t>If the MCData data disposition for delivery was requested by the user at MCData client 1, then the receiving MCData client initiates a MCData data disposition notification for delivery report. The MCData data disposition notification from MCData client 2 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55AF84F6" w14:textId="2B95BE33" w:rsidR="000D3913" w:rsidRDefault="000D3913" w:rsidP="000D3913">
      <w:pPr>
        <w:pStyle w:val="B1"/>
      </w:pPr>
      <w:r>
        <w:t>1</w:t>
      </w:r>
      <w:del w:id="173" w:author="Samsung_Rev" w:date="2020-07-08T18:19:00Z">
        <w:r w:rsidDel="00154E51">
          <w:delText>0</w:delText>
        </w:r>
      </w:del>
      <w:ins w:id="174" w:author="Samsung_Rev" w:date="2020-07-08T18:19:00Z">
        <w:r w:rsidR="00154E51">
          <w:t>2</w:t>
        </w:r>
      </w:ins>
      <w:r>
        <w:t>.</w:t>
      </w:r>
      <w:r>
        <w:tab/>
        <w:t xml:space="preserve">MCData data disposition notification is sent to </w:t>
      </w:r>
      <w:r w:rsidRPr="00277961">
        <w:t>the disposition requesting user at MCData client 1.</w:t>
      </w:r>
    </w:p>
    <w:p w14:paraId="498CAAAF" w14:textId="031067B9" w:rsidR="000D3913" w:rsidRDefault="000D3913" w:rsidP="000D3913">
      <w:pPr>
        <w:ind w:left="568" w:hanging="284"/>
      </w:pPr>
      <w:r>
        <w:t>1</w:t>
      </w:r>
      <w:del w:id="175" w:author="Samsung_Rev" w:date="2020-07-08T18:19:00Z">
        <w:r w:rsidDel="00154E51">
          <w:delText>1</w:delText>
        </w:r>
      </w:del>
      <w:ins w:id="176" w:author="Samsung_Rev" w:date="2020-07-08T18:19:00Z">
        <w:r w:rsidR="00154E51">
          <w:t>3</w:t>
        </w:r>
      </w:ins>
      <w:r>
        <w:t xml:space="preserve">. </w:t>
      </w:r>
      <w:r w:rsidRPr="006A1574">
        <w:t xml:space="preserve">If </w:t>
      </w:r>
      <w:r>
        <w:t xml:space="preserve">the </w:t>
      </w:r>
      <w:r w:rsidRPr="006A1574">
        <w:t xml:space="preserve">MCData disposition </w:t>
      </w:r>
      <w:r>
        <w:t xml:space="preserve">for read </w:t>
      </w:r>
      <w:r w:rsidRPr="006A1574">
        <w:t xml:space="preserve">was requested by the user at MCData client 1, then </w:t>
      </w:r>
      <w:r>
        <w:t xml:space="preserve">once the receiving user reads the data, </w:t>
      </w:r>
      <w:r w:rsidRPr="006A1574">
        <w:t xml:space="preserve">the receiving MCData client </w:t>
      </w:r>
      <w:r>
        <w:t xml:space="preserve">2 </w:t>
      </w:r>
      <w:r w:rsidRPr="006A1574">
        <w:t xml:space="preserve">initiates a MCData disposition notification </w:t>
      </w:r>
      <w:r>
        <w:t>for read report. The MCData data disposition notification from MCData client 2 may be stored by the MCData server for disposition</w:t>
      </w:r>
      <w:r w:rsidRPr="001A0FCA">
        <w:t xml:space="preserve"> history interrogation </w:t>
      </w:r>
      <w:r>
        <w:t>from</w:t>
      </w:r>
      <w:r w:rsidRPr="001A0FCA">
        <w:t xml:space="preserve"> authorized </w:t>
      </w:r>
      <w:r>
        <w:t xml:space="preserve">MCData </w:t>
      </w:r>
      <w:r w:rsidRPr="001A0FCA">
        <w:t>users</w:t>
      </w:r>
      <w:r>
        <w:t>.</w:t>
      </w:r>
    </w:p>
    <w:p w14:paraId="347CCE4C" w14:textId="550C6EC8" w:rsidR="000D3913" w:rsidRDefault="000D3913" w:rsidP="000D3913">
      <w:pPr>
        <w:ind w:left="568" w:hanging="284"/>
      </w:pPr>
      <w:r>
        <w:t>1</w:t>
      </w:r>
      <w:del w:id="177" w:author="Samsung_Rev" w:date="2020-07-08T18:19:00Z">
        <w:r w:rsidDel="00154E51">
          <w:delText>2</w:delText>
        </w:r>
      </w:del>
      <w:ins w:id="178" w:author="Samsung_Rev" w:date="2020-07-08T18:19:00Z">
        <w:r w:rsidR="00154E51">
          <w:t>4</w:t>
        </w:r>
      </w:ins>
      <w:r>
        <w:t>.</w:t>
      </w:r>
      <w:r>
        <w:tab/>
        <w:t>MCData data disposition notification is sent to</w:t>
      </w:r>
      <w:r w:rsidRPr="00277961" w:rsidDel="00F97E1F">
        <w:t xml:space="preserve"> </w:t>
      </w:r>
      <w:r w:rsidRPr="006A1574">
        <w:t>the disposition requesting user at MCData client 1.</w:t>
      </w:r>
    </w:p>
    <w:sectPr w:rsidR="000D391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19C4A" w14:textId="77777777" w:rsidR="009A3B9A" w:rsidRDefault="009A3B9A">
      <w:r>
        <w:separator/>
      </w:r>
    </w:p>
  </w:endnote>
  <w:endnote w:type="continuationSeparator" w:id="0">
    <w:p w14:paraId="3FF1CD2E" w14:textId="77777777" w:rsidR="009A3B9A" w:rsidRDefault="009A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15022" w14:textId="77777777" w:rsidR="009A3B9A" w:rsidRDefault="009A3B9A">
      <w:r>
        <w:separator/>
      </w:r>
    </w:p>
  </w:footnote>
  <w:footnote w:type="continuationSeparator" w:id="0">
    <w:p w14:paraId="6BE71954" w14:textId="77777777" w:rsidR="009A3B9A" w:rsidRDefault="009A3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1">
    <w15:presenceInfo w15:providerId="None" w15:userId="Samsung_Rev1"/>
  </w15:person>
  <w15:person w15:author="Samsung_Rev">
    <w15:presenceInfo w15:providerId="None" w15:userId="Samsu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40B"/>
    <w:rsid w:val="000A45E7"/>
    <w:rsid w:val="000A6394"/>
    <w:rsid w:val="000B7FED"/>
    <w:rsid w:val="000C038A"/>
    <w:rsid w:val="000C6598"/>
    <w:rsid w:val="000D3913"/>
    <w:rsid w:val="000D7856"/>
    <w:rsid w:val="001330EF"/>
    <w:rsid w:val="00145D43"/>
    <w:rsid w:val="00151191"/>
    <w:rsid w:val="00154E51"/>
    <w:rsid w:val="0018710A"/>
    <w:rsid w:val="00192C46"/>
    <w:rsid w:val="001A08B3"/>
    <w:rsid w:val="001A7B60"/>
    <w:rsid w:val="001B52F0"/>
    <w:rsid w:val="001B7A65"/>
    <w:rsid w:val="001C0736"/>
    <w:rsid w:val="001E41F3"/>
    <w:rsid w:val="0026004D"/>
    <w:rsid w:val="002640DD"/>
    <w:rsid w:val="00275D12"/>
    <w:rsid w:val="002828E2"/>
    <w:rsid w:val="00284FEB"/>
    <w:rsid w:val="002860C4"/>
    <w:rsid w:val="002A16F9"/>
    <w:rsid w:val="002B5741"/>
    <w:rsid w:val="002F52C8"/>
    <w:rsid w:val="00305409"/>
    <w:rsid w:val="00352CDD"/>
    <w:rsid w:val="003609EF"/>
    <w:rsid w:val="0036231A"/>
    <w:rsid w:val="00373D2B"/>
    <w:rsid w:val="00374DD4"/>
    <w:rsid w:val="003C2291"/>
    <w:rsid w:val="003C6B39"/>
    <w:rsid w:val="003E1A36"/>
    <w:rsid w:val="00410371"/>
    <w:rsid w:val="004242F1"/>
    <w:rsid w:val="00424BCC"/>
    <w:rsid w:val="004B75B7"/>
    <w:rsid w:val="004D2D16"/>
    <w:rsid w:val="0051580D"/>
    <w:rsid w:val="0052621C"/>
    <w:rsid w:val="00537C67"/>
    <w:rsid w:val="00547111"/>
    <w:rsid w:val="0057712F"/>
    <w:rsid w:val="00585F47"/>
    <w:rsid w:val="00592D74"/>
    <w:rsid w:val="00595D1D"/>
    <w:rsid w:val="005A0EEE"/>
    <w:rsid w:val="005A11A6"/>
    <w:rsid w:val="005E2C44"/>
    <w:rsid w:val="00621188"/>
    <w:rsid w:val="006257ED"/>
    <w:rsid w:val="00680041"/>
    <w:rsid w:val="00695808"/>
    <w:rsid w:val="006B46FB"/>
    <w:rsid w:val="006C5F7E"/>
    <w:rsid w:val="006E21FB"/>
    <w:rsid w:val="006F32EC"/>
    <w:rsid w:val="006F4DCC"/>
    <w:rsid w:val="00770CD9"/>
    <w:rsid w:val="00792342"/>
    <w:rsid w:val="007977A8"/>
    <w:rsid w:val="007B2BF6"/>
    <w:rsid w:val="007B512A"/>
    <w:rsid w:val="007C2097"/>
    <w:rsid w:val="007C2814"/>
    <w:rsid w:val="007D6A07"/>
    <w:rsid w:val="007E3179"/>
    <w:rsid w:val="007E57F6"/>
    <w:rsid w:val="007F7259"/>
    <w:rsid w:val="008040A8"/>
    <w:rsid w:val="00807A59"/>
    <w:rsid w:val="00826CC0"/>
    <w:rsid w:val="008279FA"/>
    <w:rsid w:val="0084524A"/>
    <w:rsid w:val="0085794F"/>
    <w:rsid w:val="00860947"/>
    <w:rsid w:val="008626E7"/>
    <w:rsid w:val="00870EE7"/>
    <w:rsid w:val="008863B9"/>
    <w:rsid w:val="008A45A6"/>
    <w:rsid w:val="008B0ED6"/>
    <w:rsid w:val="008C76B6"/>
    <w:rsid w:val="008D7047"/>
    <w:rsid w:val="008F686C"/>
    <w:rsid w:val="009148DE"/>
    <w:rsid w:val="00915CEE"/>
    <w:rsid w:val="00941E30"/>
    <w:rsid w:val="009777D9"/>
    <w:rsid w:val="00991B88"/>
    <w:rsid w:val="009A07A2"/>
    <w:rsid w:val="009A3B9A"/>
    <w:rsid w:val="009A5753"/>
    <w:rsid w:val="009A579D"/>
    <w:rsid w:val="009E3297"/>
    <w:rsid w:val="009F734F"/>
    <w:rsid w:val="00A246B6"/>
    <w:rsid w:val="00A25615"/>
    <w:rsid w:val="00A360D1"/>
    <w:rsid w:val="00A3632D"/>
    <w:rsid w:val="00A47E70"/>
    <w:rsid w:val="00A50CF0"/>
    <w:rsid w:val="00A57B3E"/>
    <w:rsid w:val="00A7671C"/>
    <w:rsid w:val="00A906FC"/>
    <w:rsid w:val="00AA2CBC"/>
    <w:rsid w:val="00AB0FF6"/>
    <w:rsid w:val="00AC5820"/>
    <w:rsid w:val="00AD1CD8"/>
    <w:rsid w:val="00AD43BE"/>
    <w:rsid w:val="00AF55BE"/>
    <w:rsid w:val="00B02629"/>
    <w:rsid w:val="00B20779"/>
    <w:rsid w:val="00B23299"/>
    <w:rsid w:val="00B258BB"/>
    <w:rsid w:val="00B67B97"/>
    <w:rsid w:val="00B72109"/>
    <w:rsid w:val="00B968C8"/>
    <w:rsid w:val="00BA3EC5"/>
    <w:rsid w:val="00BA51D9"/>
    <w:rsid w:val="00BA7C3A"/>
    <w:rsid w:val="00BB5DFC"/>
    <w:rsid w:val="00BC1125"/>
    <w:rsid w:val="00BD279D"/>
    <w:rsid w:val="00BD6BB8"/>
    <w:rsid w:val="00C064C7"/>
    <w:rsid w:val="00C66BA2"/>
    <w:rsid w:val="00C95985"/>
    <w:rsid w:val="00CA2526"/>
    <w:rsid w:val="00CB7AF9"/>
    <w:rsid w:val="00CC5026"/>
    <w:rsid w:val="00CC68D0"/>
    <w:rsid w:val="00D03F9A"/>
    <w:rsid w:val="00D06D51"/>
    <w:rsid w:val="00D24991"/>
    <w:rsid w:val="00D44B32"/>
    <w:rsid w:val="00D50255"/>
    <w:rsid w:val="00D66520"/>
    <w:rsid w:val="00DB166A"/>
    <w:rsid w:val="00DB787C"/>
    <w:rsid w:val="00DE34CF"/>
    <w:rsid w:val="00E13F3D"/>
    <w:rsid w:val="00E34898"/>
    <w:rsid w:val="00EB09B7"/>
    <w:rsid w:val="00EB4A8D"/>
    <w:rsid w:val="00EE7D7C"/>
    <w:rsid w:val="00F25D98"/>
    <w:rsid w:val="00F26658"/>
    <w:rsid w:val="00F300FB"/>
    <w:rsid w:val="00F44919"/>
    <w:rsid w:val="00F54355"/>
    <w:rsid w:val="00F74A35"/>
    <w:rsid w:val="00F95C59"/>
    <w:rsid w:val="00FA31C2"/>
    <w:rsid w:val="00FB26FD"/>
    <w:rsid w:val="00FB51BC"/>
    <w:rsid w:val="00FB6386"/>
    <w:rsid w:val="00FE27B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A2526"/>
    <w:rPr>
      <w:rFonts w:ascii="Times New Roman" w:hAnsi="Times New Roman"/>
      <w:lang w:val="en-GB" w:eastAsia="en-US"/>
    </w:rPr>
  </w:style>
  <w:style w:type="character" w:customStyle="1" w:styleId="B1Char">
    <w:name w:val="B1 Char"/>
    <w:link w:val="B1"/>
    <w:locked/>
    <w:rsid w:val="00CA2526"/>
    <w:rPr>
      <w:rFonts w:ascii="Times New Roman" w:hAnsi="Times New Roman"/>
      <w:lang w:val="en-GB" w:eastAsia="en-US"/>
    </w:rPr>
  </w:style>
  <w:style w:type="character" w:customStyle="1" w:styleId="TFChar">
    <w:name w:val="TF Char"/>
    <w:link w:val="TF"/>
    <w:locked/>
    <w:rsid w:val="00CA2526"/>
    <w:rPr>
      <w:rFonts w:ascii="Arial" w:hAnsi="Arial"/>
      <w:b/>
      <w:lang w:val="en-GB" w:eastAsia="en-US"/>
    </w:rPr>
  </w:style>
  <w:style w:type="character" w:customStyle="1" w:styleId="THChar">
    <w:name w:val="TH Char"/>
    <w:link w:val="TH"/>
    <w:locked/>
    <w:rsid w:val="00CA2526"/>
    <w:rPr>
      <w:rFonts w:ascii="Arial" w:hAnsi="Arial"/>
      <w:b/>
      <w:lang w:val="en-GB" w:eastAsia="en-US"/>
    </w:rPr>
  </w:style>
  <w:style w:type="character" w:customStyle="1" w:styleId="TAHChar">
    <w:name w:val="TAH Char"/>
    <w:link w:val="TAH"/>
    <w:locked/>
    <w:rsid w:val="006C5F7E"/>
    <w:rPr>
      <w:rFonts w:ascii="Arial" w:hAnsi="Arial"/>
      <w:b/>
      <w:sz w:val="18"/>
      <w:lang w:val="en-GB" w:eastAsia="en-US"/>
    </w:rPr>
  </w:style>
  <w:style w:type="character" w:customStyle="1" w:styleId="TALCar">
    <w:name w:val="TAL Car"/>
    <w:link w:val="TAL"/>
    <w:locked/>
    <w:rsid w:val="006C5F7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FBE1-B854-466F-98B4-7A908B92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8</Pages>
  <Words>2816</Words>
  <Characters>16055</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cp:lastModifiedBy>
  <cp:revision>13</cp:revision>
  <cp:lastPrinted>1899-12-31T23:00:00Z</cp:lastPrinted>
  <dcterms:created xsi:type="dcterms:W3CDTF">2020-07-21T08:58:00Z</dcterms:created>
  <dcterms:modified xsi:type="dcterms:W3CDTF">2020-07-22T05:16:00Z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D:\SA6_Meeting\July_eMeeting\Contributions\S6-201076_Functional_Alias_handling_for_1_to_1_Standalone_SDS_Requests.docx</vt:lpwstr>
  </property>
</Properties>
</file>