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07831AC2" w:rsidR="002F52C8" w:rsidRDefault="002F52C8" w:rsidP="002F52C8">
      <w:pPr>
        <w:pStyle w:val="CRCoverPage"/>
        <w:tabs>
          <w:tab w:val="right" w:pos="9639"/>
        </w:tabs>
        <w:spacing w:after="0"/>
        <w:rPr>
          <w:b/>
          <w:noProof/>
          <w:sz w:val="24"/>
        </w:rPr>
      </w:pPr>
      <w:r>
        <w:rPr>
          <w:b/>
          <w:noProof/>
          <w:sz w:val="24"/>
        </w:rPr>
        <w:t>3GPP TSG-SA WG6 Meeting #3</w:t>
      </w:r>
      <w:r w:rsidR="00A906FC">
        <w:rPr>
          <w:b/>
          <w:noProof/>
          <w:sz w:val="24"/>
        </w:rPr>
        <w:t>8</w:t>
      </w:r>
      <w:r w:rsidR="002A16F9">
        <w:rPr>
          <w:b/>
          <w:noProof/>
          <w:sz w:val="24"/>
        </w:rPr>
        <w:t>-e</w:t>
      </w:r>
      <w:r>
        <w:rPr>
          <w:b/>
          <w:noProof/>
          <w:sz w:val="24"/>
        </w:rPr>
        <w:tab/>
        <w:t>S6-20</w:t>
      </w:r>
      <w:r w:rsidR="0068255F">
        <w:rPr>
          <w:b/>
          <w:noProof/>
          <w:sz w:val="24"/>
        </w:rPr>
        <w:t>1</w:t>
      </w:r>
      <w:r>
        <w:rPr>
          <w:b/>
          <w:noProof/>
          <w:sz w:val="24"/>
        </w:rPr>
        <w:t>0</w:t>
      </w:r>
      <w:r w:rsidR="0068255F">
        <w:rPr>
          <w:b/>
          <w:noProof/>
          <w:sz w:val="24"/>
        </w:rPr>
        <w:t>72</w:t>
      </w:r>
    </w:p>
    <w:p w14:paraId="75406C71" w14:textId="778EF4EE"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sidR="00A906FC">
        <w:rPr>
          <w:rFonts w:cs="Arial"/>
          <w:b/>
          <w:bCs/>
          <w:sz w:val="22"/>
        </w:rPr>
        <w:t>20</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sidR="00A906FC">
        <w:rPr>
          <w:rFonts w:cs="Arial"/>
          <w:b/>
          <w:bCs/>
          <w:sz w:val="22"/>
        </w:rPr>
        <w:t>31</w:t>
      </w:r>
      <w:r w:rsidR="00A906FC" w:rsidRPr="00A906FC">
        <w:rPr>
          <w:rFonts w:cs="Arial"/>
          <w:b/>
          <w:bCs/>
          <w:sz w:val="22"/>
          <w:vertAlign w:val="superscript"/>
        </w:rPr>
        <w:t>st</w:t>
      </w:r>
      <w:r w:rsidR="002F52C8">
        <w:rPr>
          <w:rFonts w:cs="Arial"/>
          <w:b/>
          <w:bCs/>
          <w:sz w:val="22"/>
        </w:rPr>
        <w:t xml:space="preserve"> </w:t>
      </w:r>
      <w:r w:rsidR="00A906FC">
        <w:rPr>
          <w:rFonts w:cs="Arial"/>
          <w:b/>
          <w:bCs/>
          <w:sz w:val="22"/>
        </w:rPr>
        <w:t>July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A906FC">
        <w:rPr>
          <w:rFonts w:cs="Arial"/>
          <w:b/>
          <w:bCs/>
          <w:sz w:val="22"/>
        </w:rPr>
        <w:tab/>
      </w:r>
      <w:r w:rsidR="00A906FC">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72275DCE" w:rsidR="001E41F3" w:rsidRPr="00410371" w:rsidRDefault="005B0EB6" w:rsidP="00934927">
            <w:pPr>
              <w:pStyle w:val="CRCoverPage"/>
              <w:spacing w:after="0"/>
              <w:jc w:val="right"/>
              <w:rPr>
                <w:b/>
                <w:noProof/>
                <w:sz w:val="28"/>
              </w:rPr>
            </w:pPr>
            <w:fldSimple w:instr=" DOCPROPERTY  Spec#  \* MERGEFORMAT ">
              <w:r w:rsidR="00934927">
                <w:rPr>
                  <w:b/>
                  <w:noProof/>
                  <w:sz w:val="28"/>
                </w:rPr>
                <w:t>23.379</w:t>
              </w:r>
            </w:fldSimple>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25E4A2AD" w:rsidR="001E41F3" w:rsidRPr="00410371" w:rsidRDefault="005B0EB6" w:rsidP="00326C52">
            <w:pPr>
              <w:pStyle w:val="CRCoverPage"/>
              <w:spacing w:after="0"/>
              <w:rPr>
                <w:noProof/>
              </w:rPr>
            </w:pPr>
            <w:fldSimple w:instr=" DOCPROPERTY  Cr#  \* MERGEFORMAT ">
              <w:r w:rsidR="00326C52">
                <w:rPr>
                  <w:b/>
                  <w:noProof/>
                  <w:sz w:val="28"/>
                </w:rPr>
                <w:t>266</w:t>
              </w:r>
            </w:fldSimple>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4F419E70" w:rsidR="001E41F3" w:rsidRPr="00410371" w:rsidRDefault="001E41F3" w:rsidP="00E13F3D">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3019FBB9" w:rsidR="001E41F3" w:rsidRPr="00410371" w:rsidRDefault="005B0EB6" w:rsidP="0081038C">
            <w:pPr>
              <w:pStyle w:val="CRCoverPage"/>
              <w:spacing w:after="0"/>
              <w:jc w:val="center"/>
              <w:rPr>
                <w:noProof/>
                <w:sz w:val="28"/>
              </w:rPr>
            </w:pPr>
            <w:fldSimple w:instr=" DOCPROPERTY  Version  \* MERGEFORMAT ">
              <w:r w:rsidR="0081038C">
                <w:rPr>
                  <w:b/>
                  <w:noProof/>
                  <w:sz w:val="28"/>
                </w:rPr>
                <w:t>17.3.1</w:t>
              </w:r>
            </w:fldSimple>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B469E72" w:rsidR="00F25D98" w:rsidRDefault="00934927"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F3969F0" w:rsidR="00F25D98" w:rsidRDefault="00934927"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3C0CCFBB" w:rsidR="001E41F3" w:rsidRDefault="00C40D0B">
            <w:pPr>
              <w:pStyle w:val="CRCoverPage"/>
              <w:spacing w:after="0"/>
              <w:ind w:left="100"/>
              <w:rPr>
                <w:noProof/>
              </w:rPr>
            </w:pPr>
            <w:r>
              <w:rPr>
                <w:noProof/>
              </w:rPr>
              <w:t>Unicast Media Resume Indication from floor control server to floor participant</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6A696BB" w:rsidR="001E41F3" w:rsidRDefault="00934927">
            <w:pPr>
              <w:pStyle w:val="CRCoverPage"/>
              <w:spacing w:after="0"/>
              <w:ind w:left="100"/>
              <w:rPr>
                <w:noProof/>
              </w:rPr>
            </w:pPr>
            <w:r>
              <w:rPr>
                <w:noProof/>
              </w:rPr>
              <w:t>Samsung</w:t>
            </w:r>
            <w:r w:rsidR="00054550">
              <w:rPr>
                <w:noProof/>
              </w:rPr>
              <w:t>, FirstNet, Airbus</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53A52136" w:rsidR="001E41F3" w:rsidRDefault="00934927">
            <w:pPr>
              <w:pStyle w:val="CRCoverPage"/>
              <w:spacing w:after="0"/>
              <w:ind w:left="100"/>
              <w:rPr>
                <w:noProof/>
              </w:rPr>
            </w:pPr>
            <w:r>
              <w:rPr>
                <w:noProof/>
              </w:rPr>
              <w:t>enh3MCPTT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31EE0377" w:rsidR="001E41F3" w:rsidRDefault="00934927" w:rsidP="00934927">
            <w:pPr>
              <w:pStyle w:val="CRCoverPage"/>
              <w:spacing w:after="0"/>
              <w:ind w:left="100"/>
              <w:rPr>
                <w:noProof/>
              </w:rPr>
            </w:pPr>
            <w:r>
              <w:t>2020</w:t>
            </w:r>
            <w:r w:rsidR="002F52C8">
              <w:t>-</w:t>
            </w:r>
            <w:r>
              <w:t>07</w:t>
            </w:r>
            <w:r w:rsidR="002F52C8">
              <w:t>-</w:t>
            </w:r>
            <w:r>
              <w:t>1</w:t>
            </w:r>
            <w:r w:rsidR="00A67AA2">
              <w:t>5</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35EDB4CB" w:rsidR="001E41F3" w:rsidRDefault="002A3B86"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53081005" w:rsidR="001E41F3" w:rsidRDefault="002F52C8">
            <w:pPr>
              <w:pStyle w:val="CRCoverPage"/>
              <w:spacing w:after="0"/>
              <w:ind w:left="100"/>
              <w:rPr>
                <w:noProof/>
              </w:rPr>
            </w:pPr>
            <w:r>
              <w:t>Rel-</w:t>
            </w:r>
            <w:r w:rsidR="00934927">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FA3DE1" w14:textId="149A85FF" w:rsidR="00DE653A" w:rsidRDefault="004B4248" w:rsidP="00DE653A">
            <w:pPr>
              <w:pStyle w:val="CRCoverPage"/>
              <w:spacing w:after="0"/>
              <w:ind w:left="100"/>
              <w:rPr>
                <w:noProof/>
              </w:rPr>
            </w:pPr>
            <w:r>
              <w:rPr>
                <w:noProof/>
              </w:rPr>
              <w:t xml:space="preserve">Currently </w:t>
            </w:r>
            <w:r w:rsidR="00DE653A">
              <w:rPr>
                <w:noProof/>
              </w:rPr>
              <w:t xml:space="preserve">the MCPTT UE has capability </w:t>
            </w:r>
            <w:r w:rsidR="00DE653A" w:rsidRPr="008B6D05">
              <w:rPr>
                <w:noProof/>
              </w:rPr>
              <w:t xml:space="preserve">to indicate that the unicast media flow of an ongoing MCPTT group call </w:t>
            </w:r>
            <w:r w:rsidR="00FA2119">
              <w:rPr>
                <w:noProof/>
              </w:rPr>
              <w:t>shall</w:t>
            </w:r>
            <w:r w:rsidR="00DE653A" w:rsidRPr="008B6D05">
              <w:rPr>
                <w:noProof/>
              </w:rPr>
              <w:t xml:space="preserve"> be stopped or shall be resumed.</w:t>
            </w:r>
            <w:r w:rsidR="00DE653A">
              <w:rPr>
                <w:noProof/>
              </w:rPr>
              <w:t xml:space="preserve"> </w:t>
            </w:r>
          </w:p>
          <w:p w14:paraId="386455A2" w14:textId="77777777" w:rsidR="00DE653A" w:rsidRDefault="00DE653A" w:rsidP="00DE653A">
            <w:pPr>
              <w:pStyle w:val="CRCoverPage"/>
              <w:spacing w:after="0"/>
              <w:ind w:left="100"/>
              <w:rPr>
                <w:noProof/>
              </w:rPr>
            </w:pPr>
          </w:p>
          <w:p w14:paraId="2924C548" w14:textId="528A0A4E" w:rsidR="00DE653A" w:rsidRDefault="00DE653A" w:rsidP="00DE653A">
            <w:pPr>
              <w:pStyle w:val="CRCoverPage"/>
              <w:spacing w:after="0"/>
              <w:ind w:left="100"/>
              <w:rPr>
                <w:noProof/>
              </w:rPr>
            </w:pPr>
            <w:r>
              <w:rPr>
                <w:noProof/>
              </w:rPr>
              <w:t xml:space="preserve">But as per requirement </w:t>
            </w:r>
            <w:r w:rsidRPr="006D7CE7">
              <w:rPr>
                <w:noProof/>
              </w:rPr>
              <w:t>[R-5.4.2-007]</w:t>
            </w:r>
            <w:r>
              <w:rPr>
                <w:noProof/>
              </w:rPr>
              <w:t xml:space="preserve"> from TS 2</w:t>
            </w:r>
            <w:r w:rsidR="00C40D0B">
              <w:rPr>
                <w:noProof/>
              </w:rPr>
              <w:t>2</w:t>
            </w:r>
            <w:r>
              <w:rPr>
                <w:noProof/>
              </w:rPr>
              <w:t>.280, the MCX User automatically hears/displays the MCX service emergency group communication.</w:t>
            </w:r>
          </w:p>
          <w:p w14:paraId="4B82E48C" w14:textId="7786A0FA" w:rsidR="00DE653A" w:rsidRDefault="00DE653A" w:rsidP="00DE653A">
            <w:pPr>
              <w:pStyle w:val="CRCoverPage"/>
              <w:spacing w:after="0"/>
              <w:ind w:left="100"/>
              <w:rPr>
                <w:noProof/>
              </w:rPr>
            </w:pPr>
          </w:p>
          <w:p w14:paraId="17538DC2" w14:textId="77777777" w:rsidR="00DE653A" w:rsidRDefault="00DE653A" w:rsidP="00DE653A">
            <w:r w:rsidRPr="006D7CE7">
              <w:t xml:space="preserve">[R-5.4.2-007] The MCX Service shall ensure that if there is an MCX Service Emergency Group Communication on one of the MCX Service Groups that an MCX User is affiliated to, but that user is already in a lower priority MCX Service Group Communication or Private Communication, that the </w:t>
            </w:r>
            <w:r w:rsidRPr="008B6D05">
              <w:rPr>
                <w:highlight w:val="yellow"/>
              </w:rPr>
              <w:t>MCX User automatically hears/displays the MCX Service Emergency Group Communication</w:t>
            </w:r>
            <w:r w:rsidRPr="006D7CE7">
              <w:t>.</w:t>
            </w:r>
            <w:r w:rsidRPr="00470C9C">
              <w:t xml:space="preserve"> </w:t>
            </w:r>
          </w:p>
          <w:p w14:paraId="02DA9A06" w14:textId="22EF09B1" w:rsidR="00DE653A" w:rsidRDefault="00DE653A" w:rsidP="00DE653A">
            <w:pPr>
              <w:pStyle w:val="CRCoverPage"/>
              <w:spacing w:after="0"/>
              <w:ind w:left="100"/>
              <w:rPr>
                <w:noProof/>
              </w:rPr>
            </w:pPr>
            <w:r>
              <w:rPr>
                <w:noProof/>
              </w:rPr>
              <w:t xml:space="preserve">If user has stopped unicast media for an ongoing group call and if the call is upgraded to emergency call – it is required for the MCPTT user to listent to the media. To meet such requirement, it is required for floor control server to </w:t>
            </w:r>
            <w:r w:rsidR="00CC779D">
              <w:rPr>
                <w:noProof/>
              </w:rPr>
              <w:t>indicate floor participant of the MCPTT UE about unicast media resume and also send unicast</w:t>
            </w:r>
            <w:r>
              <w:rPr>
                <w:noProof/>
              </w:rPr>
              <w:t xml:space="preserve"> media for the group call which has b</w:t>
            </w:r>
            <w:r w:rsidR="00CC779D">
              <w:rPr>
                <w:noProof/>
              </w:rPr>
              <w:t xml:space="preserve">een upgraded to emergency call. </w:t>
            </w:r>
          </w:p>
          <w:p w14:paraId="492A0E4C" w14:textId="43F1500B" w:rsidR="001E41F3" w:rsidRDefault="001E41F3" w:rsidP="00DE653A">
            <w:pPr>
              <w:pStyle w:val="CRCoverPage"/>
              <w:spacing w:after="0"/>
              <w:ind w:left="100"/>
              <w:rPr>
                <w:noProof/>
              </w:rPr>
            </w:pP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6330A0" w14:textId="77777777" w:rsidR="001E41F3" w:rsidRDefault="004B4248">
            <w:pPr>
              <w:pStyle w:val="CRCoverPage"/>
              <w:spacing w:after="0"/>
              <w:ind w:left="100"/>
              <w:rPr>
                <w:noProof/>
              </w:rPr>
            </w:pPr>
            <w:r>
              <w:rPr>
                <w:noProof/>
              </w:rPr>
              <w:t>This contribution brings in new information elements for the unicast media resume indication and procedures for the same.</w:t>
            </w:r>
            <w:r w:rsidR="0087138C">
              <w:rPr>
                <w:noProof/>
              </w:rPr>
              <w:t xml:space="preserve"> There should be an indication to the floor participant that its request to stop the media is being overridden.</w:t>
            </w:r>
          </w:p>
          <w:p w14:paraId="055E1C84" w14:textId="73D2CD07" w:rsidR="008B6D05" w:rsidRDefault="008B6D05" w:rsidP="0030633A">
            <w:pPr>
              <w:pStyle w:val="CRCoverPage"/>
              <w:spacing w:after="0"/>
              <w:rPr>
                <w:noProof/>
              </w:rPr>
            </w:pPr>
          </w:p>
          <w:p w14:paraId="650D3B30" w14:textId="47904970" w:rsidR="008B6D05" w:rsidRDefault="008B6D05">
            <w:pPr>
              <w:pStyle w:val="CRCoverPage"/>
              <w:spacing w:after="0"/>
              <w:ind w:left="100"/>
              <w:rPr>
                <w:noProof/>
              </w:rPr>
            </w:pP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E53936" w14:textId="77777777" w:rsidR="001E41F3" w:rsidRDefault="00FA2D4C" w:rsidP="0087138C">
            <w:pPr>
              <w:pStyle w:val="CRCoverPage"/>
              <w:spacing w:after="0"/>
              <w:ind w:left="100"/>
              <w:rPr>
                <w:noProof/>
              </w:rPr>
            </w:pPr>
            <w:r>
              <w:rPr>
                <w:noProof/>
              </w:rPr>
              <w:t>The floor participant will not be able to listen unicast media for emergency call which may lead to fatal situation for the person who is in emergency.</w:t>
            </w:r>
            <w:r w:rsidR="0087138C">
              <w:rPr>
                <w:noProof/>
              </w:rPr>
              <w:t xml:space="preserve"> </w:t>
            </w:r>
          </w:p>
          <w:p w14:paraId="47244C09" w14:textId="79107854" w:rsidR="0030633A" w:rsidRDefault="0030633A" w:rsidP="0087138C">
            <w:pPr>
              <w:pStyle w:val="CRCoverPage"/>
              <w:spacing w:after="0"/>
              <w:ind w:left="100"/>
              <w:rPr>
                <w:noProof/>
              </w:rPr>
            </w:pP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0D099B8" w:rsidR="001E41F3" w:rsidRDefault="00284661">
            <w:pPr>
              <w:pStyle w:val="CRCoverPage"/>
              <w:spacing w:after="0"/>
              <w:ind w:left="100"/>
              <w:rPr>
                <w:noProof/>
              </w:rPr>
            </w:pPr>
            <w:r>
              <w:rPr>
                <w:noProof/>
              </w:rPr>
              <w:t>10.9.1.2.17(new)</w:t>
            </w:r>
            <w:r w:rsidR="00C840CF">
              <w:rPr>
                <w:noProof/>
              </w:rPr>
              <w:t>, 10.9.1.6</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8A1CCAB" w:rsidR="001E41F3" w:rsidRDefault="00934927">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6235839A" w:rsidR="001E41F3" w:rsidRDefault="00934927">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3A068FB9" w:rsidR="001E41F3" w:rsidRDefault="00934927">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601ADA15" w14:textId="77777777" w:rsidR="00D704B1" w:rsidRPr="00F4115D" w:rsidRDefault="00D704B1" w:rsidP="00D704B1">
      <w:pPr>
        <w:pStyle w:val="B1"/>
      </w:pPr>
    </w:p>
    <w:p w14:paraId="72F40108" w14:textId="77777777" w:rsidR="00312356" w:rsidRDefault="00312356" w:rsidP="00312356">
      <w:pPr>
        <w:jc w:val="center"/>
        <w:rPr>
          <w:noProof/>
          <w:sz w:val="28"/>
        </w:rPr>
      </w:pPr>
      <w:bookmarkStart w:id="2" w:name="_Toc45013816"/>
      <w:r w:rsidRPr="00EB1D73">
        <w:rPr>
          <w:noProof/>
          <w:sz w:val="28"/>
          <w:highlight w:val="yellow"/>
        </w:rPr>
        <w:t xml:space="preserve">* * * * * * * </w:t>
      </w:r>
      <w:r>
        <w:rPr>
          <w:noProof/>
          <w:sz w:val="28"/>
          <w:highlight w:val="yellow"/>
        </w:rPr>
        <w:t>FIRST</w:t>
      </w:r>
      <w:r w:rsidRPr="00EB1D73">
        <w:rPr>
          <w:noProof/>
          <w:sz w:val="28"/>
          <w:highlight w:val="yellow"/>
        </w:rPr>
        <w:t xml:space="preserve"> CHANGE * * * * * * *</w:t>
      </w:r>
    </w:p>
    <w:p w14:paraId="28E4F767" w14:textId="77777777" w:rsidR="00312356" w:rsidRDefault="00312356" w:rsidP="00D704B1">
      <w:pPr>
        <w:pStyle w:val="Heading5"/>
      </w:pPr>
    </w:p>
    <w:p w14:paraId="37EF99EA" w14:textId="0DB9B86D" w:rsidR="00D704B1" w:rsidRDefault="00D704B1" w:rsidP="00D704B1">
      <w:pPr>
        <w:pStyle w:val="Heading5"/>
        <w:rPr>
          <w:ins w:id="3" w:author="Samsung_Rev" w:date="2020-07-12T20:33:00Z"/>
        </w:rPr>
      </w:pPr>
      <w:ins w:id="4" w:author="Samsung_Rev" w:date="2020-07-12T20:33:00Z">
        <w:r>
          <w:t>10.9.1.2</w:t>
        </w:r>
        <w:r>
          <w:rPr>
            <w:rFonts w:hint="eastAsia"/>
          </w:rPr>
          <w:t>.</w:t>
        </w:r>
        <w:r>
          <w:t>17</w:t>
        </w:r>
        <w:r>
          <w:tab/>
          <w:t xml:space="preserve">Unicast media resume </w:t>
        </w:r>
        <w:bookmarkEnd w:id="2"/>
        <w:r>
          <w:t>indication</w:t>
        </w:r>
      </w:ins>
    </w:p>
    <w:p w14:paraId="7DF073B4" w14:textId="7610B754" w:rsidR="00D704B1" w:rsidRDefault="00D704B1" w:rsidP="00D704B1">
      <w:pPr>
        <w:rPr>
          <w:ins w:id="5" w:author="Samsung_Rev" w:date="2020-07-12T20:33:00Z"/>
        </w:rPr>
      </w:pPr>
      <w:ins w:id="6" w:author="Samsung_Rev" w:date="2020-07-12T20:33:00Z">
        <w:r>
          <w:t>Table 10.</w:t>
        </w:r>
        <w:r>
          <w:rPr>
            <w:lang w:eastAsia="zh-CN"/>
          </w:rPr>
          <w:t>9.1.2.17-1</w:t>
        </w:r>
        <w:r>
          <w:t xml:space="preserve"> describes the information flow unicast media resume indication from the floor control server to the floor participant, which is used by the floor </w:t>
        </w:r>
      </w:ins>
      <w:ins w:id="7" w:author="Samsung_Rev" w:date="2020-07-12T20:34:00Z">
        <w:r>
          <w:t>control server</w:t>
        </w:r>
      </w:ins>
      <w:ins w:id="8" w:author="Samsung_Rev" w:date="2020-07-12T20:33:00Z">
        <w:r>
          <w:t xml:space="preserve"> </w:t>
        </w:r>
      </w:ins>
      <w:ins w:id="9" w:author="Samsung_Rev" w:date="2020-07-12T20:34:00Z">
        <w:r>
          <w:t>to indicate</w:t>
        </w:r>
      </w:ins>
      <w:ins w:id="10" w:author="Samsung_Rev" w:date="2020-07-12T20:33:00Z">
        <w:r>
          <w:t xml:space="preserve"> </w:t>
        </w:r>
      </w:ins>
      <w:ins w:id="11" w:author="Samsung_Rev" w:date="2020-07-15T09:38:00Z">
        <w:r w:rsidR="00B63D7E">
          <w:t xml:space="preserve">to floor participant </w:t>
        </w:r>
      </w:ins>
      <w:ins w:id="12" w:author="Samsung_Rev" w:date="2020-07-12T20:33:00Z">
        <w:r>
          <w:t xml:space="preserve">that the unicast media flow of the designated communication is </w:t>
        </w:r>
      </w:ins>
      <w:ins w:id="13" w:author="Samsung_Rev" w:date="2020-07-12T20:34:00Z">
        <w:r>
          <w:t>being resumed</w:t>
        </w:r>
      </w:ins>
      <w:ins w:id="14" w:author="Samsung_Rev" w:date="2020-07-12T20:33:00Z">
        <w:r>
          <w:t>.</w:t>
        </w:r>
      </w:ins>
    </w:p>
    <w:p w14:paraId="0C93CE75" w14:textId="57E1FB53" w:rsidR="00D704B1" w:rsidRDefault="00D704B1" w:rsidP="00D704B1">
      <w:pPr>
        <w:pStyle w:val="TH"/>
        <w:rPr>
          <w:ins w:id="15" w:author="Samsung_Rev" w:date="2020-07-12T20:33:00Z"/>
        </w:rPr>
      </w:pPr>
      <w:ins w:id="16" w:author="Samsung_Rev" w:date="2020-07-12T20:33:00Z">
        <w:r>
          <w:rPr>
            <w:rFonts w:hint="eastAsia"/>
            <w:lang w:eastAsia="zh-CN"/>
          </w:rPr>
          <w:t>Tab</w:t>
        </w:r>
        <w:r w:rsidR="00E61B78">
          <w:rPr>
            <w:rFonts w:hint="eastAsia"/>
            <w:lang w:eastAsia="zh-CN"/>
          </w:rPr>
          <w:t>le 10.9.1.2.17</w:t>
        </w:r>
        <w:r>
          <w:rPr>
            <w:rFonts w:hint="eastAsia"/>
            <w:lang w:eastAsia="zh-CN"/>
          </w:rPr>
          <w:t>-1: U</w:t>
        </w:r>
        <w:r>
          <w:rPr>
            <w:rFonts w:hint="eastAsia"/>
          </w:rPr>
          <w:t xml:space="preserve">nicast media resume </w:t>
        </w:r>
      </w:ins>
      <w:ins w:id="17" w:author="Samsung_Rev" w:date="2020-07-12T20:35:00Z">
        <w:r w:rsidR="00E61B78">
          <w:t>indication</w:t>
        </w:r>
      </w:ins>
    </w:p>
    <w:tbl>
      <w:tblPr>
        <w:tblW w:w="0" w:type="auto"/>
        <w:tblInd w:w="108" w:type="dxa"/>
        <w:tblLayout w:type="fixed"/>
        <w:tblLook w:val="0000" w:firstRow="0" w:lastRow="0" w:firstColumn="0" w:lastColumn="0" w:noHBand="0" w:noVBand="0"/>
      </w:tblPr>
      <w:tblGrid>
        <w:gridCol w:w="2880"/>
        <w:gridCol w:w="1440"/>
        <w:gridCol w:w="4330"/>
      </w:tblGrid>
      <w:tr w:rsidR="00D704B1" w14:paraId="40AD560E" w14:textId="77777777" w:rsidTr="00D36FB2">
        <w:trPr>
          <w:ins w:id="18" w:author="Samsung_Rev" w:date="2020-07-12T20:33:00Z"/>
        </w:trPr>
        <w:tc>
          <w:tcPr>
            <w:tcW w:w="2880" w:type="dxa"/>
            <w:tcBorders>
              <w:top w:val="single" w:sz="4" w:space="0" w:color="000000"/>
              <w:left w:val="single" w:sz="4" w:space="0" w:color="000000"/>
              <w:bottom w:val="single" w:sz="4" w:space="0" w:color="000000"/>
            </w:tcBorders>
            <w:shd w:val="clear" w:color="auto" w:fill="auto"/>
          </w:tcPr>
          <w:p w14:paraId="1D6420F8" w14:textId="77777777" w:rsidR="00D704B1" w:rsidRDefault="00D704B1" w:rsidP="00D36FB2">
            <w:pPr>
              <w:pStyle w:val="TAH"/>
              <w:rPr>
                <w:ins w:id="19" w:author="Samsung_Rev" w:date="2020-07-12T20:33:00Z"/>
              </w:rPr>
            </w:pPr>
            <w:ins w:id="20" w:author="Samsung_Rev" w:date="2020-07-12T20:33:00Z">
              <w:r>
                <w:t>Information element</w:t>
              </w:r>
            </w:ins>
          </w:p>
        </w:tc>
        <w:tc>
          <w:tcPr>
            <w:tcW w:w="1440" w:type="dxa"/>
            <w:tcBorders>
              <w:top w:val="single" w:sz="4" w:space="0" w:color="000000"/>
              <w:left w:val="single" w:sz="4" w:space="0" w:color="000000"/>
              <w:bottom w:val="single" w:sz="4" w:space="0" w:color="000000"/>
            </w:tcBorders>
            <w:shd w:val="clear" w:color="auto" w:fill="auto"/>
          </w:tcPr>
          <w:p w14:paraId="255181FE" w14:textId="77777777" w:rsidR="00D704B1" w:rsidRDefault="00D704B1" w:rsidP="00D36FB2">
            <w:pPr>
              <w:pStyle w:val="TAH"/>
              <w:rPr>
                <w:ins w:id="21" w:author="Samsung_Rev" w:date="2020-07-12T20:33:00Z"/>
              </w:rPr>
            </w:pPr>
            <w:ins w:id="22" w:author="Samsung_Rev" w:date="2020-07-12T20:33:00Z">
              <w:r>
                <w:t>Status</w:t>
              </w:r>
            </w:ins>
          </w:p>
        </w:tc>
        <w:tc>
          <w:tcPr>
            <w:tcW w:w="4330" w:type="dxa"/>
            <w:tcBorders>
              <w:top w:val="single" w:sz="4" w:space="0" w:color="000000"/>
              <w:left w:val="single" w:sz="4" w:space="0" w:color="000000"/>
              <w:bottom w:val="single" w:sz="4" w:space="0" w:color="000000"/>
              <w:right w:val="single" w:sz="4" w:space="0" w:color="000000"/>
            </w:tcBorders>
            <w:shd w:val="clear" w:color="auto" w:fill="auto"/>
          </w:tcPr>
          <w:p w14:paraId="42F4B415" w14:textId="77777777" w:rsidR="00D704B1" w:rsidRDefault="00D704B1" w:rsidP="00D36FB2">
            <w:pPr>
              <w:pStyle w:val="TAH"/>
              <w:rPr>
                <w:ins w:id="23" w:author="Samsung_Rev" w:date="2020-07-12T20:33:00Z"/>
              </w:rPr>
            </w:pPr>
            <w:ins w:id="24" w:author="Samsung_Rev" w:date="2020-07-12T20:33:00Z">
              <w:r>
                <w:t>Description</w:t>
              </w:r>
            </w:ins>
          </w:p>
        </w:tc>
      </w:tr>
      <w:tr w:rsidR="00D704B1" w14:paraId="7971349D" w14:textId="77777777" w:rsidTr="00D36FB2">
        <w:trPr>
          <w:ins w:id="25" w:author="Samsung_Rev" w:date="2020-07-12T20:33:00Z"/>
        </w:trPr>
        <w:tc>
          <w:tcPr>
            <w:tcW w:w="2880" w:type="dxa"/>
            <w:tcBorders>
              <w:top w:val="single" w:sz="4" w:space="0" w:color="000000"/>
              <w:left w:val="single" w:sz="4" w:space="0" w:color="000000"/>
              <w:bottom w:val="single" w:sz="4" w:space="0" w:color="000000"/>
            </w:tcBorders>
            <w:shd w:val="clear" w:color="auto" w:fill="auto"/>
          </w:tcPr>
          <w:p w14:paraId="54CB3B6A" w14:textId="77777777" w:rsidR="00D704B1" w:rsidRDefault="00D704B1" w:rsidP="00D36FB2">
            <w:pPr>
              <w:pStyle w:val="TAL"/>
              <w:rPr>
                <w:ins w:id="26" w:author="Samsung_Rev" w:date="2020-07-12T20:33:00Z"/>
              </w:rPr>
            </w:pPr>
            <w:ins w:id="27" w:author="Samsung_Rev" w:date="2020-07-12T20:33:00Z">
              <w:r>
                <w:rPr>
                  <w:lang w:eastAsia="zh-CN"/>
                </w:rPr>
                <w:t>MCPTT ID</w:t>
              </w:r>
            </w:ins>
          </w:p>
        </w:tc>
        <w:tc>
          <w:tcPr>
            <w:tcW w:w="1440" w:type="dxa"/>
            <w:tcBorders>
              <w:top w:val="single" w:sz="4" w:space="0" w:color="000000"/>
              <w:left w:val="single" w:sz="4" w:space="0" w:color="000000"/>
              <w:bottom w:val="single" w:sz="4" w:space="0" w:color="000000"/>
            </w:tcBorders>
            <w:shd w:val="clear" w:color="auto" w:fill="auto"/>
          </w:tcPr>
          <w:p w14:paraId="13B333AB" w14:textId="77777777" w:rsidR="00D704B1" w:rsidRDefault="00D704B1" w:rsidP="00D36FB2">
            <w:pPr>
              <w:pStyle w:val="TAL"/>
              <w:rPr>
                <w:ins w:id="28" w:author="Samsung_Rev" w:date="2020-07-12T20:33:00Z"/>
              </w:rPr>
            </w:pPr>
            <w:ins w:id="29" w:author="Samsung_Rev" w:date="2020-07-12T20:33:00Z">
              <w:r>
                <w:t>M</w:t>
              </w:r>
            </w:ins>
          </w:p>
        </w:tc>
        <w:tc>
          <w:tcPr>
            <w:tcW w:w="4330" w:type="dxa"/>
            <w:tcBorders>
              <w:top w:val="single" w:sz="4" w:space="0" w:color="000000"/>
              <w:left w:val="single" w:sz="4" w:space="0" w:color="000000"/>
              <w:bottom w:val="single" w:sz="4" w:space="0" w:color="000000"/>
              <w:right w:val="single" w:sz="4" w:space="0" w:color="000000"/>
            </w:tcBorders>
            <w:shd w:val="clear" w:color="auto" w:fill="auto"/>
          </w:tcPr>
          <w:p w14:paraId="5CD1D8A6" w14:textId="55A00AB0" w:rsidR="00D704B1" w:rsidRDefault="00C62E29" w:rsidP="00D36FB2">
            <w:pPr>
              <w:pStyle w:val="TAL"/>
              <w:rPr>
                <w:ins w:id="30" w:author="Samsung_Rev" w:date="2020-07-12T20:33:00Z"/>
              </w:rPr>
            </w:pPr>
            <w:ins w:id="31" w:author="Samsung_Rev1" w:date="2020-07-21T18:28:00Z">
              <w:r w:rsidRPr="00C62E29">
                <w:t>MCPTT user identity to whom media is being resumed</w:t>
              </w:r>
            </w:ins>
            <w:ins w:id="32" w:author="Samsung_Rev" w:date="2020-07-12T20:33:00Z">
              <w:del w:id="33" w:author="Samsung_Rev1" w:date="2020-07-21T18:28:00Z">
                <w:r w:rsidR="00D704B1" w:rsidDel="00C62E29">
                  <w:delText>Identity of the requester</w:delText>
                </w:r>
              </w:del>
            </w:ins>
          </w:p>
        </w:tc>
        <w:bookmarkStart w:id="34" w:name="_GoBack"/>
        <w:bookmarkEnd w:id="34"/>
      </w:tr>
      <w:tr w:rsidR="00D704B1" w:rsidDel="001818EC" w14:paraId="690D4EF8" w14:textId="56C5B79F" w:rsidTr="00D36FB2">
        <w:trPr>
          <w:ins w:id="35" w:author="Samsung_Rev" w:date="2020-07-12T20:33:00Z"/>
          <w:del w:id="36" w:author="Samsung_Rev1" w:date="2020-07-21T10:15:00Z"/>
        </w:trPr>
        <w:tc>
          <w:tcPr>
            <w:tcW w:w="2880" w:type="dxa"/>
            <w:tcBorders>
              <w:top w:val="single" w:sz="4" w:space="0" w:color="000000"/>
              <w:left w:val="single" w:sz="4" w:space="0" w:color="000000"/>
              <w:bottom w:val="single" w:sz="4" w:space="0" w:color="000000"/>
            </w:tcBorders>
            <w:shd w:val="clear" w:color="auto" w:fill="auto"/>
          </w:tcPr>
          <w:p w14:paraId="06FC62D9" w14:textId="0352F104" w:rsidR="00D704B1" w:rsidDel="001818EC" w:rsidRDefault="00D704B1" w:rsidP="00D36FB2">
            <w:pPr>
              <w:pStyle w:val="TAL"/>
              <w:rPr>
                <w:ins w:id="37" w:author="Samsung_Rev" w:date="2020-07-12T20:33:00Z"/>
                <w:del w:id="38" w:author="Samsung_Rev1" w:date="2020-07-21T10:15:00Z"/>
                <w:lang w:eastAsia="zh-CN"/>
              </w:rPr>
            </w:pPr>
            <w:ins w:id="39" w:author="Samsung_Rev" w:date="2020-07-12T20:33:00Z">
              <w:del w:id="40" w:author="Samsung_Rev1" w:date="2020-07-21T10:15:00Z">
                <w:r w:rsidDel="001818EC">
                  <w:rPr>
                    <w:lang w:eastAsia="zh-CN"/>
                  </w:rPr>
                  <w:delText>Functional alias</w:delText>
                </w:r>
              </w:del>
            </w:ins>
          </w:p>
        </w:tc>
        <w:tc>
          <w:tcPr>
            <w:tcW w:w="1440" w:type="dxa"/>
            <w:tcBorders>
              <w:top w:val="single" w:sz="4" w:space="0" w:color="000000"/>
              <w:left w:val="single" w:sz="4" w:space="0" w:color="000000"/>
              <w:bottom w:val="single" w:sz="4" w:space="0" w:color="000000"/>
            </w:tcBorders>
            <w:shd w:val="clear" w:color="auto" w:fill="auto"/>
          </w:tcPr>
          <w:p w14:paraId="1B68E365" w14:textId="0FEECA6A" w:rsidR="00D704B1" w:rsidDel="001818EC" w:rsidRDefault="00D704B1" w:rsidP="00D36FB2">
            <w:pPr>
              <w:pStyle w:val="TAL"/>
              <w:rPr>
                <w:ins w:id="41" w:author="Samsung_Rev" w:date="2020-07-12T20:33:00Z"/>
                <w:del w:id="42" w:author="Samsung_Rev1" w:date="2020-07-21T10:15:00Z"/>
              </w:rPr>
            </w:pPr>
            <w:ins w:id="43" w:author="Samsung_Rev" w:date="2020-07-12T20:33:00Z">
              <w:del w:id="44" w:author="Samsung_Rev1" w:date="2020-07-21T10:15:00Z">
                <w:r w:rsidDel="001818EC">
                  <w:delText>O</w:delText>
                </w:r>
              </w:del>
            </w:ins>
          </w:p>
        </w:tc>
        <w:tc>
          <w:tcPr>
            <w:tcW w:w="4330" w:type="dxa"/>
            <w:tcBorders>
              <w:top w:val="single" w:sz="4" w:space="0" w:color="000000"/>
              <w:left w:val="single" w:sz="4" w:space="0" w:color="000000"/>
              <w:bottom w:val="single" w:sz="4" w:space="0" w:color="000000"/>
              <w:right w:val="single" w:sz="4" w:space="0" w:color="000000"/>
            </w:tcBorders>
            <w:shd w:val="clear" w:color="auto" w:fill="auto"/>
          </w:tcPr>
          <w:p w14:paraId="21E854E3" w14:textId="36543017" w:rsidR="00D704B1" w:rsidDel="001818EC" w:rsidRDefault="00D704B1" w:rsidP="00D36FB2">
            <w:pPr>
              <w:pStyle w:val="TAL"/>
              <w:rPr>
                <w:ins w:id="45" w:author="Samsung_Rev" w:date="2020-07-12T20:33:00Z"/>
                <w:del w:id="46" w:author="Samsung_Rev1" w:date="2020-07-21T10:15:00Z"/>
              </w:rPr>
            </w:pPr>
            <w:ins w:id="47" w:author="Samsung_Rev" w:date="2020-07-12T20:33:00Z">
              <w:del w:id="48" w:author="Samsung_Rev1" w:date="2020-07-21T10:15:00Z">
                <w:r w:rsidDel="001818EC">
                  <w:delText>Functional alias of the requester</w:delText>
                </w:r>
              </w:del>
            </w:ins>
          </w:p>
        </w:tc>
      </w:tr>
      <w:tr w:rsidR="00D704B1" w14:paraId="5975E553" w14:textId="77777777" w:rsidTr="00D36FB2">
        <w:trPr>
          <w:ins w:id="49" w:author="Samsung_Rev" w:date="2020-07-12T20:33:00Z"/>
        </w:trPr>
        <w:tc>
          <w:tcPr>
            <w:tcW w:w="2880" w:type="dxa"/>
            <w:tcBorders>
              <w:top w:val="single" w:sz="4" w:space="0" w:color="000000"/>
              <w:left w:val="single" w:sz="4" w:space="0" w:color="000000"/>
              <w:bottom w:val="single" w:sz="4" w:space="0" w:color="000000"/>
            </w:tcBorders>
            <w:shd w:val="clear" w:color="auto" w:fill="auto"/>
          </w:tcPr>
          <w:p w14:paraId="3E9B7D60" w14:textId="77777777" w:rsidR="00D704B1" w:rsidRDefault="00D704B1" w:rsidP="00D36FB2">
            <w:pPr>
              <w:pStyle w:val="TAL"/>
              <w:rPr>
                <w:ins w:id="50" w:author="Samsung_Rev" w:date="2020-07-12T20:33:00Z"/>
              </w:rPr>
            </w:pPr>
            <w:ins w:id="51" w:author="Samsung_Rev" w:date="2020-07-12T20:33:00Z">
              <w:r>
                <w:t>Source identifier</w:t>
              </w:r>
            </w:ins>
          </w:p>
        </w:tc>
        <w:tc>
          <w:tcPr>
            <w:tcW w:w="1440" w:type="dxa"/>
            <w:tcBorders>
              <w:top w:val="single" w:sz="4" w:space="0" w:color="000000"/>
              <w:left w:val="single" w:sz="4" w:space="0" w:color="000000"/>
              <w:bottom w:val="single" w:sz="4" w:space="0" w:color="000000"/>
            </w:tcBorders>
            <w:shd w:val="clear" w:color="auto" w:fill="auto"/>
          </w:tcPr>
          <w:p w14:paraId="6E259A53" w14:textId="77777777" w:rsidR="00D704B1" w:rsidRDefault="00D704B1" w:rsidP="00D36FB2">
            <w:pPr>
              <w:pStyle w:val="TAL"/>
              <w:rPr>
                <w:ins w:id="52" w:author="Samsung_Rev" w:date="2020-07-12T20:33:00Z"/>
              </w:rPr>
            </w:pPr>
            <w:ins w:id="53" w:author="Samsung_Rev" w:date="2020-07-12T20:33:00Z">
              <w:r>
                <w:t>O</w:t>
              </w:r>
            </w:ins>
          </w:p>
        </w:tc>
        <w:tc>
          <w:tcPr>
            <w:tcW w:w="4330" w:type="dxa"/>
            <w:tcBorders>
              <w:top w:val="single" w:sz="4" w:space="0" w:color="000000"/>
              <w:left w:val="single" w:sz="4" w:space="0" w:color="000000"/>
              <w:bottom w:val="single" w:sz="4" w:space="0" w:color="000000"/>
              <w:right w:val="single" w:sz="4" w:space="0" w:color="000000"/>
            </w:tcBorders>
            <w:shd w:val="clear" w:color="auto" w:fill="auto"/>
          </w:tcPr>
          <w:p w14:paraId="339E42D0" w14:textId="77777777" w:rsidR="00D704B1" w:rsidRDefault="00D704B1" w:rsidP="00D36FB2">
            <w:pPr>
              <w:pStyle w:val="TAL"/>
              <w:rPr>
                <w:ins w:id="54" w:author="Samsung_Rev" w:date="2020-07-12T20:33:00Z"/>
              </w:rPr>
            </w:pPr>
            <w:ins w:id="55" w:author="Samsung_Rev" w:date="2020-07-12T20:33:00Z">
              <w:r>
                <w:t>Identifies the communication whose media flow is to be resumed, e.g. by identifying the media flow within a media multiplex, present only if media multiplexing</w:t>
              </w:r>
            </w:ins>
          </w:p>
        </w:tc>
      </w:tr>
      <w:tr w:rsidR="00B76AC6" w14:paraId="284824B3" w14:textId="77777777" w:rsidTr="00D36FB2">
        <w:trPr>
          <w:ins w:id="56" w:author="Samsung_Rev" w:date="2020-07-12T20:34:00Z"/>
        </w:trPr>
        <w:tc>
          <w:tcPr>
            <w:tcW w:w="2880" w:type="dxa"/>
            <w:tcBorders>
              <w:top w:val="single" w:sz="4" w:space="0" w:color="000000"/>
              <w:left w:val="single" w:sz="4" w:space="0" w:color="000000"/>
              <w:bottom w:val="single" w:sz="4" w:space="0" w:color="000000"/>
            </w:tcBorders>
            <w:shd w:val="clear" w:color="auto" w:fill="auto"/>
          </w:tcPr>
          <w:p w14:paraId="2DAC77B9" w14:textId="7CC5DA51" w:rsidR="00B76AC6" w:rsidRDefault="00B76AC6" w:rsidP="00B76AC6">
            <w:pPr>
              <w:pStyle w:val="TAL"/>
              <w:rPr>
                <w:ins w:id="57" w:author="Samsung_Rev" w:date="2020-07-12T20:34:00Z"/>
              </w:rPr>
            </w:pPr>
            <w:ins w:id="58" w:author="Samsung_Rev" w:date="2020-07-12T20:35:00Z">
              <w:r w:rsidRPr="00AB5FED">
                <w:t>Acknowledgement required</w:t>
              </w:r>
            </w:ins>
          </w:p>
        </w:tc>
        <w:tc>
          <w:tcPr>
            <w:tcW w:w="1440" w:type="dxa"/>
            <w:tcBorders>
              <w:top w:val="single" w:sz="4" w:space="0" w:color="000000"/>
              <w:left w:val="single" w:sz="4" w:space="0" w:color="000000"/>
              <w:bottom w:val="single" w:sz="4" w:space="0" w:color="000000"/>
            </w:tcBorders>
            <w:shd w:val="clear" w:color="auto" w:fill="auto"/>
          </w:tcPr>
          <w:p w14:paraId="4C79C2CE" w14:textId="4D555B2C" w:rsidR="00B76AC6" w:rsidRDefault="00B76AC6" w:rsidP="00B76AC6">
            <w:pPr>
              <w:pStyle w:val="TAL"/>
              <w:rPr>
                <w:ins w:id="59" w:author="Samsung_Rev" w:date="2020-07-12T20:34:00Z"/>
              </w:rPr>
            </w:pPr>
            <w:ins w:id="60" w:author="Samsung_Rev" w:date="2020-07-12T20:35:00Z">
              <w:r w:rsidRPr="00AB5FED">
                <w:t>O</w:t>
              </w:r>
            </w:ins>
          </w:p>
        </w:tc>
        <w:tc>
          <w:tcPr>
            <w:tcW w:w="4330" w:type="dxa"/>
            <w:tcBorders>
              <w:top w:val="single" w:sz="4" w:space="0" w:color="000000"/>
              <w:left w:val="single" w:sz="4" w:space="0" w:color="000000"/>
              <w:bottom w:val="single" w:sz="4" w:space="0" w:color="000000"/>
              <w:right w:val="single" w:sz="4" w:space="0" w:color="000000"/>
            </w:tcBorders>
            <w:shd w:val="clear" w:color="auto" w:fill="auto"/>
          </w:tcPr>
          <w:p w14:paraId="7633476D" w14:textId="5E9789AA" w:rsidR="00B76AC6" w:rsidRDefault="00B76AC6" w:rsidP="00B76AC6">
            <w:pPr>
              <w:pStyle w:val="TAL"/>
              <w:rPr>
                <w:ins w:id="61" w:author="Samsung_Rev" w:date="2020-07-12T20:34:00Z"/>
              </w:rPr>
            </w:pPr>
            <w:ins w:id="62" w:author="Samsung_Rev" w:date="2020-07-12T20:35:00Z">
              <w:r w:rsidRPr="00AB5FED">
                <w:t>Indicates if acknowledgement from the floor participant is required</w:t>
              </w:r>
            </w:ins>
          </w:p>
        </w:tc>
      </w:tr>
      <w:tr w:rsidR="00054550" w14:paraId="4CEFE8F2" w14:textId="77777777" w:rsidTr="00D36FB2">
        <w:trPr>
          <w:ins w:id="63" w:author="Samsung_Rev1" w:date="2020-07-21T16:30:00Z"/>
        </w:trPr>
        <w:tc>
          <w:tcPr>
            <w:tcW w:w="2880" w:type="dxa"/>
            <w:tcBorders>
              <w:top w:val="single" w:sz="4" w:space="0" w:color="000000"/>
              <w:left w:val="single" w:sz="4" w:space="0" w:color="000000"/>
              <w:bottom w:val="single" w:sz="4" w:space="0" w:color="000000"/>
            </w:tcBorders>
            <w:shd w:val="clear" w:color="auto" w:fill="auto"/>
          </w:tcPr>
          <w:p w14:paraId="737925EA" w14:textId="4C3DFC83" w:rsidR="00054550" w:rsidRPr="00AB5FED" w:rsidRDefault="00054550" w:rsidP="00B76AC6">
            <w:pPr>
              <w:pStyle w:val="TAL"/>
              <w:rPr>
                <w:ins w:id="64" w:author="Samsung_Rev1" w:date="2020-07-21T16:30:00Z"/>
              </w:rPr>
            </w:pPr>
            <w:ins w:id="65" w:author="Samsung_Rev1" w:date="2020-07-21T16:31:00Z">
              <w:r>
                <w:t>Resume reason</w:t>
              </w:r>
            </w:ins>
          </w:p>
        </w:tc>
        <w:tc>
          <w:tcPr>
            <w:tcW w:w="1440" w:type="dxa"/>
            <w:tcBorders>
              <w:top w:val="single" w:sz="4" w:space="0" w:color="000000"/>
              <w:left w:val="single" w:sz="4" w:space="0" w:color="000000"/>
              <w:bottom w:val="single" w:sz="4" w:space="0" w:color="000000"/>
            </w:tcBorders>
            <w:shd w:val="clear" w:color="auto" w:fill="auto"/>
          </w:tcPr>
          <w:p w14:paraId="09B07088" w14:textId="010CFE5E" w:rsidR="00054550" w:rsidRPr="00AB5FED" w:rsidRDefault="00054550" w:rsidP="00B76AC6">
            <w:pPr>
              <w:pStyle w:val="TAL"/>
              <w:rPr>
                <w:ins w:id="66" w:author="Samsung_Rev1" w:date="2020-07-21T16:30:00Z"/>
              </w:rPr>
            </w:pPr>
            <w:ins w:id="67" w:author="Samsung_Rev1" w:date="2020-07-21T16:31:00Z">
              <w:r>
                <w:t>O</w:t>
              </w:r>
            </w:ins>
          </w:p>
        </w:tc>
        <w:tc>
          <w:tcPr>
            <w:tcW w:w="4330" w:type="dxa"/>
            <w:tcBorders>
              <w:top w:val="single" w:sz="4" w:space="0" w:color="000000"/>
              <w:left w:val="single" w:sz="4" w:space="0" w:color="000000"/>
              <w:bottom w:val="single" w:sz="4" w:space="0" w:color="000000"/>
              <w:right w:val="single" w:sz="4" w:space="0" w:color="000000"/>
            </w:tcBorders>
            <w:shd w:val="clear" w:color="auto" w:fill="auto"/>
          </w:tcPr>
          <w:p w14:paraId="50D9C1E2" w14:textId="054EC4F0" w:rsidR="00054550" w:rsidRPr="00AB5FED" w:rsidRDefault="00054550" w:rsidP="00B76AC6">
            <w:pPr>
              <w:pStyle w:val="TAL"/>
              <w:rPr>
                <w:ins w:id="68" w:author="Samsung_Rev1" w:date="2020-07-21T16:30:00Z"/>
              </w:rPr>
            </w:pPr>
            <w:ins w:id="69" w:author="Samsung_Rev1" w:date="2020-07-21T16:31:00Z">
              <w:r>
                <w:t>This element indicates the reason for media resume by the floor control server</w:t>
              </w:r>
            </w:ins>
          </w:p>
        </w:tc>
      </w:tr>
    </w:tbl>
    <w:p w14:paraId="673A469D" w14:textId="4B38B396" w:rsidR="001E41F3" w:rsidRDefault="001E41F3" w:rsidP="00D704B1">
      <w:pPr>
        <w:pStyle w:val="Heading5"/>
        <w:rPr>
          <w:noProof/>
          <w:lang w:val="en-IN"/>
        </w:rPr>
      </w:pPr>
    </w:p>
    <w:p w14:paraId="44DC480A" w14:textId="1708B1AC" w:rsidR="00312356" w:rsidRDefault="00312356" w:rsidP="00312356">
      <w:pPr>
        <w:jc w:val="center"/>
        <w:rPr>
          <w:noProof/>
          <w:sz w:val="28"/>
        </w:rPr>
      </w:pPr>
      <w:r w:rsidRPr="00EB1D73">
        <w:rPr>
          <w:noProof/>
          <w:sz w:val="28"/>
          <w:highlight w:val="yellow"/>
        </w:rPr>
        <w:t xml:space="preserve">* * * * * * * </w:t>
      </w:r>
      <w:r>
        <w:rPr>
          <w:noProof/>
          <w:sz w:val="28"/>
          <w:highlight w:val="yellow"/>
        </w:rPr>
        <w:t>SECOND</w:t>
      </w:r>
      <w:r w:rsidRPr="00EB1D73">
        <w:rPr>
          <w:noProof/>
          <w:sz w:val="28"/>
          <w:highlight w:val="yellow"/>
        </w:rPr>
        <w:t xml:space="preserve"> CHANGE * * * * * * *</w:t>
      </w:r>
    </w:p>
    <w:p w14:paraId="594E6406" w14:textId="2F600E8D" w:rsidR="00312356" w:rsidRPr="00312356" w:rsidRDefault="00312356" w:rsidP="00312356"/>
    <w:p w14:paraId="033F1578" w14:textId="77777777" w:rsidR="00312356" w:rsidRDefault="00312356" w:rsidP="00312356">
      <w:pPr>
        <w:pStyle w:val="Heading4"/>
        <w:rPr>
          <w:lang w:val="en-US"/>
        </w:rPr>
      </w:pPr>
      <w:bookmarkStart w:id="70" w:name="_Toc35896352"/>
      <w:r w:rsidRPr="00AB5FED">
        <w:rPr>
          <w:lang w:val="en-US"/>
        </w:rPr>
        <w:t>10.9.1.</w:t>
      </w:r>
      <w:r>
        <w:rPr>
          <w:lang w:val="en-US"/>
        </w:rPr>
        <w:t>6</w:t>
      </w:r>
      <w:r w:rsidRPr="00AB5FED">
        <w:rPr>
          <w:lang w:val="en-US"/>
        </w:rPr>
        <w:tab/>
      </w:r>
      <w:r>
        <w:rPr>
          <w:lang w:eastAsia="zh-CN"/>
        </w:rPr>
        <w:t>Unicast media stop and resume requests</w:t>
      </w:r>
      <w:bookmarkEnd w:id="70"/>
    </w:p>
    <w:p w14:paraId="26274176" w14:textId="77777777" w:rsidR="00312356" w:rsidRDefault="00312356" w:rsidP="00312356">
      <w:r>
        <w:t>Figure 10.9.1.6-1 shows the procedure for a floor participant to indicate to the floor control server that the unicast media flow of an active MCPTT group call can be stopped.</w:t>
      </w:r>
    </w:p>
    <w:p w14:paraId="4B070D6E" w14:textId="77777777" w:rsidR="00312356" w:rsidRDefault="00312356" w:rsidP="00312356">
      <w:r>
        <w:t>Pre-condition:</w:t>
      </w:r>
    </w:p>
    <w:p w14:paraId="689B2354" w14:textId="77777777" w:rsidR="00312356" w:rsidRDefault="00312356" w:rsidP="00312356">
      <w:pPr>
        <w:pStyle w:val="B1"/>
      </w:pPr>
      <w:r>
        <w:t>1.</w:t>
      </w:r>
      <w:r>
        <w:tab/>
        <w:t>An MCPTT session is established between MCPTT client A and MCPTT server for an MCPTT group call. Other participants to the call are not shown in the figure for simplicity.</w:t>
      </w:r>
    </w:p>
    <w:p w14:paraId="22A73CB6" w14:textId="77777777" w:rsidR="00312356" w:rsidRDefault="00312356" w:rsidP="00312356">
      <w:pPr>
        <w:pStyle w:val="B1"/>
      </w:pPr>
      <w:r>
        <w:t>2.</w:t>
      </w:r>
      <w:r>
        <w:tab/>
        <w:t>The floor control is established between the floor participant and the floor control server.</w:t>
      </w:r>
    </w:p>
    <w:p w14:paraId="04D0DAE0" w14:textId="77777777" w:rsidR="00312356" w:rsidRDefault="00312356" w:rsidP="00312356">
      <w:pPr>
        <w:pStyle w:val="TH"/>
      </w:pPr>
      <w:r>
        <w:object w:dxaOrig="5393" w:dyaOrig="5482" w14:anchorId="0DB2C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pt;height:274pt" o:ole="" filled="t">
            <v:fill color2="black"/>
            <v:imagedata r:id="rId11" o:title=""/>
          </v:shape>
          <o:OLEObject Type="Embed" ProgID="Visio.Drawing.11" ShapeID="_x0000_i1025" DrawAspect="Content" ObjectID="_1656861339" r:id="rId12"/>
        </w:object>
      </w:r>
    </w:p>
    <w:p w14:paraId="5B698529" w14:textId="77777777" w:rsidR="00312356" w:rsidRDefault="00312356" w:rsidP="00312356">
      <w:pPr>
        <w:pStyle w:val="TF"/>
      </w:pPr>
      <w:r>
        <w:t>Figure 10.9.1.6-1: Unicast media stop request during an MCPTT session</w:t>
      </w:r>
    </w:p>
    <w:p w14:paraId="7A26622A" w14:textId="77777777" w:rsidR="00312356" w:rsidRDefault="00312356" w:rsidP="00312356">
      <w:pPr>
        <w:pStyle w:val="B1"/>
      </w:pPr>
      <w:r>
        <w:t>1.</w:t>
      </w:r>
      <w:r>
        <w:tab/>
        <w:t>Another floor participant has requested and has been granted the floor. The floor control server sends a floor taken message to floor participant A. The floor taken message may include an identifier of the associated media flow.</w:t>
      </w:r>
    </w:p>
    <w:p w14:paraId="2D90D128" w14:textId="77777777" w:rsidR="00312356" w:rsidRDefault="00312356" w:rsidP="00312356">
      <w:pPr>
        <w:pStyle w:val="B1"/>
      </w:pPr>
      <w:r>
        <w:t>2.</w:t>
      </w:r>
      <w:r>
        <w:tab/>
        <w:t xml:space="preserve">Floor control server sends the voice media flow to floor participant A over unicast. </w:t>
      </w:r>
    </w:p>
    <w:p w14:paraId="27B4B497" w14:textId="77777777" w:rsidR="00312356" w:rsidRDefault="00312356" w:rsidP="00312356">
      <w:pPr>
        <w:pStyle w:val="B1"/>
      </w:pPr>
      <w:r>
        <w:t>3.</w:t>
      </w:r>
      <w:r>
        <w:tab/>
        <w:t>Floor participant A gets the information, e.g. from the user, that media for the call is not needed.</w:t>
      </w:r>
    </w:p>
    <w:p w14:paraId="5A80BC27" w14:textId="77777777" w:rsidR="00312356" w:rsidRDefault="00312356" w:rsidP="00312356">
      <w:pPr>
        <w:pStyle w:val="B1"/>
      </w:pPr>
      <w:r>
        <w:t>4.</w:t>
      </w:r>
      <w:r>
        <w:tab/>
        <w:t>Floor participant A sends a unicast media stop request to floor control server, identifying the media flow to be stopped.</w:t>
      </w:r>
    </w:p>
    <w:p w14:paraId="17BEFFF5" w14:textId="77777777" w:rsidR="00312356" w:rsidRDefault="00312356" w:rsidP="00312356">
      <w:pPr>
        <w:pStyle w:val="B1"/>
      </w:pPr>
      <w:r>
        <w:t>5.</w:t>
      </w:r>
      <w:r>
        <w:tab/>
        <w:t>Floor control server stops sending that unicast media flow to floor participant A. Associated bearer resources may be de-allocated by the MCPTT server.</w:t>
      </w:r>
    </w:p>
    <w:p w14:paraId="156E210A" w14:textId="77777777" w:rsidR="00312356" w:rsidRDefault="00312356" w:rsidP="00312356">
      <w:pPr>
        <w:pStyle w:val="B1"/>
      </w:pPr>
    </w:p>
    <w:p w14:paraId="3CF6379A" w14:textId="77777777" w:rsidR="00312356" w:rsidRDefault="00312356" w:rsidP="00312356">
      <w:r>
        <w:t>Figure 10.9.1.6-2 shows the procedure for a floor participant to request from the floor control server that the unicast media flow of an active MCPTT group call be restarted.</w:t>
      </w:r>
    </w:p>
    <w:p w14:paraId="4CBFE6E9" w14:textId="77777777" w:rsidR="00312356" w:rsidRDefault="00312356" w:rsidP="00312356">
      <w:r>
        <w:t>Pre-condition:</w:t>
      </w:r>
    </w:p>
    <w:p w14:paraId="790A5BEC" w14:textId="77777777" w:rsidR="00312356" w:rsidRDefault="00312356" w:rsidP="00312356">
      <w:pPr>
        <w:pStyle w:val="B1"/>
      </w:pPr>
      <w:r>
        <w:t>1.</w:t>
      </w:r>
      <w:r>
        <w:tab/>
        <w:t>An MCPTT session is established between MCPTT client A and MCPTT server for an MCPTT group call. Other participants to the call are not shown in the figure for simplicity</w:t>
      </w:r>
    </w:p>
    <w:p w14:paraId="1D75606D" w14:textId="77777777" w:rsidR="00312356" w:rsidRDefault="00312356" w:rsidP="00312356">
      <w:pPr>
        <w:pStyle w:val="B1"/>
      </w:pPr>
      <w:r>
        <w:t>2.</w:t>
      </w:r>
      <w:r>
        <w:tab/>
        <w:t>The floor control is established between the floor participant and the floor control server.</w:t>
      </w:r>
    </w:p>
    <w:p w14:paraId="3B00FA75" w14:textId="77777777" w:rsidR="00312356" w:rsidRDefault="00312356" w:rsidP="00312356">
      <w:pPr>
        <w:pStyle w:val="B1"/>
      </w:pPr>
      <w:r>
        <w:t>3.</w:t>
      </w:r>
      <w:r>
        <w:tab/>
        <w:t>Floor participant A has previously indicated to the floor control server that unicast media flow for that call should be stopped, using the procedure described in Figure 10.9.1.6-1.</w:t>
      </w:r>
    </w:p>
    <w:p w14:paraId="2F953192" w14:textId="77777777" w:rsidR="00312356" w:rsidRDefault="00312356" w:rsidP="00312356">
      <w:pPr>
        <w:pStyle w:val="TH"/>
      </w:pPr>
      <w:r>
        <w:object w:dxaOrig="5216" w:dyaOrig="4419" w14:anchorId="1E0DA8E6">
          <v:shape id="_x0000_i1026" type="#_x0000_t75" style="width:261.5pt;height:220.5pt" o:ole="" filled="t">
            <v:fill color2="black"/>
            <v:imagedata r:id="rId13" o:title=""/>
          </v:shape>
          <o:OLEObject Type="Embed" ProgID="Visio.Drawing.11" ShapeID="_x0000_i1026" DrawAspect="Content" ObjectID="_1656861340" r:id="rId14"/>
        </w:object>
      </w:r>
    </w:p>
    <w:p w14:paraId="099B8A6E" w14:textId="77777777" w:rsidR="00312356" w:rsidRDefault="00312356" w:rsidP="00312356">
      <w:pPr>
        <w:pStyle w:val="TF"/>
      </w:pPr>
      <w:r>
        <w:t>Figure 10.9.1.6-2: Unicast media resume request during an MCPTT session</w:t>
      </w:r>
    </w:p>
    <w:p w14:paraId="2F1A5004" w14:textId="77777777" w:rsidR="00312356" w:rsidRDefault="00312356" w:rsidP="00312356">
      <w:pPr>
        <w:pStyle w:val="B1"/>
      </w:pPr>
      <w:r>
        <w:t>1.</w:t>
      </w:r>
      <w:r>
        <w:tab/>
        <w:t>Another floor participant has requested and has been granted the floor. The floor control server sends a floor taken message to floor participant A. The floor taken message may include an identifier of the associated media flow.</w:t>
      </w:r>
    </w:p>
    <w:p w14:paraId="1F7C69D2" w14:textId="77777777" w:rsidR="00312356" w:rsidRDefault="00312356" w:rsidP="00312356">
      <w:pPr>
        <w:pStyle w:val="B1"/>
      </w:pPr>
      <w:r>
        <w:t>2.</w:t>
      </w:r>
      <w:r>
        <w:tab/>
        <w:t>Floor participant A gets the information, e.g. from the user, that media for the call is needed again.</w:t>
      </w:r>
    </w:p>
    <w:p w14:paraId="02F451E5" w14:textId="77777777" w:rsidR="00312356" w:rsidRDefault="00312356" w:rsidP="00312356">
      <w:pPr>
        <w:pStyle w:val="B1"/>
      </w:pPr>
      <w:r>
        <w:t>3.</w:t>
      </w:r>
      <w:r>
        <w:tab/>
        <w:t>Floor participant A sends a unicast media resume request to floor control server, identifying the media flow to be re-started.</w:t>
      </w:r>
    </w:p>
    <w:p w14:paraId="71F65EEF" w14:textId="77777777" w:rsidR="00312356" w:rsidRDefault="00312356" w:rsidP="00312356">
      <w:pPr>
        <w:pStyle w:val="B1"/>
      </w:pPr>
      <w:r>
        <w:t>4.</w:t>
      </w:r>
      <w:r>
        <w:tab/>
        <w:t>Floor control server starts sending that unicast media flow to floor participant A. This may need new bearer resources to be allocated.</w:t>
      </w:r>
    </w:p>
    <w:p w14:paraId="303F24D7" w14:textId="0AA74BA9" w:rsidR="007A272A" w:rsidRDefault="007A272A" w:rsidP="007A272A">
      <w:pPr>
        <w:rPr>
          <w:ins w:id="71" w:author="Samsung_Rev" w:date="2020-07-12T20:40:00Z"/>
        </w:rPr>
      </w:pPr>
      <w:ins w:id="72" w:author="Samsung_Rev" w:date="2020-07-12T20:40:00Z">
        <w:r>
          <w:t xml:space="preserve">Figure 10.9.1.6-3 shows the procedure for a floor control server to </w:t>
        </w:r>
      </w:ins>
      <w:ins w:id="73" w:author="Samsung_Rev" w:date="2020-07-12T20:41:00Z">
        <w:r w:rsidR="008B65E0">
          <w:t xml:space="preserve">indicate the </w:t>
        </w:r>
      </w:ins>
      <w:ins w:id="74" w:author="Samsung_Rev" w:date="2020-07-12T20:40:00Z">
        <w:r w:rsidR="008B65E0">
          <w:t>resumption of</w:t>
        </w:r>
        <w:r>
          <w:t xml:space="preserve"> the unicast media flow towards floor participants in case the MCPTT session between MCPTT client A and MCPTT server is upgraded to emergency.</w:t>
        </w:r>
      </w:ins>
    </w:p>
    <w:p w14:paraId="017524C0" w14:textId="77777777" w:rsidR="007A272A" w:rsidRDefault="007A272A" w:rsidP="007A272A">
      <w:pPr>
        <w:rPr>
          <w:ins w:id="75" w:author="Samsung_Rev" w:date="2020-07-12T20:40:00Z"/>
        </w:rPr>
      </w:pPr>
      <w:ins w:id="76" w:author="Samsung_Rev" w:date="2020-07-12T20:40:00Z">
        <w:r>
          <w:t>Pre-condition:</w:t>
        </w:r>
      </w:ins>
    </w:p>
    <w:p w14:paraId="060F88A9" w14:textId="77777777" w:rsidR="007A272A" w:rsidRDefault="007A272A" w:rsidP="007A272A">
      <w:pPr>
        <w:pStyle w:val="B1"/>
        <w:rPr>
          <w:ins w:id="77" w:author="Samsung_Rev" w:date="2020-07-12T20:40:00Z"/>
        </w:rPr>
      </w:pPr>
      <w:ins w:id="78" w:author="Samsung_Rev" w:date="2020-07-12T20:40:00Z">
        <w:r>
          <w:t>1.</w:t>
        </w:r>
        <w:r>
          <w:tab/>
          <w:t>An MCPTT session is established between MCPTT client A and MCPTT server for an MCPTT group call. Other participants to the call are not shown in the figure for simplicity</w:t>
        </w:r>
      </w:ins>
    </w:p>
    <w:p w14:paraId="1CFA63A2" w14:textId="77777777" w:rsidR="007A272A" w:rsidRDefault="007A272A" w:rsidP="007A272A">
      <w:pPr>
        <w:pStyle w:val="B1"/>
        <w:rPr>
          <w:ins w:id="79" w:author="Samsung_Rev" w:date="2020-07-12T20:40:00Z"/>
        </w:rPr>
      </w:pPr>
      <w:ins w:id="80" w:author="Samsung_Rev" w:date="2020-07-12T20:40:00Z">
        <w:r>
          <w:t>2.</w:t>
        </w:r>
        <w:r>
          <w:tab/>
          <w:t>The floor control is established between the floor participant and the floor control server.</w:t>
        </w:r>
      </w:ins>
    </w:p>
    <w:p w14:paraId="4CCD1194" w14:textId="77777777" w:rsidR="007A272A" w:rsidRDefault="007A272A" w:rsidP="007A272A">
      <w:pPr>
        <w:pStyle w:val="B1"/>
        <w:rPr>
          <w:ins w:id="81" w:author="Samsung_Rev" w:date="2020-07-12T20:40:00Z"/>
        </w:rPr>
      </w:pPr>
      <w:ins w:id="82" w:author="Samsung_Rev" w:date="2020-07-12T20:40:00Z">
        <w:r>
          <w:t>3.</w:t>
        </w:r>
        <w:r>
          <w:tab/>
          <w:t>Floor participant A has previously indicated to the floor control server that unicast media flow for that call should be stopped, using the procedure described in Figure 10.9.1.6-1.</w:t>
        </w:r>
      </w:ins>
    </w:p>
    <w:p w14:paraId="72283F81" w14:textId="54B295F7" w:rsidR="007A272A" w:rsidRDefault="00B75A43" w:rsidP="007A272A">
      <w:pPr>
        <w:pStyle w:val="TH"/>
        <w:rPr>
          <w:ins w:id="83" w:author="Samsung_Rev" w:date="2020-07-12T20:40:00Z"/>
        </w:rPr>
      </w:pPr>
      <w:ins w:id="84" w:author="Samsung_Rev" w:date="2020-07-12T20:40:00Z">
        <w:r>
          <w:object w:dxaOrig="4572" w:dyaOrig="3480" w14:anchorId="651D4DD1">
            <v:shape id="_x0000_i1027" type="#_x0000_t75" style="width:228.5pt;height:174pt" o:ole="">
              <v:imagedata r:id="rId15" o:title=""/>
            </v:shape>
            <o:OLEObject Type="Embed" ProgID="Visio.Drawing.15" ShapeID="_x0000_i1027" DrawAspect="Content" ObjectID="_1656861341" r:id="rId16"/>
          </w:object>
        </w:r>
      </w:ins>
    </w:p>
    <w:p w14:paraId="0D192D34" w14:textId="7149B9FB" w:rsidR="007A272A" w:rsidRDefault="007A272A" w:rsidP="007A272A">
      <w:pPr>
        <w:pStyle w:val="TF"/>
        <w:rPr>
          <w:ins w:id="85" w:author="Samsung_Rev" w:date="2020-07-12T20:40:00Z"/>
        </w:rPr>
      </w:pPr>
      <w:ins w:id="86" w:author="Samsung_Rev" w:date="2020-07-12T20:40:00Z">
        <w:r>
          <w:t xml:space="preserve">Figure 10.9.1.6-3: Unicast media resume </w:t>
        </w:r>
      </w:ins>
      <w:ins w:id="87" w:author="Samsung_Rev" w:date="2020-07-12T20:42:00Z">
        <w:r w:rsidR="008B65E0">
          <w:t>indication</w:t>
        </w:r>
      </w:ins>
      <w:ins w:id="88" w:author="Samsung_Rev" w:date="2020-07-12T20:40:00Z">
        <w:r>
          <w:t xml:space="preserve"> by Floor control server during an MCPTT session</w:t>
        </w:r>
      </w:ins>
    </w:p>
    <w:p w14:paraId="19E7E8C1" w14:textId="27F884C3" w:rsidR="007A272A" w:rsidRDefault="007A272A" w:rsidP="007A272A">
      <w:pPr>
        <w:pStyle w:val="B1"/>
        <w:rPr>
          <w:ins w:id="89" w:author="Samsung_Rev" w:date="2020-07-12T20:40:00Z"/>
        </w:rPr>
      </w:pPr>
      <w:ins w:id="90" w:author="Samsung_Rev" w:date="2020-07-12T20:40:00Z">
        <w:r>
          <w:t>1.</w:t>
        </w:r>
        <w:r>
          <w:tab/>
          <w:t xml:space="preserve">The floor control server decides to resume unicast media transmission to floor participant A. The </w:t>
        </w:r>
      </w:ins>
      <w:ins w:id="91" w:author="Samsung_Rev" w:date="2020-07-12T20:45:00Z">
        <w:r w:rsidR="00B75A43">
          <w:t xml:space="preserve">decision of the </w:t>
        </w:r>
      </w:ins>
      <w:ins w:id="92" w:author="Samsung_Rev" w:date="2020-07-12T20:40:00Z">
        <w:r>
          <w:t xml:space="preserve">floor control </w:t>
        </w:r>
      </w:ins>
      <w:ins w:id="93" w:author="Samsung_Rev" w:date="2020-07-12T20:45:00Z">
        <w:r w:rsidR="00B75A43">
          <w:t>to resume the media transmission could be</w:t>
        </w:r>
      </w:ins>
      <w:ins w:id="94" w:author="Samsung_Rev" w:date="2020-07-12T20:40:00Z">
        <w:r>
          <w:t xml:space="preserve"> based on implementation specific logic (</w:t>
        </w:r>
      </w:ins>
      <w:ins w:id="95" w:author="Samsung_Rev1" w:date="2020-07-21T17:08:00Z">
        <w:r w:rsidR="00325A9B">
          <w:t>e</w:t>
        </w:r>
      </w:ins>
      <w:ins w:id="96" w:author="Samsung_Rev" w:date="2020-07-12T20:46:00Z">
        <w:del w:id="97" w:author="Samsung_Rev1" w:date="2020-07-21T17:08:00Z">
          <w:r w:rsidR="00B75A43" w:rsidDel="00325A9B">
            <w:delText>E</w:delText>
          </w:r>
        </w:del>
        <w:r w:rsidR="00B75A43">
          <w:t>.g.</w:t>
        </w:r>
      </w:ins>
      <w:ins w:id="98" w:author="Samsung_Rev" w:date="2020-07-12T20:40:00Z">
        <w:r>
          <w:t xml:space="preserve"> another floor participant in the MCPT</w:t>
        </w:r>
      </w:ins>
      <w:ins w:id="99" w:author="Samsung_Rev1" w:date="2020-07-21T17:08:00Z">
        <w:r w:rsidR="00325A9B">
          <w:t>T</w:t>
        </w:r>
      </w:ins>
      <w:ins w:id="100" w:author="Samsung_Rev" w:date="2020-07-12T20:40:00Z">
        <w:r>
          <w:t xml:space="preserve"> session has requested </w:t>
        </w:r>
      </w:ins>
      <w:ins w:id="101" w:author="Samsung_Rev1" w:date="2020-07-21T17:08:00Z">
        <w:r w:rsidR="00325A9B">
          <w:t xml:space="preserve">to </w:t>
        </w:r>
      </w:ins>
      <w:ins w:id="102" w:author="Samsung_Rev" w:date="2020-07-12T20:40:00Z">
        <w:r>
          <w:t>upgrade the session to</w:t>
        </w:r>
      </w:ins>
      <w:ins w:id="103" w:author="Samsung_Rev1" w:date="2020-07-21T17:09:00Z">
        <w:r w:rsidR="00325A9B">
          <w:t xml:space="preserve"> an</w:t>
        </w:r>
      </w:ins>
      <w:ins w:id="104" w:author="Samsung_Rev" w:date="2020-07-12T20:40:00Z">
        <w:r>
          <w:t xml:space="preserve"> emergency session).</w:t>
        </w:r>
      </w:ins>
    </w:p>
    <w:p w14:paraId="70D8E4D0" w14:textId="255693AA" w:rsidR="007A272A" w:rsidRDefault="007A272A" w:rsidP="007A272A">
      <w:pPr>
        <w:pStyle w:val="B1"/>
        <w:rPr>
          <w:ins w:id="105" w:author="Samsung_Rev" w:date="2020-07-12T20:40:00Z"/>
        </w:rPr>
      </w:pPr>
      <w:ins w:id="106" w:author="Samsung_Rev" w:date="2020-07-12T20:40:00Z">
        <w:r>
          <w:t>2.</w:t>
        </w:r>
        <w:r>
          <w:tab/>
          <w:t xml:space="preserve">Floor control server sends a unicast media resume </w:t>
        </w:r>
      </w:ins>
      <w:ins w:id="107" w:author="Samsung_Rev" w:date="2020-07-12T20:42:00Z">
        <w:r w:rsidR="008B65E0">
          <w:t>indication</w:t>
        </w:r>
      </w:ins>
      <w:ins w:id="108" w:author="Samsung_Rev" w:date="2020-07-12T20:40:00Z">
        <w:r>
          <w:t xml:space="preserve"> to floor participant A identifying the media flow to be re-started.</w:t>
        </w:r>
      </w:ins>
    </w:p>
    <w:p w14:paraId="4BCF0250" w14:textId="119DC0C0" w:rsidR="007A272A" w:rsidRDefault="007A272A" w:rsidP="007A272A">
      <w:pPr>
        <w:pStyle w:val="B1"/>
        <w:rPr>
          <w:ins w:id="109" w:author="Samsung_Rev" w:date="2020-07-12T20:40:00Z"/>
        </w:rPr>
      </w:pPr>
      <w:ins w:id="110" w:author="Samsung_Rev" w:date="2020-07-12T20:40:00Z">
        <w:r>
          <w:t>3.</w:t>
        </w:r>
        <w:r>
          <w:tab/>
          <w:t xml:space="preserve">Floor participant A sends a floor acknowledgement if indicated to do so by the unicast media resume </w:t>
        </w:r>
      </w:ins>
      <w:ins w:id="111" w:author="Samsung_Rev" w:date="2020-07-12T20:43:00Z">
        <w:r w:rsidR="008B65E0">
          <w:t>indication</w:t>
        </w:r>
      </w:ins>
      <w:ins w:id="112" w:author="Samsung_Rev" w:date="2020-07-12T20:40:00Z">
        <w:r>
          <w:t xml:space="preserve"> message.</w:t>
        </w:r>
      </w:ins>
    </w:p>
    <w:p w14:paraId="5F988F8D" w14:textId="77777777" w:rsidR="007A272A" w:rsidRDefault="007A272A" w:rsidP="007A272A">
      <w:pPr>
        <w:pStyle w:val="B1"/>
        <w:rPr>
          <w:ins w:id="113" w:author="Samsung_Rev" w:date="2020-07-12T20:40:00Z"/>
        </w:rPr>
      </w:pPr>
      <w:ins w:id="114" w:author="Samsung_Rev" w:date="2020-07-12T20:40:00Z">
        <w:r>
          <w:t>4.</w:t>
        </w:r>
        <w:r>
          <w:tab/>
          <w:t>Floor control server starts sending that unicast media flow to floor participant A. This may need new bearer resources to be allocated.</w:t>
        </w:r>
      </w:ins>
    </w:p>
    <w:p w14:paraId="43C49E0C" w14:textId="7AC801EA" w:rsidR="00312356" w:rsidDel="007A272A" w:rsidRDefault="00312356" w:rsidP="00312356">
      <w:pPr>
        <w:pStyle w:val="B1"/>
        <w:rPr>
          <w:del w:id="115" w:author="Samsung_Rev" w:date="2020-07-12T20:40:00Z"/>
        </w:rPr>
      </w:pPr>
    </w:p>
    <w:p w14:paraId="68EFFDF6" w14:textId="77777777" w:rsidR="00312356" w:rsidRDefault="00312356" w:rsidP="00312356">
      <w:pPr>
        <w:pStyle w:val="NO"/>
      </w:pPr>
      <w:r>
        <w:t>NOTE 1:</w:t>
      </w:r>
      <w:r>
        <w:tab/>
        <w:t xml:space="preserve">The identifier of the flow to be stopped or resumed is known by the floor participant from the floor control information flows associated with that MCPTT session. </w:t>
      </w:r>
    </w:p>
    <w:p w14:paraId="59EEAAC5" w14:textId="77777777" w:rsidR="00312356" w:rsidRDefault="00312356" w:rsidP="00312356">
      <w:pPr>
        <w:pStyle w:val="NO"/>
      </w:pPr>
      <w:r>
        <w:t>NOTE 2:</w:t>
      </w:r>
      <w:r>
        <w:tab/>
        <w:t>Stopping a media flow is not leaving the session and subsequent floor control messages will still be sent by the floor control server to the floor participant which has requested a unicast media stop.</w:t>
      </w:r>
    </w:p>
    <w:p w14:paraId="341A30B1" w14:textId="77777777" w:rsidR="00312356" w:rsidRDefault="00312356" w:rsidP="00312356">
      <w:pPr>
        <w:pStyle w:val="NO"/>
      </w:pPr>
      <w:r>
        <w:t>NOTE 3:</w:t>
      </w:r>
      <w:r>
        <w:tab/>
        <w:t>Both requests have no effect on a possible ongoing transmission of the media flow over MBMS. In particular, they are not interpreted by the MCPTT server as MBMS listening status reports.</w:t>
      </w:r>
    </w:p>
    <w:p w14:paraId="6BCACA11" w14:textId="77777777" w:rsidR="00312356" w:rsidRPr="00267A5D" w:rsidRDefault="00312356" w:rsidP="00312356">
      <w:pPr>
        <w:rPr>
          <w:lang w:val="en-US"/>
        </w:rPr>
      </w:pPr>
    </w:p>
    <w:p w14:paraId="131AFEEF" w14:textId="77777777" w:rsidR="00312356" w:rsidRPr="00312356" w:rsidRDefault="00312356" w:rsidP="00312356">
      <w:pPr>
        <w:rPr>
          <w:lang w:val="en-US"/>
        </w:rPr>
      </w:pPr>
    </w:p>
    <w:sectPr w:rsidR="00312356" w:rsidRPr="00312356"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43EE" w14:textId="77777777" w:rsidR="00E77466" w:rsidRDefault="00E77466">
      <w:r>
        <w:separator/>
      </w:r>
    </w:p>
  </w:endnote>
  <w:endnote w:type="continuationSeparator" w:id="0">
    <w:p w14:paraId="7E7AB07A" w14:textId="77777777" w:rsidR="00E77466" w:rsidRDefault="00E7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5CE7F" w14:textId="77777777" w:rsidR="00E77466" w:rsidRDefault="00E77466">
      <w:r>
        <w:separator/>
      </w:r>
    </w:p>
  </w:footnote>
  <w:footnote w:type="continuationSeparator" w:id="0">
    <w:p w14:paraId="277DAECD" w14:textId="77777777" w:rsidR="00E77466" w:rsidRDefault="00E7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
    <w15:presenceInfo w15:providerId="None" w15:userId="Samsung_Rev"/>
  </w15:person>
  <w15:person w15:author="Samsung_Rev1">
    <w15:presenceInfo w15:providerId="None" w15:userId="Samsu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960"/>
    <w:rsid w:val="00054550"/>
    <w:rsid w:val="00064A82"/>
    <w:rsid w:val="000A6394"/>
    <w:rsid w:val="000B7FED"/>
    <w:rsid w:val="000C038A"/>
    <w:rsid w:val="000C6598"/>
    <w:rsid w:val="00145D43"/>
    <w:rsid w:val="00166164"/>
    <w:rsid w:val="00173609"/>
    <w:rsid w:val="001818EC"/>
    <w:rsid w:val="00192C46"/>
    <w:rsid w:val="001A08B3"/>
    <w:rsid w:val="001A7B60"/>
    <w:rsid w:val="001B52F0"/>
    <w:rsid w:val="001B7A65"/>
    <w:rsid w:val="001E41F3"/>
    <w:rsid w:val="0026004D"/>
    <w:rsid w:val="002640DD"/>
    <w:rsid w:val="00275D12"/>
    <w:rsid w:val="00284661"/>
    <w:rsid w:val="00284FEB"/>
    <w:rsid w:val="002860C4"/>
    <w:rsid w:val="002A16F9"/>
    <w:rsid w:val="002A3B86"/>
    <w:rsid w:val="002B5741"/>
    <w:rsid w:val="002D4C17"/>
    <w:rsid w:val="002F52C8"/>
    <w:rsid w:val="00305409"/>
    <w:rsid w:val="0030633A"/>
    <w:rsid w:val="00312356"/>
    <w:rsid w:val="00325A9B"/>
    <w:rsid w:val="00326C52"/>
    <w:rsid w:val="003609EF"/>
    <w:rsid w:val="0036231A"/>
    <w:rsid w:val="00374DD4"/>
    <w:rsid w:val="003E1A36"/>
    <w:rsid w:val="003F4B59"/>
    <w:rsid w:val="00410371"/>
    <w:rsid w:val="004242F1"/>
    <w:rsid w:val="004B4248"/>
    <w:rsid w:val="004B75B7"/>
    <w:rsid w:val="004C7028"/>
    <w:rsid w:val="0051580D"/>
    <w:rsid w:val="0052621C"/>
    <w:rsid w:val="00547111"/>
    <w:rsid w:val="0057712F"/>
    <w:rsid w:val="00592D74"/>
    <w:rsid w:val="005B0EB6"/>
    <w:rsid w:val="005D4505"/>
    <w:rsid w:val="005E2C44"/>
    <w:rsid w:val="00621188"/>
    <w:rsid w:val="006257ED"/>
    <w:rsid w:val="00681F44"/>
    <w:rsid w:val="0068255F"/>
    <w:rsid w:val="00695808"/>
    <w:rsid w:val="006B46FB"/>
    <w:rsid w:val="006E21FB"/>
    <w:rsid w:val="00771FC0"/>
    <w:rsid w:val="00792342"/>
    <w:rsid w:val="007977A8"/>
    <w:rsid w:val="007A272A"/>
    <w:rsid w:val="007B2BF6"/>
    <w:rsid w:val="007B512A"/>
    <w:rsid w:val="007C2097"/>
    <w:rsid w:val="007D6A07"/>
    <w:rsid w:val="007F7259"/>
    <w:rsid w:val="008040A8"/>
    <w:rsid w:val="0081038C"/>
    <w:rsid w:val="008279FA"/>
    <w:rsid w:val="008626E7"/>
    <w:rsid w:val="00870EE7"/>
    <w:rsid w:val="0087138C"/>
    <w:rsid w:val="008863B9"/>
    <w:rsid w:val="008A45A6"/>
    <w:rsid w:val="008B65E0"/>
    <w:rsid w:val="008B6D05"/>
    <w:rsid w:val="008C76B6"/>
    <w:rsid w:val="008F686C"/>
    <w:rsid w:val="009148DE"/>
    <w:rsid w:val="00934927"/>
    <w:rsid w:val="00936F0A"/>
    <w:rsid w:val="00941E30"/>
    <w:rsid w:val="009777D9"/>
    <w:rsid w:val="00991B88"/>
    <w:rsid w:val="009A5753"/>
    <w:rsid w:val="009A579D"/>
    <w:rsid w:val="009E3297"/>
    <w:rsid w:val="009F734F"/>
    <w:rsid w:val="00A246B6"/>
    <w:rsid w:val="00A25615"/>
    <w:rsid w:val="00A360D1"/>
    <w:rsid w:val="00A47E70"/>
    <w:rsid w:val="00A50CF0"/>
    <w:rsid w:val="00A67AA2"/>
    <w:rsid w:val="00A7671C"/>
    <w:rsid w:val="00A85620"/>
    <w:rsid w:val="00A906FC"/>
    <w:rsid w:val="00AA2CBC"/>
    <w:rsid w:val="00AC5820"/>
    <w:rsid w:val="00AD1CD8"/>
    <w:rsid w:val="00AF55BE"/>
    <w:rsid w:val="00B23299"/>
    <w:rsid w:val="00B258BB"/>
    <w:rsid w:val="00B63D7E"/>
    <w:rsid w:val="00B67B97"/>
    <w:rsid w:val="00B75A43"/>
    <w:rsid w:val="00B76AC6"/>
    <w:rsid w:val="00B968C8"/>
    <w:rsid w:val="00BA3EC5"/>
    <w:rsid w:val="00BA51D9"/>
    <w:rsid w:val="00BB5DFC"/>
    <w:rsid w:val="00BD279D"/>
    <w:rsid w:val="00BD6BB8"/>
    <w:rsid w:val="00C40D0B"/>
    <w:rsid w:val="00C62E29"/>
    <w:rsid w:val="00C66BA2"/>
    <w:rsid w:val="00C840CF"/>
    <w:rsid w:val="00C95985"/>
    <w:rsid w:val="00CB1389"/>
    <w:rsid w:val="00CC5026"/>
    <w:rsid w:val="00CC68D0"/>
    <w:rsid w:val="00CC779D"/>
    <w:rsid w:val="00CD24C4"/>
    <w:rsid w:val="00CE7C09"/>
    <w:rsid w:val="00CF3F4C"/>
    <w:rsid w:val="00D03F9A"/>
    <w:rsid w:val="00D06D51"/>
    <w:rsid w:val="00D24991"/>
    <w:rsid w:val="00D50255"/>
    <w:rsid w:val="00D50E3D"/>
    <w:rsid w:val="00D66520"/>
    <w:rsid w:val="00D704B1"/>
    <w:rsid w:val="00DE34CF"/>
    <w:rsid w:val="00DE653A"/>
    <w:rsid w:val="00E13F3D"/>
    <w:rsid w:val="00E34898"/>
    <w:rsid w:val="00E53081"/>
    <w:rsid w:val="00E61B78"/>
    <w:rsid w:val="00E77466"/>
    <w:rsid w:val="00EB09B7"/>
    <w:rsid w:val="00EE7D7C"/>
    <w:rsid w:val="00F25D98"/>
    <w:rsid w:val="00F300FB"/>
    <w:rsid w:val="00F3439C"/>
    <w:rsid w:val="00F54355"/>
    <w:rsid w:val="00F74A35"/>
    <w:rsid w:val="00FA2119"/>
    <w:rsid w:val="00FA2D4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166164"/>
    <w:rPr>
      <w:rFonts w:ascii="Arial" w:hAnsi="Arial"/>
      <w:b/>
      <w:lang w:val="en-GB" w:eastAsia="en-US"/>
    </w:rPr>
  </w:style>
  <w:style w:type="character" w:customStyle="1" w:styleId="TAHChar">
    <w:name w:val="TAH Char"/>
    <w:link w:val="TAH"/>
    <w:locked/>
    <w:rsid w:val="00166164"/>
    <w:rPr>
      <w:rFonts w:ascii="Arial" w:hAnsi="Arial"/>
      <w:b/>
      <w:sz w:val="18"/>
      <w:lang w:val="en-GB" w:eastAsia="en-US"/>
    </w:rPr>
  </w:style>
  <w:style w:type="character" w:customStyle="1" w:styleId="TALCar">
    <w:name w:val="TAL Car"/>
    <w:link w:val="TAL"/>
    <w:locked/>
    <w:rsid w:val="00166164"/>
    <w:rPr>
      <w:rFonts w:ascii="Arial" w:hAnsi="Arial"/>
      <w:sz w:val="18"/>
      <w:lang w:val="en-GB" w:eastAsia="en-US"/>
    </w:rPr>
  </w:style>
  <w:style w:type="character" w:customStyle="1" w:styleId="B1Char">
    <w:name w:val="B1 Char"/>
    <w:link w:val="B1"/>
    <w:locked/>
    <w:rsid w:val="00D704B1"/>
    <w:rPr>
      <w:rFonts w:ascii="Times New Roman" w:hAnsi="Times New Roman"/>
      <w:lang w:val="en-GB" w:eastAsia="en-US"/>
    </w:rPr>
  </w:style>
  <w:style w:type="character" w:customStyle="1" w:styleId="TFChar">
    <w:name w:val="TF Char"/>
    <w:link w:val="TF"/>
    <w:locked/>
    <w:rsid w:val="00312356"/>
    <w:rPr>
      <w:rFonts w:ascii="Arial" w:hAnsi="Arial"/>
      <w:b/>
      <w:lang w:val="en-GB" w:eastAsia="en-US"/>
    </w:rPr>
  </w:style>
  <w:style w:type="character" w:customStyle="1" w:styleId="NOChar">
    <w:name w:val="NO Char"/>
    <w:link w:val="NO"/>
    <w:locked/>
    <w:rsid w:val="003123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645F-519A-4513-B0F6-4F05BC83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5</Pages>
  <Words>1354</Words>
  <Characters>7723</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Samsung_Rev1</cp:lastModifiedBy>
  <cp:revision>15</cp:revision>
  <cp:lastPrinted>1899-12-31T23:00:00Z</cp:lastPrinted>
  <dcterms:created xsi:type="dcterms:W3CDTF">2020-07-15T04:07:00Z</dcterms:created>
  <dcterms:modified xsi:type="dcterms:W3CDTF">2020-07-21T12:58:00Z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D:\2020_Projects\SA6#38\MC\CR-Form_S6-20xxxx -MBCP_Resume_By_MCPTT_Server.docx</vt:lpwstr>
  </property>
</Properties>
</file>