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EA57" w14:textId="13A45595" w:rsidR="00E124EA" w:rsidRDefault="00E124EA" w:rsidP="00E124E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B56929" w:rsidRPr="00B56929">
        <w:rPr>
          <w:b/>
          <w:noProof/>
          <w:sz w:val="24"/>
        </w:rPr>
        <w:t>S6-200639</w:t>
      </w:r>
    </w:p>
    <w:p w14:paraId="75406C71" w14:textId="7680DDA6" w:rsidR="001E41F3" w:rsidRPr="006B78FB" w:rsidRDefault="00E124EA" w:rsidP="00E124EA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877F8A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D9BF6F8" w:rsidR="001E41F3" w:rsidRPr="006B78FB" w:rsidRDefault="00877F8A" w:rsidP="00B5692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56929">
              <w:rPr>
                <w:b/>
                <w:sz w:val="28"/>
              </w:rPr>
              <w:t>0251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877F8A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877F8A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2521483" w:rsidR="001E41F3" w:rsidRPr="006B78FB" w:rsidRDefault="000B735B">
            <w:pPr>
              <w:pStyle w:val="CRCoverPage"/>
              <w:spacing w:after="0"/>
              <w:ind w:left="100"/>
            </w:pPr>
            <w:r>
              <w:t>Configuration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9DFAF2B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FD78AA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ED6CDE2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0B735B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BA1E" w14:textId="047967B7" w:rsidR="000B735B" w:rsidRDefault="000B735B" w:rsidP="000B735B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The configuration of the off-network location reporting is required, e.g. to parametrize off-network trigger criteria.</w:t>
            </w:r>
          </w:p>
          <w:p w14:paraId="408C8496" w14:textId="3258BCFA" w:rsidR="003A0ED4" w:rsidRDefault="003A0ED4" w:rsidP="000B735B">
            <w:pPr>
              <w:pStyle w:val="CRCoverPage"/>
              <w:spacing w:after="0"/>
              <w:ind w:left="100"/>
            </w:pPr>
          </w:p>
          <w:p w14:paraId="3FD84967" w14:textId="77777777" w:rsidR="00035A48" w:rsidRDefault="00035A48" w:rsidP="00035A4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11569971" w14:textId="77777777" w:rsidR="00035A48" w:rsidRDefault="00035A48" w:rsidP="000B735B">
            <w:pPr>
              <w:pStyle w:val="CRCoverPage"/>
              <w:spacing w:after="0"/>
              <w:ind w:left="100"/>
            </w:pPr>
          </w:p>
          <w:p w14:paraId="1F2E5F88" w14:textId="372C040A" w:rsidR="003A0ED4" w:rsidRDefault="003A0ED4" w:rsidP="000B735B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operation. The location reports provided after returning to on-network operation.</w:t>
            </w:r>
          </w:p>
          <w:p w14:paraId="79C3D8FA" w14:textId="77777777" w:rsidR="000B735B" w:rsidRDefault="000B735B" w:rsidP="000B735B">
            <w:pPr>
              <w:pStyle w:val="CRCoverPage"/>
              <w:spacing w:after="0"/>
              <w:ind w:left="100"/>
            </w:pPr>
          </w:p>
          <w:p w14:paraId="492A0E4C" w14:textId="27CDA26E" w:rsidR="001E41F3" w:rsidRPr="006B78FB" w:rsidRDefault="000B735B" w:rsidP="003A0ED4">
            <w:pPr>
              <w:pStyle w:val="CRCoverPage"/>
              <w:spacing w:after="0"/>
              <w:ind w:left="100"/>
            </w:pPr>
            <w:r>
              <w:t>Function</w:t>
            </w:r>
            <w:r w:rsidR="003D0501">
              <w:t>al</w:t>
            </w:r>
            <w:r>
              <w:t xml:space="preserve"> support for use case #5</w:t>
            </w:r>
            <w:r w:rsidR="003D0501">
              <w:t xml:space="preserve">, </w:t>
            </w:r>
            <w:r>
              <w:t xml:space="preserve">solutions </w:t>
            </w:r>
            <w:r w:rsidR="003D0501">
              <w:t xml:space="preserve">#6, </w:t>
            </w:r>
            <w:r>
              <w:t xml:space="preserve">#7 and #8 </w:t>
            </w:r>
            <w:r w:rsidR="003A0ED4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A9C7310" w:rsidR="001E41F3" w:rsidRPr="006B78FB" w:rsidRDefault="000B735B" w:rsidP="000B735B">
            <w:pPr>
              <w:pStyle w:val="CRCoverPage"/>
              <w:spacing w:after="0"/>
              <w:ind w:left="100"/>
            </w:pPr>
            <w:r>
              <w:t>Updated information flow for the configuration of off-network trigger criteria.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4C0F2F" w:rsidR="001E41F3" w:rsidRPr="006B78FB" w:rsidRDefault="000B735B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47A3DCE" w:rsidR="001E41F3" w:rsidRPr="006B78FB" w:rsidRDefault="002032CB" w:rsidP="000B735B">
            <w:pPr>
              <w:pStyle w:val="CRCoverPage"/>
              <w:spacing w:after="0"/>
              <w:ind w:left="100"/>
            </w:pPr>
            <w:r>
              <w:t xml:space="preserve">10.9.1, </w:t>
            </w:r>
            <w:r w:rsidR="00304595">
              <w:t>10.9.2.1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2C99536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442E97F0" w14:textId="4A87ADAD" w:rsidR="00932B85" w:rsidRDefault="00932B85" w:rsidP="00932B85">
      <w:pPr>
        <w:rPr>
          <w:rFonts w:eastAsia="SimSun"/>
        </w:rPr>
      </w:pPr>
      <w:bookmarkStart w:id="15" w:name="_Toc468105530"/>
      <w:bookmarkStart w:id="16" w:name="_Toc468110625"/>
      <w:bookmarkStart w:id="17" w:name="_Toc35868931"/>
      <w:bookmarkStart w:id="18" w:name="_Toc460616211"/>
      <w:bookmarkStart w:id="19" w:name="_Toc460617072"/>
      <w:bookmarkStart w:id="20" w:name="_Toc465162698"/>
      <w:bookmarkStart w:id="21" w:name="_Toc468105534"/>
      <w:bookmarkStart w:id="22" w:name="_Toc468110629"/>
      <w:bookmarkStart w:id="23" w:name="_Toc27945579"/>
    </w:p>
    <w:p w14:paraId="2C12A473" w14:textId="77777777" w:rsidR="00932B85" w:rsidRPr="003E5F68" w:rsidRDefault="00932B85" w:rsidP="00932B85">
      <w:pPr>
        <w:pStyle w:val="berschrift2"/>
      </w:pPr>
      <w:bookmarkStart w:id="24" w:name="_Toc428364933"/>
      <w:bookmarkStart w:id="25" w:name="_Toc433209528"/>
      <w:bookmarkStart w:id="26" w:name="_Toc453260056"/>
      <w:bookmarkStart w:id="27" w:name="_Toc453260943"/>
      <w:bookmarkStart w:id="28" w:name="_Toc453279680"/>
      <w:bookmarkStart w:id="29" w:name="_Toc459375017"/>
      <w:bookmarkStart w:id="30" w:name="_Toc468105247"/>
      <w:bookmarkStart w:id="31" w:name="_Toc468110342"/>
      <w:bookmarkStart w:id="32" w:name="_Toc35868527"/>
      <w:r w:rsidRPr="003E5F68">
        <w:t>3.3</w:t>
      </w:r>
      <w:r w:rsidRPr="003E5F68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23B98A5" w14:textId="77777777" w:rsidR="00932B85" w:rsidRPr="003E5F68" w:rsidRDefault="00932B85" w:rsidP="00932B85">
      <w:pPr>
        <w:keepNext/>
        <w:rPr>
          <w:rFonts w:hint="eastAsia"/>
          <w:lang w:eastAsia="zh-CN"/>
        </w:rPr>
      </w:pPr>
      <w:r w:rsidRPr="003E5F68">
        <w:t>For the purposes of the present document, the abbreviations given in 3GPP TR 21.905</w:t>
      </w:r>
      <w:r>
        <w:rPr>
          <w:lang w:val="en-US"/>
        </w:rPr>
        <w:t> </w:t>
      </w:r>
      <w:r w:rsidRPr="003E5F68">
        <w:t>[1] and the following apply. An abbreviation defined in the present document takes precedence over the definition of the same abbreviation, if any, in 3GPP TR 21.905 [1].</w:t>
      </w:r>
    </w:p>
    <w:p w14:paraId="235BD15D" w14:textId="77777777" w:rsidR="00932B85" w:rsidRPr="00AB5FED" w:rsidRDefault="00932B85" w:rsidP="00932B85">
      <w:pPr>
        <w:pStyle w:val="EW"/>
      </w:pPr>
      <w:r w:rsidRPr="00AB5FED">
        <w:t>APN</w:t>
      </w:r>
      <w:r>
        <w:tab/>
      </w:r>
      <w:r w:rsidRPr="00AB5FED">
        <w:t>Access Point Name</w:t>
      </w:r>
    </w:p>
    <w:p w14:paraId="147BAFA9" w14:textId="77777777" w:rsidR="00932B85" w:rsidRPr="00AB5FED" w:rsidRDefault="00932B85" w:rsidP="00932B85">
      <w:pPr>
        <w:pStyle w:val="EW"/>
      </w:pPr>
      <w:r w:rsidRPr="00AB5FED">
        <w:t>BM-SC</w:t>
      </w:r>
      <w:r>
        <w:tab/>
      </w:r>
      <w:r w:rsidRPr="00AB5FED">
        <w:t>Broadcast Multicast Service Centre</w:t>
      </w:r>
    </w:p>
    <w:p w14:paraId="680E95D2" w14:textId="77777777" w:rsidR="00932B85" w:rsidRDefault="00932B85" w:rsidP="00932B85">
      <w:pPr>
        <w:pStyle w:val="EW"/>
        <w:rPr>
          <w:lang w:val="en-US"/>
        </w:rPr>
      </w:pPr>
      <w:r>
        <w:rPr>
          <w:lang w:val="en-US"/>
        </w:rPr>
        <w:t>CMS</w:t>
      </w:r>
      <w:r>
        <w:rPr>
          <w:lang w:val="en-US"/>
        </w:rPr>
        <w:tab/>
        <w:t>Configuration Management Server</w:t>
      </w:r>
    </w:p>
    <w:p w14:paraId="129698AC" w14:textId="77777777" w:rsidR="00932B85" w:rsidRDefault="00932B85" w:rsidP="00932B85">
      <w:pPr>
        <w:pStyle w:val="EW"/>
        <w:rPr>
          <w:rFonts w:hint="eastAsia"/>
          <w:lang w:eastAsia="zh-CN"/>
        </w:rPr>
      </w:pPr>
      <w:r w:rsidRPr="0023795A">
        <w:t>CSC</w:t>
      </w:r>
      <w:r>
        <w:tab/>
      </w:r>
      <w:r w:rsidRPr="0023795A">
        <w:t>Common Services Core</w:t>
      </w:r>
    </w:p>
    <w:p w14:paraId="366BA9DE" w14:textId="77777777" w:rsidR="00932B85" w:rsidRPr="00AB5FED" w:rsidRDefault="00932B85" w:rsidP="00932B85">
      <w:pPr>
        <w:pStyle w:val="EW"/>
        <w:rPr>
          <w:snapToGrid w:val="0"/>
        </w:rPr>
      </w:pPr>
      <w:r w:rsidRPr="00AB5FED">
        <w:rPr>
          <w:snapToGrid w:val="0"/>
        </w:rPr>
        <w:t>CSCF</w:t>
      </w:r>
      <w:r>
        <w:rPr>
          <w:snapToGrid w:val="0"/>
        </w:rPr>
        <w:tab/>
      </w:r>
      <w:r w:rsidRPr="00AB5FED">
        <w:rPr>
          <w:snapToGrid w:val="0"/>
        </w:rPr>
        <w:t>Call Server Control Function</w:t>
      </w:r>
    </w:p>
    <w:p w14:paraId="5B608A01" w14:textId="77777777" w:rsidR="00932B85" w:rsidRPr="00AB5FED" w:rsidRDefault="00932B85" w:rsidP="00932B85">
      <w:pPr>
        <w:pStyle w:val="EW"/>
      </w:pPr>
      <w:r w:rsidRPr="00AB5FED">
        <w:t>DPF</w:t>
      </w:r>
      <w:r>
        <w:tab/>
      </w:r>
      <w:r w:rsidRPr="00AB5FED">
        <w:t>Direct Provisioning Function</w:t>
      </w:r>
    </w:p>
    <w:p w14:paraId="219B38D5" w14:textId="77777777" w:rsidR="00932B85" w:rsidRPr="00AB5FED" w:rsidRDefault="00932B85" w:rsidP="00932B85">
      <w:pPr>
        <w:pStyle w:val="EW"/>
      </w:pPr>
      <w:r w:rsidRPr="00AB5FED">
        <w:t>E-UTRAN</w:t>
      </w:r>
      <w:r>
        <w:tab/>
      </w:r>
      <w:r w:rsidRPr="00AB5FED">
        <w:t>Evolved Universal Terrestrial Radio Access Network</w:t>
      </w:r>
    </w:p>
    <w:p w14:paraId="5AE00F81" w14:textId="77777777" w:rsidR="00932B85" w:rsidRPr="00AB5FED" w:rsidRDefault="00932B85" w:rsidP="00932B85">
      <w:pPr>
        <w:pStyle w:val="EW"/>
      </w:pPr>
      <w:r>
        <w:t>EPC</w:t>
      </w:r>
      <w:r>
        <w:tab/>
      </w:r>
      <w:r w:rsidRPr="00AB5FED">
        <w:t>Evolved Packet Core</w:t>
      </w:r>
    </w:p>
    <w:p w14:paraId="60BFB6AE" w14:textId="77777777" w:rsidR="00932B85" w:rsidRPr="00AB5FED" w:rsidRDefault="00932B85" w:rsidP="00932B85">
      <w:pPr>
        <w:pStyle w:val="EW"/>
      </w:pPr>
      <w:r w:rsidRPr="00AB5FED">
        <w:t>EPS</w:t>
      </w:r>
      <w:r>
        <w:tab/>
      </w:r>
      <w:r w:rsidRPr="00AB5FED">
        <w:t>Evolved Packet System</w:t>
      </w:r>
    </w:p>
    <w:p w14:paraId="35D023DA" w14:textId="77777777" w:rsidR="00932B85" w:rsidRDefault="00932B85" w:rsidP="00932B85">
      <w:pPr>
        <w:pStyle w:val="EW"/>
      </w:pPr>
      <w:r w:rsidRPr="00037F61">
        <w:t>FEC</w:t>
      </w:r>
      <w:r>
        <w:tab/>
      </w:r>
      <w:r w:rsidRPr="00037F61">
        <w:t>Forward Error Correction</w:t>
      </w:r>
    </w:p>
    <w:p w14:paraId="0CFC3897" w14:textId="77777777" w:rsidR="00932B85" w:rsidRPr="00AB5FED" w:rsidRDefault="00932B85" w:rsidP="00932B85">
      <w:pPr>
        <w:pStyle w:val="EW"/>
      </w:pPr>
      <w:r w:rsidRPr="00AB5FED">
        <w:t>GBR</w:t>
      </w:r>
      <w:r>
        <w:tab/>
      </w:r>
      <w:r w:rsidRPr="00AB5FED">
        <w:t>Guaranteed Bit Rate</w:t>
      </w:r>
    </w:p>
    <w:p w14:paraId="4313BCE4" w14:textId="77777777" w:rsidR="00932B85" w:rsidRPr="00AB5FED" w:rsidRDefault="00932B85" w:rsidP="00932B85">
      <w:pPr>
        <w:pStyle w:val="EW"/>
        <w:rPr>
          <w:rFonts w:eastAsia="Malgun Gothic"/>
        </w:rPr>
      </w:pPr>
      <w:r w:rsidRPr="00AB5FED">
        <w:rPr>
          <w:rFonts w:eastAsia="Malgun Gothic"/>
        </w:rPr>
        <w:t>GCS AS</w:t>
      </w:r>
      <w:r>
        <w:rPr>
          <w:rFonts w:eastAsia="Malgun Gothic"/>
        </w:rPr>
        <w:tab/>
      </w:r>
      <w:r w:rsidRPr="00AB5FED">
        <w:rPr>
          <w:rFonts w:eastAsia="Malgun Gothic"/>
        </w:rPr>
        <w:t>Group Communication Service Application Server</w:t>
      </w:r>
    </w:p>
    <w:p w14:paraId="67424DF8" w14:textId="77777777" w:rsidR="00932B85" w:rsidRPr="00AB5FED" w:rsidRDefault="00932B85" w:rsidP="00932B85">
      <w:pPr>
        <w:pStyle w:val="EW"/>
        <w:rPr>
          <w:rFonts w:eastAsia="Malgun Gothic"/>
        </w:rPr>
      </w:pPr>
      <w:r w:rsidRPr="00AB5FED">
        <w:rPr>
          <w:rFonts w:eastAsia="Malgun Gothic"/>
        </w:rPr>
        <w:t>GCSE_LTE</w:t>
      </w:r>
      <w:r>
        <w:rPr>
          <w:rFonts w:eastAsia="Malgun Gothic"/>
        </w:rPr>
        <w:tab/>
      </w:r>
      <w:r w:rsidRPr="00AB5FED">
        <w:rPr>
          <w:rFonts w:eastAsia="Malgun Gothic"/>
        </w:rPr>
        <w:t>Group Communication Service Enabler over LTE</w:t>
      </w:r>
    </w:p>
    <w:p w14:paraId="75B60672" w14:textId="77777777" w:rsidR="00932B85" w:rsidRDefault="00932B85" w:rsidP="00932B85">
      <w:pPr>
        <w:pStyle w:val="EW"/>
      </w:pPr>
      <w:r>
        <w:t>GMS</w:t>
      </w:r>
      <w:r>
        <w:tab/>
        <w:t>Group Management Server</w:t>
      </w:r>
    </w:p>
    <w:p w14:paraId="63223E12" w14:textId="77777777" w:rsidR="00932B85" w:rsidRPr="00AB5FED" w:rsidRDefault="00932B85" w:rsidP="00932B85">
      <w:pPr>
        <w:pStyle w:val="EW"/>
      </w:pPr>
      <w:r w:rsidRPr="00AB5FED">
        <w:t>GRUU</w:t>
      </w:r>
      <w:r>
        <w:tab/>
      </w:r>
      <w:r w:rsidRPr="00AB5FED">
        <w:t xml:space="preserve">Globally Routable User agent </w:t>
      </w:r>
      <w:smartTag w:uri="urn:schemas-microsoft-com:office:smarttags" w:element="stockticker">
        <w:r w:rsidRPr="00AB5FED">
          <w:t>URI</w:t>
        </w:r>
      </w:smartTag>
    </w:p>
    <w:p w14:paraId="33B41FB7" w14:textId="77777777" w:rsidR="00932B85" w:rsidRPr="00AB5FED" w:rsidRDefault="00932B85" w:rsidP="00932B85">
      <w:pPr>
        <w:pStyle w:val="EW"/>
      </w:pPr>
      <w:r w:rsidRPr="00AB5FED">
        <w:t>HSS</w:t>
      </w:r>
      <w:r>
        <w:tab/>
      </w:r>
      <w:r w:rsidRPr="00AB5FED">
        <w:t>Home Subscriber Server</w:t>
      </w:r>
    </w:p>
    <w:p w14:paraId="20318DE4" w14:textId="77777777" w:rsidR="00932B85" w:rsidRPr="00AB5FED" w:rsidRDefault="00932B85" w:rsidP="00932B85">
      <w:pPr>
        <w:pStyle w:val="EW"/>
      </w:pPr>
      <w:r w:rsidRPr="00AB5FED">
        <w:t>HTTP</w:t>
      </w:r>
      <w:r>
        <w:tab/>
      </w:r>
      <w:proofErr w:type="gramStart"/>
      <w:r w:rsidRPr="00AB5FED">
        <w:t>Hyper</w:t>
      </w:r>
      <w:proofErr w:type="gramEnd"/>
      <w:r w:rsidRPr="00AB5FED">
        <w:t xml:space="preserve"> Text Transfer Protocol</w:t>
      </w:r>
    </w:p>
    <w:p w14:paraId="281D3893" w14:textId="77777777" w:rsidR="00932B85" w:rsidRPr="00AB5FED" w:rsidRDefault="00932B85" w:rsidP="00932B85">
      <w:pPr>
        <w:pStyle w:val="EW"/>
      </w:pPr>
      <w:r w:rsidRPr="00AB5FED">
        <w:t>I-CSCF</w:t>
      </w:r>
      <w:r>
        <w:tab/>
      </w:r>
      <w:r w:rsidRPr="00AB5FED">
        <w:t>Interrogating CSCF</w:t>
      </w:r>
    </w:p>
    <w:p w14:paraId="04102397" w14:textId="77777777" w:rsidR="00932B85" w:rsidRDefault="00932B85" w:rsidP="00932B85">
      <w:pPr>
        <w:pStyle w:val="EW"/>
      </w:pPr>
      <w:r>
        <w:t>IARI</w:t>
      </w:r>
      <w:r>
        <w:tab/>
        <w:t>IMS Application Reference Identifier</w:t>
      </w:r>
    </w:p>
    <w:p w14:paraId="7A321691" w14:textId="77777777" w:rsidR="00932B85" w:rsidRPr="00AB5FED" w:rsidRDefault="00932B85" w:rsidP="00932B85">
      <w:pPr>
        <w:pStyle w:val="EW"/>
      </w:pPr>
      <w:r w:rsidRPr="00AB5FED">
        <w:t>ICE</w:t>
      </w:r>
      <w:r>
        <w:tab/>
      </w:r>
      <w:r w:rsidRPr="00AB5FED">
        <w:t>Interactive Connectivity Establishment</w:t>
      </w:r>
    </w:p>
    <w:p w14:paraId="6E98BA26" w14:textId="77777777" w:rsidR="00932B85" w:rsidRDefault="00932B85" w:rsidP="00932B85">
      <w:pPr>
        <w:pStyle w:val="EW"/>
      </w:pPr>
      <w:r>
        <w:t>ICSI</w:t>
      </w:r>
      <w:r>
        <w:tab/>
        <w:t>IMS Communication Service Identifier</w:t>
      </w:r>
    </w:p>
    <w:p w14:paraId="742A3F35" w14:textId="77777777" w:rsidR="00932B85" w:rsidRDefault="00932B85" w:rsidP="00932B85">
      <w:pPr>
        <w:pStyle w:val="EW"/>
      </w:pPr>
      <w:r>
        <w:t>I</w:t>
      </w:r>
      <w:r>
        <w:rPr>
          <w:lang w:val="en-US"/>
        </w:rPr>
        <w:t>d</w:t>
      </w:r>
      <w:r>
        <w:t>MS</w:t>
      </w:r>
      <w:r>
        <w:tab/>
        <w:t>Identity Management Server</w:t>
      </w:r>
    </w:p>
    <w:p w14:paraId="13C7DAC1" w14:textId="77777777" w:rsidR="00932B85" w:rsidRPr="00AB5FED" w:rsidRDefault="00932B85" w:rsidP="00932B85">
      <w:pPr>
        <w:pStyle w:val="EW"/>
      </w:pPr>
      <w:r w:rsidRPr="00AB5FED">
        <w:t>IM CN</w:t>
      </w:r>
      <w:r>
        <w:tab/>
      </w:r>
      <w:r w:rsidRPr="00AB5FED">
        <w:t>IP Multimedia Core Network</w:t>
      </w:r>
    </w:p>
    <w:p w14:paraId="751FD362" w14:textId="77777777" w:rsidR="00932B85" w:rsidRPr="00AB5FED" w:rsidRDefault="00932B85" w:rsidP="00932B85">
      <w:pPr>
        <w:pStyle w:val="EW"/>
        <w:keepNext/>
        <w:rPr>
          <w:lang w:val="it-IT"/>
        </w:rPr>
      </w:pPr>
      <w:r w:rsidRPr="00AB5FED">
        <w:rPr>
          <w:lang w:val="it-IT"/>
        </w:rPr>
        <w:t>IMPI</w:t>
      </w:r>
      <w:r>
        <w:rPr>
          <w:lang w:val="it-IT"/>
        </w:rPr>
        <w:tab/>
      </w:r>
      <w:r w:rsidRPr="00AB5FED">
        <w:rPr>
          <w:lang w:val="it-IT"/>
        </w:rPr>
        <w:t>IP Multimedia Private Identity</w:t>
      </w:r>
    </w:p>
    <w:p w14:paraId="60FD5C6C" w14:textId="77777777" w:rsidR="00932B85" w:rsidRPr="00AB5FED" w:rsidRDefault="00932B85" w:rsidP="00932B85">
      <w:pPr>
        <w:pStyle w:val="EW"/>
        <w:keepNext/>
        <w:rPr>
          <w:lang w:val="it-IT"/>
        </w:rPr>
      </w:pPr>
      <w:r w:rsidRPr="00AB5FED">
        <w:rPr>
          <w:lang w:val="it-IT"/>
        </w:rPr>
        <w:t>IMPU</w:t>
      </w:r>
      <w:r>
        <w:rPr>
          <w:lang w:val="it-IT"/>
        </w:rPr>
        <w:tab/>
      </w:r>
      <w:r w:rsidRPr="00AB5FED">
        <w:rPr>
          <w:lang w:val="it-IT"/>
        </w:rPr>
        <w:t xml:space="preserve">IP Multimedia </w:t>
      </w:r>
      <w:proofErr w:type="spellStart"/>
      <w:r w:rsidRPr="00AB5FED">
        <w:rPr>
          <w:lang w:val="it-IT"/>
        </w:rPr>
        <w:t>PUblic</w:t>
      </w:r>
      <w:proofErr w:type="spellEnd"/>
      <w:r w:rsidRPr="00AB5FED">
        <w:rPr>
          <w:lang w:val="it-IT"/>
        </w:rPr>
        <w:t xml:space="preserve"> </w:t>
      </w:r>
      <w:proofErr w:type="spellStart"/>
      <w:r w:rsidRPr="00AB5FED">
        <w:rPr>
          <w:lang w:val="it-IT"/>
        </w:rPr>
        <w:t>identity</w:t>
      </w:r>
      <w:proofErr w:type="spellEnd"/>
    </w:p>
    <w:p w14:paraId="72CF84F5" w14:textId="77777777" w:rsidR="00932B85" w:rsidRPr="00AB5FED" w:rsidRDefault="00932B85" w:rsidP="00932B85">
      <w:pPr>
        <w:pStyle w:val="EW"/>
        <w:keepNext/>
        <w:rPr>
          <w:lang w:val="it-IT"/>
        </w:rPr>
      </w:pPr>
      <w:r w:rsidRPr="00AB5FED">
        <w:rPr>
          <w:lang w:val="it-IT"/>
        </w:rPr>
        <w:t>IMS</w:t>
      </w:r>
      <w:r>
        <w:rPr>
          <w:lang w:val="it-IT"/>
        </w:rPr>
        <w:tab/>
      </w:r>
      <w:r w:rsidRPr="00AB5FED">
        <w:rPr>
          <w:lang w:val="it-IT"/>
        </w:rPr>
        <w:t>IP Multimedia Subsystem</w:t>
      </w:r>
    </w:p>
    <w:p w14:paraId="1E2C9029" w14:textId="77777777" w:rsidR="00932B85" w:rsidRDefault="00932B85" w:rsidP="00932B85">
      <w:pPr>
        <w:pStyle w:val="EW"/>
      </w:pPr>
      <w:r>
        <w:t>KMS</w:t>
      </w:r>
      <w:r>
        <w:tab/>
        <w:t>Key Management Server</w:t>
      </w:r>
    </w:p>
    <w:p w14:paraId="2EA330C3" w14:textId="72F22088" w:rsidR="00932B85" w:rsidRDefault="00932B85" w:rsidP="00932B85">
      <w:pPr>
        <w:pStyle w:val="EW"/>
        <w:rPr>
          <w:ins w:id="33" w:author="BDBOS5" w:date="2020-05-22T07:23:00Z"/>
          <w:snapToGrid w:val="0"/>
          <w:lang w:val="fr-FR"/>
        </w:rPr>
      </w:pPr>
      <w:r w:rsidRPr="00EB2A9B">
        <w:rPr>
          <w:snapToGrid w:val="0"/>
          <w:lang w:val="fr-FR"/>
        </w:rPr>
        <w:t>LCS</w:t>
      </w:r>
      <w:r w:rsidRPr="00EB2A9B">
        <w:rPr>
          <w:snapToGrid w:val="0"/>
          <w:lang w:val="fr-FR"/>
        </w:rPr>
        <w:tab/>
        <w:t>Location Services</w:t>
      </w:r>
    </w:p>
    <w:p w14:paraId="4DD6EEA7" w14:textId="33A3DF81" w:rsidR="00932B85" w:rsidRDefault="00932B85" w:rsidP="00932B85">
      <w:pPr>
        <w:pStyle w:val="EW"/>
        <w:rPr>
          <w:lang w:val="fr-FR"/>
        </w:rPr>
      </w:pPr>
      <w:ins w:id="34" w:author="BDBOS5" w:date="2020-05-22T07:23:00Z">
        <w:r>
          <w:rPr>
            <w:snapToGrid w:val="0"/>
            <w:lang w:val="fr-FR"/>
          </w:rPr>
          <w:t>LMC</w:t>
        </w:r>
        <w:r>
          <w:rPr>
            <w:snapToGrid w:val="0"/>
            <w:lang w:val="fr-FR"/>
          </w:rPr>
          <w:tab/>
          <w:t>Location Management Client</w:t>
        </w:r>
      </w:ins>
    </w:p>
    <w:p w14:paraId="459287B3" w14:textId="77777777" w:rsidR="00932B85" w:rsidRPr="00EB2A9B" w:rsidRDefault="00932B85" w:rsidP="00932B85">
      <w:pPr>
        <w:pStyle w:val="EW"/>
        <w:rPr>
          <w:lang w:val="fr-FR"/>
        </w:rPr>
      </w:pPr>
      <w:r w:rsidRPr="00EB2A9B">
        <w:rPr>
          <w:lang w:val="fr-FR"/>
        </w:rPr>
        <w:t>LMS</w:t>
      </w:r>
      <w:r w:rsidRPr="00EB2A9B">
        <w:rPr>
          <w:lang w:val="fr-FR"/>
        </w:rPr>
        <w:tab/>
        <w:t>Location Management Server</w:t>
      </w:r>
    </w:p>
    <w:p w14:paraId="216CB638" w14:textId="77777777" w:rsidR="00932B85" w:rsidRPr="00AB5FED" w:rsidRDefault="00932B85" w:rsidP="00932B85">
      <w:pPr>
        <w:pStyle w:val="EW"/>
      </w:pPr>
      <w:r w:rsidRPr="00AB5FED">
        <w:t>MBMS</w:t>
      </w:r>
      <w:r>
        <w:tab/>
      </w:r>
      <w:r w:rsidRPr="00AB5FED">
        <w:rPr>
          <w:snapToGrid w:val="0"/>
        </w:rPr>
        <w:t>Multimedia Broadcast and Multicast Service</w:t>
      </w:r>
    </w:p>
    <w:p w14:paraId="6297542A" w14:textId="77777777" w:rsidR="00932B85" w:rsidRPr="00AB5FED" w:rsidRDefault="00932B85" w:rsidP="00932B85">
      <w:pPr>
        <w:pStyle w:val="EW"/>
      </w:pPr>
      <w:r w:rsidRPr="00AB5FED">
        <w:t>MBSFN</w:t>
      </w:r>
      <w:r>
        <w:rPr>
          <w:snapToGrid w:val="0"/>
        </w:rPr>
        <w:tab/>
      </w:r>
      <w:r w:rsidRPr="00AB5FED">
        <w:rPr>
          <w:snapToGrid w:val="0"/>
        </w:rPr>
        <w:t>Multimedia Broadcast multicast service Single Frequency Network</w:t>
      </w:r>
    </w:p>
    <w:p w14:paraId="6284B695" w14:textId="77777777" w:rsidR="00932B85" w:rsidRPr="009F363B" w:rsidRDefault="00932B85" w:rsidP="00932B85">
      <w:pPr>
        <w:pStyle w:val="EW"/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t>MC</w:t>
      </w:r>
      <w:r>
        <w:rPr>
          <w:noProof/>
        </w:rPr>
        <w:tab/>
      </w:r>
      <w:r>
        <w:rPr>
          <w:rFonts w:hint="eastAsia"/>
          <w:noProof/>
          <w:lang w:eastAsia="zh-CN"/>
        </w:rPr>
        <w:t>Mission Critical</w:t>
      </w:r>
    </w:p>
    <w:p w14:paraId="185D5E7A" w14:textId="77777777" w:rsidR="00932B85" w:rsidRPr="00AB5FED" w:rsidRDefault="00932B85" w:rsidP="00932B85">
      <w:pPr>
        <w:pStyle w:val="EW"/>
      </w:pPr>
      <w:r w:rsidRPr="00AB5FED">
        <w:t>MC ID</w:t>
      </w:r>
      <w:r>
        <w:tab/>
      </w:r>
      <w:r w:rsidRPr="00AB5FED">
        <w:t>Mission Critical user identity</w:t>
      </w:r>
    </w:p>
    <w:p w14:paraId="50FE3AD2" w14:textId="77777777" w:rsidR="00932B85" w:rsidRPr="00AB5FED" w:rsidRDefault="00932B85" w:rsidP="00932B85">
      <w:pPr>
        <w:pStyle w:val="EW"/>
      </w:pPr>
      <w:r w:rsidRPr="00AB5FED">
        <w:t>MCPTT AS</w:t>
      </w:r>
      <w:r>
        <w:tab/>
      </w:r>
      <w:r w:rsidRPr="00AB5FED">
        <w:t>MCPTT Application Server</w:t>
      </w:r>
    </w:p>
    <w:p w14:paraId="44237596" w14:textId="77777777" w:rsidR="00932B85" w:rsidRPr="00AB5FED" w:rsidRDefault="00932B85" w:rsidP="00932B85">
      <w:pPr>
        <w:pStyle w:val="EW"/>
      </w:pPr>
      <w:r w:rsidRPr="00AB5FED">
        <w:t>MCPTT ID</w:t>
      </w:r>
      <w:r>
        <w:tab/>
      </w:r>
      <w:r w:rsidRPr="00AB5FED">
        <w:t>MCPTT user identity</w:t>
      </w:r>
    </w:p>
    <w:p w14:paraId="1F62D988" w14:textId="77777777" w:rsidR="00932B85" w:rsidRPr="00AB5FED" w:rsidRDefault="00932B85" w:rsidP="00932B85">
      <w:pPr>
        <w:pStyle w:val="EW"/>
      </w:pPr>
      <w:r w:rsidRPr="00AB5FED">
        <w:t>NAT</w:t>
      </w:r>
      <w:r>
        <w:tab/>
      </w:r>
      <w:r w:rsidRPr="00AB5FED">
        <w:t>Network Address Translation</w:t>
      </w:r>
    </w:p>
    <w:p w14:paraId="2E3FE84F" w14:textId="77777777" w:rsidR="00932B85" w:rsidRPr="00AB5FED" w:rsidRDefault="00932B85" w:rsidP="00932B85">
      <w:pPr>
        <w:pStyle w:val="EW"/>
      </w:pPr>
      <w:r w:rsidRPr="00AB5FED">
        <w:t>P-CSCF</w:t>
      </w:r>
      <w:r>
        <w:tab/>
      </w:r>
      <w:r w:rsidRPr="00AB5FED">
        <w:t>Proxy CSCF</w:t>
      </w:r>
    </w:p>
    <w:p w14:paraId="64BFF77D" w14:textId="77777777" w:rsidR="00932B85" w:rsidRPr="00AB5FED" w:rsidRDefault="00932B85" w:rsidP="00932B85">
      <w:pPr>
        <w:pStyle w:val="EW"/>
      </w:pPr>
      <w:r w:rsidRPr="00AB5FED">
        <w:t>PLMN</w:t>
      </w:r>
      <w:r>
        <w:tab/>
      </w:r>
      <w:r w:rsidRPr="00AB5FED">
        <w:t>Public Land Mobile Network</w:t>
      </w:r>
    </w:p>
    <w:p w14:paraId="3386599E" w14:textId="77777777" w:rsidR="00932B85" w:rsidRPr="00AB5FED" w:rsidRDefault="00932B85" w:rsidP="00932B85">
      <w:pPr>
        <w:pStyle w:val="EW"/>
        <w:rPr>
          <w:lang w:val="en-US"/>
        </w:rPr>
      </w:pPr>
      <w:proofErr w:type="spellStart"/>
      <w:r w:rsidRPr="00AB5FED">
        <w:rPr>
          <w:lang w:val="en-US"/>
        </w:rPr>
        <w:t>ProSe</w:t>
      </w:r>
      <w:proofErr w:type="spellEnd"/>
      <w:r>
        <w:rPr>
          <w:lang w:val="en-US"/>
        </w:rPr>
        <w:tab/>
      </w:r>
      <w:r w:rsidRPr="00AB5FED">
        <w:t>Proximity-based Services</w:t>
      </w:r>
    </w:p>
    <w:p w14:paraId="4428C8C2" w14:textId="77777777" w:rsidR="00932B85" w:rsidRPr="00AB5FED" w:rsidRDefault="00932B85" w:rsidP="00932B85">
      <w:pPr>
        <w:pStyle w:val="EW"/>
      </w:pPr>
      <w:r w:rsidRPr="00AB5FED">
        <w:t>PSI</w:t>
      </w:r>
      <w:r>
        <w:tab/>
      </w:r>
      <w:r w:rsidRPr="00AB5FED">
        <w:t>Public Service Identity</w:t>
      </w:r>
    </w:p>
    <w:p w14:paraId="6BAA8374" w14:textId="77777777" w:rsidR="00932B85" w:rsidRPr="00AB5FED" w:rsidRDefault="00932B85" w:rsidP="00932B85">
      <w:pPr>
        <w:pStyle w:val="EW"/>
      </w:pPr>
      <w:proofErr w:type="spellStart"/>
      <w:r w:rsidRPr="00AB5FED">
        <w:t>QoS</w:t>
      </w:r>
      <w:proofErr w:type="spellEnd"/>
      <w:r>
        <w:tab/>
      </w:r>
      <w:r w:rsidRPr="00AB5FED">
        <w:t>Quality of Service</w:t>
      </w:r>
    </w:p>
    <w:p w14:paraId="0781F633" w14:textId="77777777" w:rsidR="00932B85" w:rsidRPr="00AB5FED" w:rsidRDefault="00932B85" w:rsidP="00932B85">
      <w:pPr>
        <w:pStyle w:val="EW"/>
      </w:pPr>
      <w:r w:rsidRPr="00AB5FED">
        <w:t>RAN</w:t>
      </w:r>
      <w:r>
        <w:tab/>
      </w:r>
      <w:r w:rsidRPr="00AB5FED">
        <w:t>Radio Access Network</w:t>
      </w:r>
    </w:p>
    <w:p w14:paraId="1FCEBC26" w14:textId="77777777" w:rsidR="00932B85" w:rsidRPr="00AB5FED" w:rsidRDefault="00932B85" w:rsidP="00932B85">
      <w:pPr>
        <w:pStyle w:val="EW"/>
      </w:pPr>
      <w:r w:rsidRPr="00AB5FED">
        <w:t>RF</w:t>
      </w:r>
      <w:r>
        <w:tab/>
      </w:r>
      <w:r w:rsidRPr="00AB5FED">
        <w:t>Radio Frequency</w:t>
      </w:r>
    </w:p>
    <w:p w14:paraId="5914CB6E" w14:textId="77777777" w:rsidR="00932B85" w:rsidRDefault="00932B85" w:rsidP="00932B85">
      <w:pPr>
        <w:pStyle w:val="EW"/>
      </w:pPr>
      <w:r w:rsidRPr="00254D77">
        <w:t>ROHC</w:t>
      </w:r>
      <w:r>
        <w:tab/>
      </w:r>
      <w:proofErr w:type="spellStart"/>
      <w:r w:rsidRPr="00254D77">
        <w:t>RObust</w:t>
      </w:r>
      <w:proofErr w:type="spellEnd"/>
      <w:r w:rsidRPr="00254D77">
        <w:t xml:space="preserve"> Header Compression</w:t>
      </w:r>
    </w:p>
    <w:p w14:paraId="0DCD1BB2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S-CSCF</w:t>
      </w:r>
      <w:r>
        <w:rPr>
          <w:noProof/>
        </w:rPr>
        <w:tab/>
      </w:r>
      <w:r w:rsidRPr="00AB5FED">
        <w:rPr>
          <w:noProof/>
        </w:rPr>
        <w:t>Serving CSCF</w:t>
      </w:r>
    </w:p>
    <w:p w14:paraId="10AC4240" w14:textId="77777777" w:rsidR="00932B85" w:rsidRPr="00AB5FED" w:rsidRDefault="00932B85" w:rsidP="00932B85">
      <w:pPr>
        <w:pStyle w:val="EW"/>
      </w:pPr>
      <w:r w:rsidRPr="00AB5FED">
        <w:t>SIP</w:t>
      </w:r>
      <w:r>
        <w:tab/>
      </w:r>
      <w:r w:rsidRPr="00AB5FED">
        <w:t>Session Initiated Protocol</w:t>
      </w:r>
    </w:p>
    <w:p w14:paraId="3B7648C6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SSL</w:t>
      </w:r>
      <w:r>
        <w:rPr>
          <w:noProof/>
        </w:rPr>
        <w:tab/>
      </w:r>
      <w:r w:rsidRPr="00AB5FED">
        <w:rPr>
          <w:noProof/>
        </w:rPr>
        <w:t>Secure Sockets Layer</w:t>
      </w:r>
    </w:p>
    <w:p w14:paraId="43D29E42" w14:textId="77777777" w:rsidR="00932B85" w:rsidRPr="00AB5FED" w:rsidRDefault="00932B85" w:rsidP="00932B85">
      <w:pPr>
        <w:pStyle w:val="EW"/>
      </w:pPr>
      <w:r w:rsidRPr="00AB5FED">
        <w:t>TLS</w:t>
      </w:r>
      <w:r>
        <w:tab/>
      </w:r>
      <w:r w:rsidRPr="00AB5FED">
        <w:t>Transport Layer Security</w:t>
      </w:r>
    </w:p>
    <w:p w14:paraId="020E2B03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TMGI</w:t>
      </w:r>
      <w:r>
        <w:rPr>
          <w:noProof/>
        </w:rPr>
        <w:tab/>
      </w:r>
      <w:r w:rsidRPr="00AB5FED">
        <w:rPr>
          <w:noProof/>
        </w:rPr>
        <w:t>Temporary Mobile Group Identity</w:t>
      </w:r>
    </w:p>
    <w:p w14:paraId="7494CE2E" w14:textId="77777777" w:rsidR="00932B85" w:rsidRDefault="00932B85" w:rsidP="00932B85">
      <w:pPr>
        <w:pStyle w:val="EW"/>
        <w:rPr>
          <w:noProof/>
        </w:rPr>
      </w:pPr>
      <w:r>
        <w:rPr>
          <w:noProof/>
        </w:rPr>
        <w:t>UDC</w:t>
      </w:r>
      <w:r>
        <w:rPr>
          <w:noProof/>
        </w:rPr>
        <w:tab/>
        <w:t>User Data Convergence</w:t>
      </w:r>
    </w:p>
    <w:p w14:paraId="0BB6AE7B" w14:textId="77777777" w:rsidR="00932B85" w:rsidRPr="0023795A" w:rsidRDefault="00932B85" w:rsidP="00932B85">
      <w:pPr>
        <w:pStyle w:val="EW"/>
        <w:rPr>
          <w:rFonts w:hint="eastAsia"/>
          <w:noProof/>
          <w:lang w:eastAsia="zh-CN"/>
        </w:rPr>
      </w:pPr>
      <w:r>
        <w:rPr>
          <w:noProof/>
        </w:rPr>
        <w:lastRenderedPageBreak/>
        <w:t>UDR</w:t>
      </w:r>
      <w:r>
        <w:rPr>
          <w:noProof/>
        </w:rPr>
        <w:tab/>
        <w:t>User Data Repository</w:t>
      </w:r>
    </w:p>
    <w:p w14:paraId="7A506126" w14:textId="77777777" w:rsidR="00932B85" w:rsidRPr="00AB5FED" w:rsidRDefault="00932B85" w:rsidP="00932B85">
      <w:pPr>
        <w:pStyle w:val="EW"/>
      </w:pPr>
      <w:r w:rsidRPr="00AB5FED">
        <w:t>USB</w:t>
      </w:r>
      <w:r>
        <w:tab/>
      </w:r>
      <w:r w:rsidRPr="00AB5FED">
        <w:t>Universal Serial Bus</w:t>
      </w:r>
    </w:p>
    <w:p w14:paraId="78ABDF0B" w14:textId="77777777" w:rsidR="00932B85" w:rsidRPr="00AB5FED" w:rsidRDefault="00932B85" w:rsidP="00932B85">
      <w:pPr>
        <w:pStyle w:val="EW"/>
        <w:rPr>
          <w:noProof/>
        </w:rPr>
      </w:pPr>
      <w:r w:rsidRPr="00AB5FED">
        <w:rPr>
          <w:noProof/>
        </w:rPr>
        <w:t>URI</w:t>
      </w:r>
      <w:r>
        <w:rPr>
          <w:noProof/>
        </w:rPr>
        <w:tab/>
      </w:r>
      <w:r w:rsidRPr="00AB5FED">
        <w:rPr>
          <w:noProof/>
        </w:rPr>
        <w:t>Uniform Resource Identifier</w:t>
      </w:r>
    </w:p>
    <w:p w14:paraId="7498AD17" w14:textId="77777777" w:rsidR="00932B85" w:rsidRPr="00AB5FED" w:rsidRDefault="00932B85" w:rsidP="00932B85">
      <w:pPr>
        <w:pStyle w:val="EW"/>
      </w:pPr>
      <w:r w:rsidRPr="00AB5FED">
        <w:t>WLAN</w:t>
      </w:r>
      <w:r>
        <w:tab/>
      </w:r>
      <w:r w:rsidRPr="00AB5FED">
        <w:t>Wireless Local Area Network</w:t>
      </w:r>
    </w:p>
    <w:p w14:paraId="2035548D" w14:textId="77777777" w:rsidR="00932B85" w:rsidRDefault="00932B85" w:rsidP="00932B85">
      <w:pPr>
        <w:rPr>
          <w:rFonts w:hint="eastAsia"/>
          <w:lang w:eastAsia="zh-CN"/>
        </w:rPr>
      </w:pPr>
    </w:p>
    <w:p w14:paraId="38F96F2D" w14:textId="77777777" w:rsidR="00932B85" w:rsidRDefault="00932B85" w:rsidP="00932B85">
      <w:pPr>
        <w:rPr>
          <w:rFonts w:hint="eastAsia"/>
          <w:lang w:eastAsia="zh-CN"/>
        </w:rPr>
      </w:pPr>
      <w:r w:rsidRPr="003E5F68">
        <w:t>For the purposes of the present document, the abbreviations given in 3GPP T</w:t>
      </w:r>
      <w:r>
        <w:rPr>
          <w:rFonts w:hint="eastAsia"/>
          <w:lang w:eastAsia="zh-CN"/>
        </w:rPr>
        <w:t>S</w:t>
      </w:r>
      <w:r w:rsidRPr="003E5F68">
        <w:t> 2</w:t>
      </w:r>
      <w:r>
        <w:rPr>
          <w:rFonts w:hint="eastAsia"/>
          <w:lang w:eastAsia="zh-CN"/>
        </w:rPr>
        <w:t>2</w:t>
      </w:r>
      <w:r w:rsidRPr="003E5F68">
        <w:t>.</w:t>
      </w:r>
      <w:r>
        <w:rPr>
          <w:rFonts w:hint="eastAsia"/>
          <w:lang w:eastAsia="zh-CN"/>
        </w:rPr>
        <w:t>280</w:t>
      </w:r>
      <w:r>
        <w:rPr>
          <w:lang w:val="en-US"/>
        </w:rPr>
        <w:t> </w:t>
      </w:r>
      <w:r w:rsidRPr="003E5F68">
        <w:t>[</w:t>
      </w:r>
      <w:r>
        <w:rPr>
          <w:rFonts w:hint="eastAsia"/>
          <w:lang w:eastAsia="zh-CN"/>
        </w:rPr>
        <w:t>3</w:t>
      </w:r>
      <w:r w:rsidRPr="003E5F68">
        <w:t>]</w:t>
      </w:r>
      <w:r>
        <w:rPr>
          <w:rFonts w:hint="eastAsia"/>
          <w:lang w:eastAsia="zh-CN"/>
        </w:rPr>
        <w:t xml:space="preserve"> apply</w:t>
      </w:r>
    </w:p>
    <w:p w14:paraId="542AF5E7" w14:textId="77777777" w:rsidR="00932B85" w:rsidRDefault="00932B85" w:rsidP="00932B85">
      <w:pPr>
        <w:pStyle w:val="EW"/>
        <w:rPr>
          <w:rFonts w:hint="eastAsia"/>
          <w:b/>
          <w:lang w:eastAsia="zh-CN"/>
        </w:rPr>
      </w:pPr>
      <w:proofErr w:type="spellStart"/>
      <w:r>
        <w:rPr>
          <w:rFonts w:hint="eastAsia"/>
          <w:b/>
          <w:lang w:eastAsia="zh-CN"/>
        </w:rPr>
        <w:t>MCData</w:t>
      </w:r>
      <w:proofErr w:type="spellEnd"/>
    </w:p>
    <w:p w14:paraId="0F286F9E" w14:textId="77777777" w:rsidR="00932B85" w:rsidRDefault="00932B85" w:rsidP="00932B85">
      <w:pPr>
        <w:pStyle w:val="EW"/>
        <w:rPr>
          <w:rFonts w:hint="eastAsia"/>
          <w:b/>
          <w:lang w:eastAsia="zh-CN"/>
        </w:rPr>
      </w:pPr>
      <w:r w:rsidRPr="00C17442">
        <w:rPr>
          <w:rFonts w:hint="eastAsia"/>
          <w:b/>
          <w:lang w:eastAsia="zh-CN"/>
        </w:rPr>
        <w:t>MCPTT</w:t>
      </w:r>
    </w:p>
    <w:p w14:paraId="1D4ECBEE" w14:textId="77777777" w:rsidR="00932B85" w:rsidRPr="00C17442" w:rsidRDefault="00932B85" w:rsidP="00932B85">
      <w:pPr>
        <w:pStyle w:val="EW"/>
        <w:rPr>
          <w:rFonts w:hint="eastAsia"/>
          <w:b/>
          <w:lang w:eastAsia="zh-CN"/>
        </w:rPr>
      </w:pPr>
      <w:proofErr w:type="spellStart"/>
      <w:r>
        <w:rPr>
          <w:rFonts w:hint="eastAsia"/>
          <w:b/>
          <w:lang w:eastAsia="zh-CN"/>
        </w:rPr>
        <w:t>MCVideo</w:t>
      </w:r>
      <w:proofErr w:type="spellEnd"/>
    </w:p>
    <w:p w14:paraId="2D04FE42" w14:textId="17350414" w:rsidR="00932B85" w:rsidRDefault="00932B85" w:rsidP="00932B85">
      <w:pPr>
        <w:rPr>
          <w:rFonts w:eastAsia="SimSun"/>
        </w:rPr>
      </w:pPr>
    </w:p>
    <w:p w14:paraId="67EA1F8C" w14:textId="77777777" w:rsidR="00932B85" w:rsidRDefault="00932B85" w:rsidP="00932B85">
      <w:pPr>
        <w:rPr>
          <w:rFonts w:eastAsia="SimSun"/>
        </w:rPr>
      </w:pPr>
    </w:p>
    <w:p w14:paraId="339AF55B" w14:textId="77777777" w:rsidR="00932B85" w:rsidRPr="006B78FB" w:rsidRDefault="00932B85" w:rsidP="009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AC3738E" w14:textId="77777777" w:rsidR="00932B85" w:rsidRDefault="00932B85" w:rsidP="00932B85"/>
    <w:p w14:paraId="05BFCD00" w14:textId="2BD5CD38" w:rsidR="002032CB" w:rsidRPr="002032CB" w:rsidRDefault="002032CB" w:rsidP="002032CB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r w:rsidRPr="002032CB">
        <w:rPr>
          <w:rFonts w:ascii="Arial" w:eastAsia="SimSun" w:hAnsi="Arial"/>
          <w:sz w:val="32"/>
        </w:rPr>
        <w:t>10.9</w:t>
      </w:r>
      <w:r w:rsidRPr="002032CB">
        <w:rPr>
          <w:rFonts w:ascii="Arial" w:eastAsia="SimSun" w:hAnsi="Arial"/>
          <w:sz w:val="32"/>
        </w:rPr>
        <w:tab/>
      </w:r>
      <w:r w:rsidRPr="002032CB">
        <w:rPr>
          <w:rFonts w:ascii="Arial" w:eastAsia="SimSun" w:hAnsi="Arial" w:hint="eastAsia"/>
          <w:sz w:val="32"/>
          <w:lang w:eastAsia="zh-CN"/>
        </w:rPr>
        <w:t xml:space="preserve">Location management </w:t>
      </w:r>
      <w:r w:rsidRPr="002032CB">
        <w:rPr>
          <w:rFonts w:ascii="Arial" w:eastAsia="SimSun" w:hAnsi="Arial"/>
          <w:sz w:val="32"/>
          <w:lang w:eastAsia="zh-CN"/>
        </w:rPr>
        <w:t>(on-network)</w:t>
      </w:r>
      <w:bookmarkEnd w:id="15"/>
      <w:bookmarkEnd w:id="16"/>
      <w:bookmarkEnd w:id="17"/>
    </w:p>
    <w:p w14:paraId="2A283D43" w14:textId="77777777" w:rsidR="002032CB" w:rsidRPr="002032CB" w:rsidRDefault="002032CB" w:rsidP="002032C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nl-NL"/>
        </w:rPr>
      </w:pPr>
      <w:bookmarkStart w:id="35" w:name="_Toc461451069"/>
      <w:bookmarkStart w:id="36" w:name="_Toc468105531"/>
      <w:bookmarkStart w:id="37" w:name="_Toc468110626"/>
      <w:bookmarkStart w:id="38" w:name="_Toc35868932"/>
      <w:r w:rsidRPr="002032CB">
        <w:rPr>
          <w:rFonts w:ascii="Arial" w:eastAsia="SimSun" w:hAnsi="Arial"/>
          <w:sz w:val="28"/>
          <w:lang w:eastAsia="zh-CN"/>
        </w:rPr>
        <w:t>10.9.1</w:t>
      </w:r>
      <w:r w:rsidRPr="002032CB">
        <w:rPr>
          <w:rFonts w:ascii="Arial" w:eastAsia="SimSun" w:hAnsi="Arial"/>
          <w:sz w:val="28"/>
          <w:lang w:eastAsia="zh-CN"/>
        </w:rPr>
        <w:tab/>
      </w:r>
      <w:bookmarkEnd w:id="35"/>
      <w:r w:rsidRPr="002032CB">
        <w:rPr>
          <w:rFonts w:ascii="Arial" w:eastAsia="SimSun" w:hAnsi="Arial"/>
          <w:sz w:val="28"/>
          <w:lang w:eastAsia="zh-CN"/>
        </w:rPr>
        <w:t>General</w:t>
      </w:r>
      <w:bookmarkEnd w:id="36"/>
      <w:bookmarkEnd w:id="37"/>
      <w:bookmarkEnd w:id="38"/>
    </w:p>
    <w:p w14:paraId="3BAE878C" w14:textId="77777777" w:rsidR="001D7C68" w:rsidRDefault="002032CB" w:rsidP="001D7C68">
      <w:pPr>
        <w:rPr>
          <w:ins w:id="39" w:author="BDBOS1" w:date="2020-04-22T06:27:00Z"/>
          <w:rFonts w:eastAsia="SimSun"/>
        </w:rPr>
      </w:pPr>
      <w:r w:rsidRPr="002032CB">
        <w:rPr>
          <w:rFonts w:eastAsia="SimSun"/>
        </w:rPr>
        <w:t xml:space="preserve">Location information of MC </w:t>
      </w:r>
      <w:proofErr w:type="gramStart"/>
      <w:r w:rsidRPr="002032CB">
        <w:rPr>
          <w:rFonts w:eastAsia="SimSun"/>
        </w:rPr>
        <w:t>service</w:t>
      </w:r>
      <w:proofErr w:type="gramEnd"/>
      <w:r w:rsidRPr="002032CB">
        <w:rPr>
          <w:rFonts w:eastAsia="SimSun"/>
        </w:rPr>
        <w:t xml:space="preserve"> user shall be provided by the location management client to the location management server. The location information reporting triggers are based on the </w:t>
      </w:r>
      <w:proofErr w:type="gramStart"/>
      <w:r w:rsidRPr="002032CB">
        <w:rPr>
          <w:rFonts w:eastAsia="SimSun"/>
        </w:rPr>
        <w:t>location reporting</w:t>
      </w:r>
      <w:proofErr w:type="gramEnd"/>
      <w:r w:rsidRPr="002032CB">
        <w:rPr>
          <w:rFonts w:eastAsia="SimSun"/>
        </w:rPr>
        <w:t xml:space="preserve"> configuration. Different type of location information </w:t>
      </w:r>
      <w:proofErr w:type="gramStart"/>
      <w:r w:rsidRPr="002032CB">
        <w:rPr>
          <w:rFonts w:eastAsia="SimSun"/>
        </w:rPr>
        <w:t>can be provided</w:t>
      </w:r>
      <w:proofErr w:type="gramEnd"/>
      <w:r w:rsidRPr="002032CB">
        <w:rPr>
          <w:rFonts w:eastAsia="SimSun"/>
        </w:rPr>
        <w:t>.</w:t>
      </w:r>
    </w:p>
    <w:p w14:paraId="7E33AA4A" w14:textId="2A54263D" w:rsidR="001D7C68" w:rsidRPr="002032CB" w:rsidRDefault="001D7C68" w:rsidP="001D7C68">
      <w:pPr>
        <w:rPr>
          <w:ins w:id="40" w:author="BDBOS1" w:date="2020-04-22T06:27:00Z"/>
          <w:rFonts w:eastAsia="SimSun"/>
        </w:rPr>
      </w:pPr>
      <w:ins w:id="41" w:author="BDBOS1" w:date="2020-04-22T06:27:00Z">
        <w:r>
          <w:rPr>
            <w:rFonts w:eastAsia="SimSun"/>
          </w:rPr>
          <w:t xml:space="preserve">The location management client </w:t>
        </w:r>
        <w:proofErr w:type="gramStart"/>
        <w:r>
          <w:rPr>
            <w:rFonts w:eastAsia="SimSun"/>
          </w:rPr>
          <w:t>can be configured</w:t>
        </w:r>
        <w:proofErr w:type="gramEnd"/>
        <w:r>
          <w:rPr>
            <w:rFonts w:eastAsia="SimSun"/>
          </w:rPr>
          <w:t xml:space="preserve"> to store location information while </w:t>
        </w:r>
      </w:ins>
      <w:ins w:id="42" w:author="BDBOS4" w:date="2020-05-20T16:14:00Z">
        <w:r w:rsidR="00A915BA">
          <w:rPr>
            <w:rFonts w:eastAsia="SimSun"/>
          </w:rPr>
          <w:t>no</w:t>
        </w:r>
      </w:ins>
      <w:ins w:id="43" w:author="BDBOS4" w:date="2020-05-20T16:45:00Z">
        <w:r w:rsidR="00F222A1">
          <w:rPr>
            <w:rFonts w:eastAsia="SimSun"/>
          </w:rPr>
          <w:t>t</w:t>
        </w:r>
      </w:ins>
      <w:ins w:id="44" w:author="BDBOS4" w:date="2020-05-20T16:14:00Z">
        <w:r w:rsidR="00A915BA">
          <w:rPr>
            <w:rFonts w:eastAsia="SimSun"/>
          </w:rPr>
          <w:t xml:space="preserve"> </w:t>
        </w:r>
      </w:ins>
      <w:ins w:id="45" w:author="BDBOS4" w:date="2020-05-20T16:45:00Z">
        <w:r w:rsidR="00F222A1">
          <w:rPr>
            <w:rFonts w:eastAsia="SimSun"/>
          </w:rPr>
          <w:t xml:space="preserve">reporting </w:t>
        </w:r>
      </w:ins>
      <w:ins w:id="46" w:author="BDBOS4" w:date="2020-05-20T16:14:00Z">
        <w:r w:rsidR="00A915BA">
          <w:rPr>
            <w:rFonts w:eastAsia="SimSun"/>
          </w:rPr>
          <w:t xml:space="preserve">location </w:t>
        </w:r>
      </w:ins>
      <w:ins w:id="47" w:author="BDBOS4" w:date="2020-05-20T16:15:00Z">
        <w:r w:rsidR="00A915BA">
          <w:rPr>
            <w:rFonts w:eastAsia="SimSun"/>
          </w:rPr>
          <w:t>info</w:t>
        </w:r>
      </w:ins>
      <w:ins w:id="48" w:author="BDBOS4" w:date="2020-05-20T16:14:00Z">
        <w:r w:rsidR="00A915BA">
          <w:rPr>
            <w:rFonts w:eastAsia="SimSun"/>
          </w:rPr>
          <w:t>r</w:t>
        </w:r>
      </w:ins>
      <w:ins w:id="49" w:author="BDBOS4" w:date="2020-05-20T16:16:00Z">
        <w:r w:rsidR="00A915BA">
          <w:rPr>
            <w:rFonts w:eastAsia="SimSun"/>
          </w:rPr>
          <w:t xml:space="preserve">mation </w:t>
        </w:r>
      </w:ins>
      <w:ins w:id="50" w:author="BDBOS4" w:date="2020-05-20T16:14:00Z">
        <w:r w:rsidR="00A915BA">
          <w:rPr>
            <w:rFonts w:eastAsia="SimSun"/>
          </w:rPr>
          <w:t>to the location management server</w:t>
        </w:r>
      </w:ins>
      <w:ins w:id="51" w:author="BDBOS4" w:date="2020-05-20T16:16:00Z">
        <w:r w:rsidR="00A915BA">
          <w:rPr>
            <w:rFonts w:eastAsia="SimSun"/>
          </w:rPr>
          <w:t>. The configured location management client is able</w:t>
        </w:r>
      </w:ins>
      <w:ins w:id="52" w:author="BDBOS4" w:date="2020-05-20T16:17:00Z">
        <w:r w:rsidR="00A915BA">
          <w:rPr>
            <w:rFonts w:eastAsia="SimSun"/>
          </w:rPr>
          <w:t xml:space="preserve"> to </w:t>
        </w:r>
      </w:ins>
      <w:ins w:id="53" w:author="BDBOS1" w:date="2020-04-22T06:27:00Z">
        <w:r>
          <w:rPr>
            <w:rFonts w:eastAsia="SimSun"/>
          </w:rPr>
          <w:t xml:space="preserve">upload </w:t>
        </w:r>
        <w:proofErr w:type="gramStart"/>
        <w:r>
          <w:rPr>
            <w:rFonts w:eastAsia="SimSun"/>
          </w:rPr>
          <w:t>these</w:t>
        </w:r>
        <w:proofErr w:type="gramEnd"/>
        <w:r>
          <w:rPr>
            <w:rFonts w:eastAsia="SimSun"/>
          </w:rPr>
          <w:t xml:space="preserve"> </w:t>
        </w:r>
      </w:ins>
      <w:ins w:id="54" w:author="BDBOS4" w:date="2020-05-20T16:47:00Z">
        <w:r w:rsidR="00F222A1">
          <w:rPr>
            <w:rFonts w:eastAsia="SimSun"/>
          </w:rPr>
          <w:t xml:space="preserve">location information </w:t>
        </w:r>
      </w:ins>
      <w:ins w:id="55" w:author="BDBOS1" w:date="2020-04-22T06:27:00Z">
        <w:r>
          <w:rPr>
            <w:rFonts w:eastAsia="SimSun"/>
          </w:rPr>
          <w:t>to the location management server on demand or triggered</w:t>
        </w:r>
      </w:ins>
      <w:ins w:id="56" w:author="BDBOS4" w:date="2020-05-20T16:20:00Z">
        <w:r w:rsidR="00A915BA">
          <w:rPr>
            <w:rFonts w:eastAsia="SimSun"/>
          </w:rPr>
          <w:t xml:space="preserve">, </w:t>
        </w:r>
      </w:ins>
      <w:ins w:id="57" w:author="BDBOS4" w:date="2020-05-20T16:47:00Z">
        <w:r w:rsidR="00F222A1">
          <w:rPr>
            <w:rFonts w:eastAsia="SimSun"/>
          </w:rPr>
          <w:t>if</w:t>
        </w:r>
      </w:ins>
      <w:ins w:id="58" w:author="BDBOS1" w:date="2020-04-22T06:27:00Z">
        <w:r>
          <w:rPr>
            <w:rFonts w:eastAsia="SimSun"/>
          </w:rPr>
          <w:t xml:space="preserve"> </w:t>
        </w:r>
      </w:ins>
      <w:ins w:id="59" w:author="BDBOS4" w:date="2020-05-20T16:18:00Z">
        <w:r w:rsidR="00A915BA">
          <w:rPr>
            <w:rFonts w:eastAsia="SimSun"/>
          </w:rPr>
          <w:t xml:space="preserve">the location management client is able to </w:t>
        </w:r>
      </w:ins>
      <w:ins w:id="60" w:author="BDBOS4" w:date="2020-05-20T16:46:00Z">
        <w:r w:rsidR="00F222A1">
          <w:rPr>
            <w:rFonts w:eastAsia="SimSun"/>
          </w:rPr>
          <w:t>report</w:t>
        </w:r>
      </w:ins>
      <w:ins w:id="61" w:author="BDBOS4" w:date="2020-05-20T16:18:00Z">
        <w:r w:rsidR="00A915BA">
          <w:rPr>
            <w:rFonts w:eastAsia="SimSun"/>
          </w:rPr>
          <w:t xml:space="preserve"> </w:t>
        </w:r>
      </w:ins>
      <w:ins w:id="62" w:author="BDBOS4" w:date="2020-05-20T16:21:00Z">
        <w:r w:rsidR="00A915BA">
          <w:rPr>
            <w:rFonts w:eastAsia="SimSun"/>
          </w:rPr>
          <w:t>location information to the location management server</w:t>
        </w:r>
      </w:ins>
      <w:ins w:id="63" w:author="BDBOS1" w:date="2020-04-22T06:27:00Z">
        <w:r>
          <w:rPr>
            <w:rFonts w:eastAsia="SimSun"/>
          </w:rPr>
          <w:t>.</w:t>
        </w:r>
      </w:ins>
    </w:p>
    <w:p w14:paraId="64C2F905" w14:textId="1BFC5FFA" w:rsidR="002032CB" w:rsidRDefault="001D7C68" w:rsidP="001D7C68">
      <w:pPr>
        <w:pStyle w:val="NO"/>
        <w:rPr>
          <w:ins w:id="64" w:author="BDBOS1" w:date="2020-04-22T06:29:00Z"/>
        </w:rPr>
      </w:pPr>
      <w:ins w:id="65" w:author="BDBOS1" w:date="2020-04-22T06:27:00Z">
        <w:r>
          <w:t>NOTE</w:t>
        </w:r>
        <w:r w:rsidRPr="006B78FB">
          <w:t xml:space="preserve">: </w:t>
        </w:r>
      </w:ins>
      <w:ins w:id="66" w:author="BDBOS3" w:date="2020-05-18T06:31:00Z">
        <w:r w:rsidR="003F1771" w:rsidRPr="003F1771">
          <w:t xml:space="preserve">Configuration and location </w:t>
        </w:r>
      </w:ins>
      <w:ins w:id="67" w:author="BDBOS4" w:date="2020-05-20T16:40:00Z">
        <w:r w:rsidR="007D0F22">
          <w:t>information</w:t>
        </w:r>
      </w:ins>
      <w:ins w:id="68" w:author="BDBOS3" w:date="2020-05-18T06:31:00Z">
        <w:r w:rsidR="003F1771" w:rsidRPr="003F1771">
          <w:t xml:space="preserve"> transmission may occur while there is a communication link between the location management client and location management server.</w:t>
        </w:r>
      </w:ins>
    </w:p>
    <w:p w14:paraId="1B3A8411" w14:textId="14DCB520" w:rsidR="001D7C68" w:rsidRDefault="001D7C68" w:rsidP="001D7C68">
      <w:pPr>
        <w:rPr>
          <w:rFonts w:eastAsia="SimSun"/>
        </w:rPr>
      </w:pPr>
    </w:p>
    <w:p w14:paraId="29ACC844" w14:textId="77777777" w:rsidR="002032CB" w:rsidRPr="006B78FB" w:rsidRDefault="002032CB" w:rsidP="0020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D71860E" w14:textId="15A61E53" w:rsidR="00934AF2" w:rsidRDefault="00934AF2" w:rsidP="00934AF2"/>
    <w:p w14:paraId="430103A6" w14:textId="77777777" w:rsidR="00FB6502" w:rsidRPr="00526FC3" w:rsidRDefault="00FB6502" w:rsidP="00FB6502">
      <w:pPr>
        <w:pStyle w:val="berschrift4"/>
      </w:pPr>
      <w:r w:rsidRPr="00526FC3">
        <w:t>10.9.2.1</w:t>
      </w:r>
      <w:r w:rsidRPr="00526FC3">
        <w:tab/>
        <w:t>Location reporting configuration</w:t>
      </w:r>
    </w:p>
    <w:p w14:paraId="18F5D56B" w14:textId="53E82868" w:rsidR="00FB6502" w:rsidRPr="00526FC3" w:rsidRDefault="00FB6502" w:rsidP="00FB6502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location management server to the location management client for the </w:t>
      </w:r>
      <w:proofErr w:type="gramStart"/>
      <w:r w:rsidRPr="00526FC3">
        <w:t>location reporting</w:t>
      </w:r>
      <w:proofErr w:type="gramEnd"/>
      <w:r w:rsidRPr="00526FC3">
        <w:t xml:space="preserve"> configuration.</w:t>
      </w:r>
      <w:del w:id="69" w:author="BDBOS2" w:date="2020-05-17T10:35:00Z">
        <w:r w:rsidRPr="0050797A" w:rsidDel="00192C0F">
          <w:delText xml:space="preserve"> This information flow may be sent individually addressed or group addressed on unic</w:delText>
        </w:r>
        <w:r w:rsidDel="00192C0F">
          <w:delText>ast or multicast (see subclause </w:delText>
        </w:r>
        <w:r w:rsidRPr="0050797A" w:rsidDel="00192C0F">
          <w:delText>10.7.3.4.1).</w:delText>
        </w:r>
      </w:del>
    </w:p>
    <w:p w14:paraId="2A0922BE" w14:textId="77777777" w:rsidR="00FB6502" w:rsidRPr="00526FC3" w:rsidRDefault="00FB6502" w:rsidP="00FB6502">
      <w:pPr>
        <w:pStyle w:val="TH"/>
        <w:rPr>
          <w:lang w:val="en-US"/>
        </w:rPr>
      </w:pPr>
      <w:r w:rsidRPr="00526FC3">
        <w:lastRenderedPageBreak/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B6502" w:rsidRPr="00526FC3" w14:paraId="2970A5E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A7B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14E2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E4F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FB6502" w:rsidRPr="00526FC3" w14:paraId="639AF2D7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4DA9" w14:textId="7C4A7DC2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  <w:del w:id="70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 ID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410E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F2C" w14:textId="50C77ED3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del w:id="71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</w:delText>
              </w:r>
            </w:del>
            <w:r w:rsidRPr="00526FC3">
              <w:rPr>
                <w:rFonts w:cs="Arial"/>
                <w:lang w:eastAsia="en-US"/>
              </w:rPr>
              <w:t xml:space="preserve"> to which the </w:t>
            </w:r>
            <w:proofErr w:type="gramStart"/>
            <w:r w:rsidRPr="00526FC3">
              <w:rPr>
                <w:rFonts w:cs="Arial"/>
                <w:lang w:eastAsia="en-US"/>
              </w:rPr>
              <w:t>location reporting</w:t>
            </w:r>
            <w:proofErr w:type="gramEnd"/>
            <w:r w:rsidRPr="00526FC3">
              <w:rPr>
                <w:rFonts w:cs="Arial"/>
                <w:lang w:eastAsia="en-US"/>
              </w:rPr>
              <w:t xml:space="preserve"> configuration is targeted.</w:t>
            </w:r>
          </w:p>
        </w:tc>
      </w:tr>
      <w:tr w:rsidR="00FB6502" w:rsidRPr="00526FC3" w14:paraId="65EA3B66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035D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D7C8" w14:textId="20B394B5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2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B0F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FB6502" w:rsidRPr="00526FC3" w14:paraId="41DE65A5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A6C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CBC9" w14:textId="11C045FA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3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22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FB6502" w:rsidRPr="00526FC3" w14:paraId="6CB045BC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459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1CE8" w14:textId="4C3846FF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4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C2B5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2E6BCE" w:rsidRPr="00526FC3" w14:paraId="1C72D1C1" w14:textId="77777777" w:rsidTr="0044477B">
        <w:trPr>
          <w:jc w:val="center"/>
          <w:ins w:id="75" w:author="BDBOS2" w:date="2020-05-15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8E8" w14:textId="639892EF" w:rsidR="002E6BCE" w:rsidRPr="00526FC3" w:rsidRDefault="001E5470" w:rsidP="001A346D">
            <w:pPr>
              <w:pStyle w:val="tablecontent"/>
              <w:rPr>
                <w:ins w:id="76" w:author="BDBOS2" w:date="2020-05-15T12:57:00Z"/>
                <w:rFonts w:cs="Arial"/>
                <w:lang w:eastAsia="en-US"/>
              </w:rPr>
            </w:pPr>
            <w:ins w:id="77" w:author="BDBOS4" w:date="2020-05-20T16:26:00Z">
              <w:r>
                <w:rPr>
                  <w:rFonts w:cs="Arial"/>
                  <w:lang w:eastAsia="en-US"/>
                </w:rPr>
                <w:t>H</w:t>
              </w:r>
            </w:ins>
            <w:ins w:id="78" w:author="BDBOS3" w:date="2020-05-18T06:21:00Z">
              <w:r w:rsidR="00327557">
                <w:rPr>
                  <w:rFonts w:cs="Arial"/>
                  <w:lang w:eastAsia="en-US"/>
                </w:rPr>
                <w:t xml:space="preserve">andling </w:t>
              </w:r>
            </w:ins>
            <w:ins w:id="79" w:author="BDBOS2" w:date="2020-05-17T10:23:00Z">
              <w:r w:rsidR="00297204">
                <w:rPr>
                  <w:rFonts w:cs="Arial"/>
                  <w:lang w:eastAsia="en-US"/>
                </w:rPr>
                <w:t>criteria</w:t>
              </w:r>
            </w:ins>
            <w:ins w:id="80" w:author="BDBOS4" w:date="2020-05-20T16:26:00Z">
              <w:r>
                <w:rPr>
                  <w:rFonts w:cs="Arial"/>
                  <w:lang w:eastAsia="en-US"/>
                </w:rPr>
                <w:t xml:space="preserve"> in </w:t>
              </w:r>
            </w:ins>
            <w:ins w:id="81" w:author="BDBOS4" w:date="2020-05-21T06:16:00Z">
              <w:r w:rsidR="001A346D">
                <w:rPr>
                  <w:rFonts w:cs="Arial"/>
                  <w:lang w:eastAsia="en-US"/>
                </w:rPr>
                <w:t xml:space="preserve">not reporting </w:t>
              </w:r>
            </w:ins>
            <w:ins w:id="82" w:author="BDBOS4" w:date="2020-05-20T16:27:00Z">
              <w:r>
                <w:rPr>
                  <w:rFonts w:cs="Arial"/>
                  <w:lang w:eastAsia="en-US"/>
                </w:rPr>
                <w:t>location information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875C" w14:textId="343A52D5" w:rsidR="002E6BCE" w:rsidRPr="00526FC3" w:rsidRDefault="002E6BCE" w:rsidP="002E6BCE">
            <w:pPr>
              <w:pStyle w:val="tablecontent"/>
              <w:rPr>
                <w:ins w:id="83" w:author="BDBOS2" w:date="2020-05-15T12:57:00Z"/>
                <w:rFonts w:cs="Arial"/>
                <w:lang w:eastAsia="en-US"/>
              </w:rPr>
            </w:pPr>
            <w:ins w:id="84" w:author="BDBOS2" w:date="2020-05-15T12:57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AE6A" w14:textId="56CBEE5F" w:rsidR="002E6BCE" w:rsidRPr="00526FC3" w:rsidRDefault="006F2A8F" w:rsidP="001E5470">
            <w:pPr>
              <w:pStyle w:val="tablecontent"/>
              <w:rPr>
                <w:ins w:id="85" w:author="BDBOS2" w:date="2020-05-15T12:57:00Z"/>
                <w:rFonts w:cs="Arial"/>
                <w:lang w:eastAsia="en-US"/>
              </w:rPr>
            </w:pPr>
            <w:ins w:id="86" w:author="BDBOS2" w:date="2020-05-18T16:40:00Z">
              <w:r w:rsidRPr="006F2A8F">
                <w:rPr>
                  <w:rFonts w:cs="Arial"/>
                  <w:lang w:eastAsia="en-US"/>
                </w:rPr>
                <w:t>Identifies when the location management client will store location</w:t>
              </w:r>
            </w:ins>
            <w:ins w:id="87" w:author="BDBOS4" w:date="2020-05-20T16:27:00Z">
              <w:r w:rsidR="001E5470">
                <w:rPr>
                  <w:rFonts w:cs="Arial"/>
                  <w:lang w:eastAsia="en-US"/>
                </w:rPr>
                <w:t xml:space="preserve"> information</w:t>
              </w:r>
            </w:ins>
            <w:ins w:id="88" w:author="BDBOS2" w:date="2020-05-18T16:40:00Z">
              <w:r w:rsidRPr="006F2A8F">
                <w:rPr>
                  <w:rFonts w:cs="Arial"/>
                  <w:lang w:eastAsia="en-US"/>
                </w:rPr>
                <w:t xml:space="preserve"> (e.g.</w:t>
              </w:r>
            </w:ins>
            <w:ins w:id="89" w:author="BDBOS3" w:date="2020-05-18T16:41:00Z">
              <w:r>
                <w:rPr>
                  <w:rFonts w:cs="Arial"/>
                  <w:lang w:eastAsia="en-US"/>
                </w:rPr>
                <w:t xml:space="preserve"> never</w:t>
              </w:r>
            </w:ins>
            <w:ins w:id="90" w:author="BDBOS2" w:date="2020-05-18T16:40:00Z">
              <w:r w:rsidRPr="006F2A8F">
                <w:rPr>
                  <w:rFonts w:cs="Arial"/>
                  <w:lang w:eastAsia="en-US"/>
                </w:rPr>
                <w:t xml:space="preserve">, </w:t>
              </w:r>
            </w:ins>
            <w:ins w:id="91" w:author="BDBOS3" w:date="2020-05-18T16:41:00Z">
              <w:r>
                <w:rPr>
                  <w:rFonts w:cs="Arial"/>
                  <w:lang w:eastAsia="en-US"/>
                </w:rPr>
                <w:t>off-network</w:t>
              </w:r>
            </w:ins>
            <w:ins w:id="92" w:author="BDBOS2" w:date="2020-05-18T16:40:00Z">
              <w:r w:rsidRPr="006F2A8F">
                <w:rPr>
                  <w:rFonts w:cs="Arial"/>
                  <w:lang w:eastAsia="en-US"/>
                </w:rPr>
                <w:t>, IOPS)</w:t>
              </w:r>
            </w:ins>
          </w:p>
        </w:tc>
      </w:tr>
      <w:tr w:rsidR="002E6BCE" w:rsidRPr="00526FC3" w14:paraId="3F58009B" w14:textId="77777777" w:rsidTr="0044477B">
        <w:trPr>
          <w:jc w:val="center"/>
          <w:ins w:id="93" w:author="BDBOS1" w:date="2020-04-17T11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21DA" w14:textId="5C706EA9" w:rsidR="002E6BCE" w:rsidRPr="00526FC3" w:rsidRDefault="002E6BCE" w:rsidP="001A346D">
            <w:pPr>
              <w:pStyle w:val="tablecontent"/>
              <w:rPr>
                <w:ins w:id="94" w:author="BDBOS1" w:date="2020-04-17T11:36:00Z"/>
                <w:rFonts w:cs="Arial"/>
                <w:lang w:eastAsia="en-US"/>
              </w:rPr>
            </w:pPr>
            <w:ins w:id="95" w:author="BDBOS1" w:date="2020-04-22T06:32:00Z">
              <w:r>
                <w:rPr>
                  <w:rFonts w:cs="Arial"/>
                  <w:lang w:eastAsia="en-US"/>
                </w:rPr>
                <w:t>Triggering criteria</w:t>
              </w:r>
            </w:ins>
            <w:ins w:id="96" w:author="BDBOS1" w:date="2020-04-17T11:36:00Z">
              <w:r>
                <w:rPr>
                  <w:rFonts w:cs="Arial"/>
                  <w:lang w:eastAsia="en-US"/>
                </w:rPr>
                <w:t xml:space="preserve"> in </w:t>
              </w:r>
            </w:ins>
            <w:bookmarkStart w:id="97" w:name="_GoBack"/>
            <w:bookmarkEnd w:id="97"/>
            <w:ins w:id="98" w:author="BDBOS4" w:date="2020-05-21T06:16:00Z">
              <w:r w:rsidR="001A346D">
                <w:rPr>
                  <w:rFonts w:cs="Arial"/>
                  <w:lang w:eastAsia="en-US"/>
                </w:rPr>
                <w:t xml:space="preserve">not reporting </w:t>
              </w:r>
            </w:ins>
            <w:ins w:id="99" w:author="BDBOS4" w:date="2020-05-20T16:28:00Z">
              <w:r w:rsidR="001E5470">
                <w:rPr>
                  <w:rFonts w:cs="Arial"/>
                  <w:lang w:eastAsia="en-US"/>
                </w:rPr>
                <w:t xml:space="preserve">location information </w:t>
              </w:r>
            </w:ins>
            <w:ins w:id="100" w:author="BDBOS1" w:date="2020-04-17T11:36:00Z">
              <w:r>
                <w:rPr>
                  <w:rFonts w:cs="Arial"/>
                  <w:lang w:eastAsia="en-US"/>
                </w:rPr>
                <w:t>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57C7" w14:textId="035533E5" w:rsidR="002E6BCE" w:rsidRPr="00526FC3" w:rsidRDefault="002E6BCE" w:rsidP="002E6BCE">
            <w:pPr>
              <w:pStyle w:val="tablecontent"/>
              <w:rPr>
                <w:ins w:id="101" w:author="BDBOS1" w:date="2020-04-17T11:36:00Z"/>
                <w:rFonts w:cs="Arial"/>
                <w:lang w:eastAsia="en-US"/>
              </w:rPr>
            </w:pPr>
            <w:ins w:id="102" w:author="BDBOS1" w:date="2020-04-17T11:37:00Z">
              <w:r>
                <w:rPr>
                  <w:rFonts w:cs="Arial"/>
                  <w:lang w:eastAsia="en-US"/>
                </w:rPr>
                <w:t>O</w:t>
              </w:r>
            </w:ins>
            <w:ins w:id="103" w:author="BDBOS1" w:date="2020-04-22T06:33:00Z">
              <w:r>
                <w:rPr>
                  <w:rFonts w:cs="Arial"/>
                  <w:lang w:eastAsia="en-US"/>
                </w:rPr>
                <w:t xml:space="preserve"> (see NOTE 2)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2DE3" w14:textId="2C2E1FAF" w:rsidR="002E6BCE" w:rsidRPr="00526FC3" w:rsidRDefault="002E6BCE" w:rsidP="001E5470">
            <w:pPr>
              <w:pStyle w:val="tablecontent"/>
              <w:rPr>
                <w:ins w:id="104" w:author="BDBOS1" w:date="2020-04-17T11:36:00Z"/>
                <w:rFonts w:cs="Arial"/>
                <w:lang w:eastAsia="en-US"/>
              </w:rPr>
            </w:pPr>
            <w:ins w:id="105" w:author="BDBOS1" w:date="2020-04-17T11:37:00Z">
              <w:r w:rsidRPr="00526FC3">
                <w:rPr>
                  <w:rFonts w:cs="Arial"/>
                  <w:lang w:eastAsia="en-US"/>
                </w:rPr>
                <w:t xml:space="preserve">Identifies </w:t>
              </w:r>
            </w:ins>
            <w:ins w:id="106" w:author="BDBOS4" w:date="2020-05-20T16:29:00Z">
              <w:r w:rsidR="001E5470">
                <w:rPr>
                  <w:rFonts w:cs="Arial"/>
                  <w:lang w:eastAsia="en-US"/>
                </w:rPr>
                <w:t xml:space="preserve">the causes </w:t>
              </w:r>
            </w:ins>
            <w:ins w:id="107" w:author="BDBOS1" w:date="2020-04-17T11:37:00Z">
              <w:r w:rsidRPr="00526FC3">
                <w:rPr>
                  <w:rFonts w:cs="Arial"/>
                  <w:lang w:eastAsia="en-US"/>
                </w:rPr>
                <w:t xml:space="preserve">when the location management client will </w:t>
              </w:r>
            </w:ins>
            <w:ins w:id="108" w:author="BDBOS4" w:date="2020-05-20T16:30:00Z">
              <w:r w:rsidR="001E5470">
                <w:rPr>
                  <w:rFonts w:cs="Arial"/>
                  <w:lang w:eastAsia="en-US"/>
                </w:rPr>
                <w:t>generate</w:t>
              </w:r>
            </w:ins>
            <w:ins w:id="109" w:author="BDBOS1" w:date="2020-04-17T11:37:00Z">
              <w:r w:rsidRPr="00526FC3">
                <w:rPr>
                  <w:rFonts w:cs="Arial"/>
                  <w:lang w:eastAsia="en-US"/>
                </w:rPr>
                <w:t xml:space="preserve"> location </w:t>
              </w:r>
            </w:ins>
            <w:ins w:id="110" w:author="BDBOS4" w:date="2020-05-20T16:30:00Z">
              <w:r w:rsidR="001E5470">
                <w:rPr>
                  <w:rFonts w:cs="Arial"/>
                  <w:lang w:eastAsia="en-US"/>
                </w:rPr>
                <w:t>information</w:t>
              </w:r>
            </w:ins>
          </w:p>
        </w:tc>
      </w:tr>
      <w:tr w:rsidR="002E6BCE" w:rsidRPr="00526FC3" w14:paraId="5DEECBBF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2F0A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6249" w14:textId="30502FD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111" w:author="BDBOS1" w:date="2020-04-22T06:33:00Z">
              <w:r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137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Defaults to 0 if absent</w:t>
            </w:r>
            <w:r w:rsidRPr="00526FC3">
              <w:rPr>
                <w:rFonts w:cs="Arial" w:hint="eastAsia"/>
                <w:lang w:eastAsia="zh-CN"/>
              </w:rPr>
              <w:t xml:space="preserve"> and 0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f</w:t>
            </w:r>
            <w:r w:rsidRPr="00526FC3">
              <w:rPr>
                <w:rFonts w:cs="Arial"/>
                <w:lang w:eastAsia="en-US"/>
              </w:rPr>
              <w:t xml:space="preserve">or emergency </w:t>
            </w:r>
            <w:r w:rsidRPr="00526FC3">
              <w:rPr>
                <w:rFonts w:cs="Arial" w:hint="eastAsia"/>
                <w:lang w:eastAsia="zh-CN"/>
              </w:rPr>
              <w:t xml:space="preserve">calls, </w:t>
            </w:r>
            <w:r w:rsidRPr="00526FC3">
              <w:rPr>
                <w:rFonts w:cs="Arial"/>
                <w:lang w:eastAsia="en-US"/>
              </w:rPr>
              <w:t xml:space="preserve">imminent peril calls </w:t>
            </w:r>
            <w:r w:rsidRPr="00526FC3">
              <w:rPr>
                <w:rFonts w:cs="Arial" w:hint="eastAsia"/>
                <w:lang w:eastAsia="zh-CN"/>
              </w:rPr>
              <w:t>and</w:t>
            </w:r>
            <w:r w:rsidRPr="00526FC3">
              <w:rPr>
                <w:rFonts w:cs="Arial"/>
                <w:lang w:eastAsia="en-US"/>
              </w:rPr>
              <w:t xml:space="preserve"> emergency alerts </w:t>
            </w:r>
          </w:p>
        </w:tc>
      </w:tr>
      <w:tr w:rsidR="002E6BCE" w:rsidRPr="00526FC3" w14:paraId="7A77DB0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4663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224D" w14:textId="49F82D5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>
              <w:rPr>
                <w:lang w:eastAsia="en-US"/>
              </w:rPr>
              <w:t>NOTE</w:t>
            </w:r>
            <w:ins w:id="112" w:author="BDBOS1" w:date="2020-04-22T06:33:00Z">
              <w:r>
                <w:rPr>
                  <w:lang w:eastAsia="en-US"/>
                </w:rPr>
                <w:t> 1</w:t>
              </w:r>
            </w:ins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B1BF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2E6BCE" w:rsidRPr="00526FC3" w14:paraId="32F7DFF7" w14:textId="77777777" w:rsidTr="0044477B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E135" w14:textId="614B0CD6" w:rsidR="002E6BCE" w:rsidRDefault="002E6BCE" w:rsidP="002E6BCE">
            <w:pPr>
              <w:pStyle w:val="TAN"/>
              <w:rPr>
                <w:ins w:id="113" w:author="BDBOS1" w:date="2020-04-22T06:33:00Z"/>
                <w:lang w:eastAsia="zh-CN"/>
              </w:rPr>
            </w:pPr>
            <w:r w:rsidRPr="00352049">
              <w:t>NOTE</w:t>
            </w:r>
            <w:ins w:id="114" w:author="BDBOS1" w:date="2020-04-22T06:33:00Z">
              <w:r>
                <w:t> 1</w:t>
              </w:r>
            </w:ins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ins w:id="115" w:author="BDBOS2" w:date="2020-05-17T10:30:00Z">
              <w:r w:rsidR="00192C0F">
                <w:rPr>
                  <w:lang w:eastAsia="zh-CN"/>
                </w:rPr>
                <w:t>s</w:t>
              </w:r>
            </w:ins>
            <w:r w:rsidRPr="00352049">
              <w:rPr>
                <w:rFonts w:hint="eastAsia"/>
                <w:lang w:eastAsia="zh-CN"/>
              </w:rPr>
              <w:t xml:space="preserve"> is present, this represents a cancellation for location reporting</w:t>
            </w:r>
            <w:ins w:id="116" w:author="BDBOS4" w:date="2020-05-20T16:38:00Z">
              <w:r w:rsidR="007D0F22">
                <w:rPr>
                  <w:lang w:eastAsia="zh-CN"/>
                </w:rPr>
                <w:t xml:space="preserve"> based on Triggering criteria in emergency and non-emergency cases, if configured</w:t>
              </w:r>
            </w:ins>
            <w:r w:rsidRPr="00352049">
              <w:rPr>
                <w:rFonts w:hint="eastAsia"/>
                <w:lang w:eastAsia="zh-CN"/>
              </w:rPr>
              <w:t>.</w:t>
            </w:r>
          </w:p>
          <w:p w14:paraId="631B8CDD" w14:textId="0908AFCF" w:rsidR="002E6BCE" w:rsidRPr="00352049" w:rsidRDefault="002E6BCE" w:rsidP="001E5470">
            <w:pPr>
              <w:pStyle w:val="TAN"/>
            </w:pPr>
            <w:ins w:id="117" w:author="BDBOS1" w:date="2020-04-22T06:33:00Z">
              <w:r>
                <w:rPr>
                  <w:lang w:eastAsia="zh-CN"/>
                </w:rPr>
                <w:t>NOTE 2:</w:t>
              </w:r>
              <w:r>
                <w:rPr>
                  <w:lang w:eastAsia="zh-CN"/>
                </w:rPr>
                <w:tab/>
                <w:t>If not present</w:t>
              </w:r>
            </w:ins>
            <w:ins w:id="118" w:author="BDBOS2" w:date="2020-05-17T10:30:00Z">
              <w:r w:rsidR="00192C0F">
                <w:rPr>
                  <w:lang w:eastAsia="zh-CN"/>
                </w:rPr>
                <w:t>,</w:t>
              </w:r>
            </w:ins>
            <w:ins w:id="119" w:author="BDBOS1" w:date="2020-04-22T06:33:00Z">
              <w:r>
                <w:rPr>
                  <w:lang w:eastAsia="zh-CN"/>
                </w:rPr>
                <w:t xml:space="preserve"> location </w:t>
              </w:r>
            </w:ins>
            <w:ins w:id="120" w:author="BDBOS4" w:date="2020-05-20T16:35:00Z">
              <w:r w:rsidR="007D0F22">
                <w:rPr>
                  <w:lang w:eastAsia="zh-CN"/>
                </w:rPr>
                <w:t xml:space="preserve">information </w:t>
              </w:r>
            </w:ins>
            <w:ins w:id="121" w:author="BDBOS4" w:date="2020-05-20T16:31:00Z">
              <w:r w:rsidR="001E5470">
                <w:rPr>
                  <w:lang w:eastAsia="zh-CN"/>
                </w:rPr>
                <w:t>generated</w:t>
              </w:r>
            </w:ins>
            <w:ins w:id="122" w:author="BDBOS1" w:date="2020-04-22T06:33:00Z">
              <w:r>
                <w:rPr>
                  <w:lang w:eastAsia="zh-CN"/>
                </w:rPr>
                <w:t xml:space="preserve"> based on </w:t>
              </w:r>
            </w:ins>
            <w:ins w:id="123" w:author="BDBOS4" w:date="2020-05-20T16:33:00Z">
              <w:r w:rsidR="007D0F22">
                <w:rPr>
                  <w:lang w:eastAsia="zh-CN"/>
                </w:rPr>
                <w:t>Triggering criteria in emergency and non-emergency cases</w:t>
              </w:r>
            </w:ins>
            <w:ins w:id="124" w:author="BDBOS4" w:date="2020-05-20T16:35:00Z">
              <w:r w:rsidR="007D0F22">
                <w:rPr>
                  <w:lang w:eastAsia="zh-CN"/>
                </w:rPr>
                <w:t>, if configured</w:t>
              </w:r>
            </w:ins>
            <w:ins w:id="125" w:author="BDBOS1" w:date="2020-04-22T06:34:00Z">
              <w:r>
                <w:rPr>
                  <w:lang w:eastAsia="zh-CN"/>
                </w:rPr>
                <w:t>.</w:t>
              </w:r>
            </w:ins>
          </w:p>
        </w:tc>
      </w:tr>
    </w:tbl>
    <w:p w14:paraId="1848C33C" w14:textId="77777777" w:rsidR="00150DB7" w:rsidRPr="006B78FB" w:rsidRDefault="00150DB7" w:rsidP="00150DB7">
      <w:bookmarkStart w:id="126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8"/>
      <w:bookmarkEnd w:id="19"/>
      <w:bookmarkEnd w:id="20"/>
      <w:bookmarkEnd w:id="21"/>
      <w:bookmarkEnd w:id="22"/>
      <w:bookmarkEnd w:id="23"/>
    </w:p>
    <w:bookmarkEnd w:id="126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CE52" w14:textId="77777777" w:rsidR="00877F8A" w:rsidRDefault="00877F8A">
      <w:r>
        <w:separator/>
      </w:r>
    </w:p>
  </w:endnote>
  <w:endnote w:type="continuationSeparator" w:id="0">
    <w:p w14:paraId="15C55AB1" w14:textId="77777777" w:rsidR="00877F8A" w:rsidRDefault="0087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D3F1" w14:textId="77777777" w:rsidR="00877F8A" w:rsidRDefault="00877F8A">
      <w:r>
        <w:separator/>
      </w:r>
    </w:p>
  </w:footnote>
  <w:footnote w:type="continuationSeparator" w:id="0">
    <w:p w14:paraId="7FCF4BCB" w14:textId="77777777" w:rsidR="00877F8A" w:rsidRDefault="0087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5">
    <w15:presenceInfo w15:providerId="None" w15:userId="BDBOS5"/>
  </w15:person>
  <w15:person w15:author="BDBOS1">
    <w15:presenceInfo w15:providerId="None" w15:userId="BDBOS1"/>
  </w15:person>
  <w15:person w15:author="BDBOS4">
    <w15:presenceInfo w15:providerId="None" w15:userId="BDBOS4"/>
  </w15:person>
  <w15:person w15:author="BDBOS3">
    <w15:presenceInfo w15:providerId="None" w15:userId="BDBOS3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35A48"/>
    <w:rsid w:val="000A6394"/>
    <w:rsid w:val="000B735B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92C0F"/>
    <w:rsid w:val="00192C46"/>
    <w:rsid w:val="00194CDE"/>
    <w:rsid w:val="001A08B3"/>
    <w:rsid w:val="001A09EE"/>
    <w:rsid w:val="001A346D"/>
    <w:rsid w:val="001A7B60"/>
    <w:rsid w:val="001B3F12"/>
    <w:rsid w:val="001B52F0"/>
    <w:rsid w:val="001B7A65"/>
    <w:rsid w:val="001C2AC0"/>
    <w:rsid w:val="001D4ABA"/>
    <w:rsid w:val="001D7C68"/>
    <w:rsid w:val="001E41F3"/>
    <w:rsid w:val="001E5470"/>
    <w:rsid w:val="002032CB"/>
    <w:rsid w:val="00224F3D"/>
    <w:rsid w:val="00236ED2"/>
    <w:rsid w:val="00256847"/>
    <w:rsid w:val="0026004D"/>
    <w:rsid w:val="002640DD"/>
    <w:rsid w:val="00275D12"/>
    <w:rsid w:val="00284FEB"/>
    <w:rsid w:val="002860C4"/>
    <w:rsid w:val="00297204"/>
    <w:rsid w:val="002A16F9"/>
    <w:rsid w:val="002B5741"/>
    <w:rsid w:val="002E6BCE"/>
    <w:rsid w:val="002F52C8"/>
    <w:rsid w:val="00304595"/>
    <w:rsid w:val="00305409"/>
    <w:rsid w:val="00327557"/>
    <w:rsid w:val="0033154B"/>
    <w:rsid w:val="0035290E"/>
    <w:rsid w:val="0035494B"/>
    <w:rsid w:val="003609EF"/>
    <w:rsid w:val="0036231A"/>
    <w:rsid w:val="00374DD4"/>
    <w:rsid w:val="003A0ED4"/>
    <w:rsid w:val="003C3846"/>
    <w:rsid w:val="003D0501"/>
    <w:rsid w:val="003E1A36"/>
    <w:rsid w:val="003F1771"/>
    <w:rsid w:val="003F43BC"/>
    <w:rsid w:val="00410371"/>
    <w:rsid w:val="004242F1"/>
    <w:rsid w:val="00425FE9"/>
    <w:rsid w:val="00447F7E"/>
    <w:rsid w:val="004B75B7"/>
    <w:rsid w:val="004D20E8"/>
    <w:rsid w:val="0051580D"/>
    <w:rsid w:val="00522006"/>
    <w:rsid w:val="005255DB"/>
    <w:rsid w:val="00533EAD"/>
    <w:rsid w:val="00543AB4"/>
    <w:rsid w:val="00547111"/>
    <w:rsid w:val="00551796"/>
    <w:rsid w:val="00551A9B"/>
    <w:rsid w:val="005556BC"/>
    <w:rsid w:val="00556057"/>
    <w:rsid w:val="00565D81"/>
    <w:rsid w:val="0057712F"/>
    <w:rsid w:val="00592D74"/>
    <w:rsid w:val="005B47F7"/>
    <w:rsid w:val="005B58B7"/>
    <w:rsid w:val="005D5FFC"/>
    <w:rsid w:val="005E104D"/>
    <w:rsid w:val="005E2C44"/>
    <w:rsid w:val="00612A47"/>
    <w:rsid w:val="0062097E"/>
    <w:rsid w:val="00621188"/>
    <w:rsid w:val="006257ED"/>
    <w:rsid w:val="006439BE"/>
    <w:rsid w:val="00651CDC"/>
    <w:rsid w:val="00656298"/>
    <w:rsid w:val="0069324C"/>
    <w:rsid w:val="00695808"/>
    <w:rsid w:val="006B46FB"/>
    <w:rsid w:val="006B78FB"/>
    <w:rsid w:val="006D52EB"/>
    <w:rsid w:val="006E158A"/>
    <w:rsid w:val="006E21FB"/>
    <w:rsid w:val="006F2A8F"/>
    <w:rsid w:val="007126BC"/>
    <w:rsid w:val="00730098"/>
    <w:rsid w:val="0075748A"/>
    <w:rsid w:val="007655D7"/>
    <w:rsid w:val="00766770"/>
    <w:rsid w:val="00786C2D"/>
    <w:rsid w:val="00787791"/>
    <w:rsid w:val="00792342"/>
    <w:rsid w:val="007977A8"/>
    <w:rsid w:val="007B2BF6"/>
    <w:rsid w:val="007B512A"/>
    <w:rsid w:val="007C2097"/>
    <w:rsid w:val="007C3458"/>
    <w:rsid w:val="007D0F22"/>
    <w:rsid w:val="007D13F6"/>
    <w:rsid w:val="007D450B"/>
    <w:rsid w:val="007D4CD7"/>
    <w:rsid w:val="007D6A07"/>
    <w:rsid w:val="007F7259"/>
    <w:rsid w:val="008040A8"/>
    <w:rsid w:val="00820EC2"/>
    <w:rsid w:val="008279FA"/>
    <w:rsid w:val="008626E7"/>
    <w:rsid w:val="00870EE7"/>
    <w:rsid w:val="00873978"/>
    <w:rsid w:val="00877F8A"/>
    <w:rsid w:val="008863B9"/>
    <w:rsid w:val="008A1427"/>
    <w:rsid w:val="008A45A6"/>
    <w:rsid w:val="008A61EB"/>
    <w:rsid w:val="008C76B6"/>
    <w:rsid w:val="008D10BE"/>
    <w:rsid w:val="008F2AFF"/>
    <w:rsid w:val="008F686C"/>
    <w:rsid w:val="009014AE"/>
    <w:rsid w:val="009148DE"/>
    <w:rsid w:val="00932B85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E3D42"/>
    <w:rsid w:val="009F734F"/>
    <w:rsid w:val="00A001CC"/>
    <w:rsid w:val="00A0320B"/>
    <w:rsid w:val="00A078ED"/>
    <w:rsid w:val="00A13FD1"/>
    <w:rsid w:val="00A218A4"/>
    <w:rsid w:val="00A246B6"/>
    <w:rsid w:val="00A360D1"/>
    <w:rsid w:val="00A47E70"/>
    <w:rsid w:val="00A50CF0"/>
    <w:rsid w:val="00A7671C"/>
    <w:rsid w:val="00A863E3"/>
    <w:rsid w:val="00A915BA"/>
    <w:rsid w:val="00AA2CBC"/>
    <w:rsid w:val="00AA6152"/>
    <w:rsid w:val="00AB29E1"/>
    <w:rsid w:val="00AB4C5E"/>
    <w:rsid w:val="00AC0B9E"/>
    <w:rsid w:val="00AC4303"/>
    <w:rsid w:val="00AC5820"/>
    <w:rsid w:val="00AC786C"/>
    <w:rsid w:val="00AD1CD8"/>
    <w:rsid w:val="00AE288B"/>
    <w:rsid w:val="00AF55BE"/>
    <w:rsid w:val="00B11B63"/>
    <w:rsid w:val="00B213E1"/>
    <w:rsid w:val="00B23299"/>
    <w:rsid w:val="00B258BB"/>
    <w:rsid w:val="00B4676A"/>
    <w:rsid w:val="00B56929"/>
    <w:rsid w:val="00B67B97"/>
    <w:rsid w:val="00B911E6"/>
    <w:rsid w:val="00B968C8"/>
    <w:rsid w:val="00BA3EC5"/>
    <w:rsid w:val="00BA51D9"/>
    <w:rsid w:val="00BB5DFC"/>
    <w:rsid w:val="00BD064A"/>
    <w:rsid w:val="00BD279D"/>
    <w:rsid w:val="00BD4048"/>
    <w:rsid w:val="00BD6BB8"/>
    <w:rsid w:val="00BE6753"/>
    <w:rsid w:val="00BF2E3F"/>
    <w:rsid w:val="00C16D59"/>
    <w:rsid w:val="00C241ED"/>
    <w:rsid w:val="00C455A9"/>
    <w:rsid w:val="00C45BF2"/>
    <w:rsid w:val="00C62197"/>
    <w:rsid w:val="00C64884"/>
    <w:rsid w:val="00C66BA2"/>
    <w:rsid w:val="00C95985"/>
    <w:rsid w:val="00CB1F87"/>
    <w:rsid w:val="00CB58B6"/>
    <w:rsid w:val="00CC483B"/>
    <w:rsid w:val="00CC5026"/>
    <w:rsid w:val="00CC68D0"/>
    <w:rsid w:val="00CC76BA"/>
    <w:rsid w:val="00CC7F1D"/>
    <w:rsid w:val="00CD4392"/>
    <w:rsid w:val="00CE67EE"/>
    <w:rsid w:val="00CF01D3"/>
    <w:rsid w:val="00D01BB0"/>
    <w:rsid w:val="00D02720"/>
    <w:rsid w:val="00D03F9A"/>
    <w:rsid w:val="00D06D51"/>
    <w:rsid w:val="00D24991"/>
    <w:rsid w:val="00D27AA5"/>
    <w:rsid w:val="00D50255"/>
    <w:rsid w:val="00D5561C"/>
    <w:rsid w:val="00D6618B"/>
    <w:rsid w:val="00D66520"/>
    <w:rsid w:val="00D8096E"/>
    <w:rsid w:val="00D977C3"/>
    <w:rsid w:val="00DD532A"/>
    <w:rsid w:val="00DD7471"/>
    <w:rsid w:val="00DE0325"/>
    <w:rsid w:val="00DE34CF"/>
    <w:rsid w:val="00DF1D83"/>
    <w:rsid w:val="00DF1F61"/>
    <w:rsid w:val="00E00379"/>
    <w:rsid w:val="00E124EA"/>
    <w:rsid w:val="00E13F3D"/>
    <w:rsid w:val="00E33AF2"/>
    <w:rsid w:val="00E34898"/>
    <w:rsid w:val="00E40993"/>
    <w:rsid w:val="00E83BAE"/>
    <w:rsid w:val="00EB09B7"/>
    <w:rsid w:val="00EB14CF"/>
    <w:rsid w:val="00EB2FDD"/>
    <w:rsid w:val="00EC4524"/>
    <w:rsid w:val="00ED141A"/>
    <w:rsid w:val="00ED6B90"/>
    <w:rsid w:val="00EE7D7C"/>
    <w:rsid w:val="00EF3CE7"/>
    <w:rsid w:val="00F06F88"/>
    <w:rsid w:val="00F129DB"/>
    <w:rsid w:val="00F222A1"/>
    <w:rsid w:val="00F25D98"/>
    <w:rsid w:val="00F300FB"/>
    <w:rsid w:val="00F33D7B"/>
    <w:rsid w:val="00F41487"/>
    <w:rsid w:val="00F53F23"/>
    <w:rsid w:val="00F54355"/>
    <w:rsid w:val="00F73619"/>
    <w:rsid w:val="00F8792E"/>
    <w:rsid w:val="00F90B44"/>
    <w:rsid w:val="00FB559E"/>
    <w:rsid w:val="00FB6386"/>
    <w:rsid w:val="00FB6502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B85B-A7FD-4522-8F7B-9B0732F1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1141</Words>
  <Characters>7194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8319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6</cp:revision>
  <cp:lastPrinted>1899-12-31T23:00:00Z</cp:lastPrinted>
  <dcterms:created xsi:type="dcterms:W3CDTF">2020-05-20T11:13:00Z</dcterms:created>
  <dcterms:modified xsi:type="dcterms:W3CDTF">2020-05-22T05:29:00Z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