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F63947D" w14:textId="77777777" w:rsidTr="000C5798">
        <w:tc>
          <w:tcPr>
            <w:tcW w:w="10423" w:type="dxa"/>
            <w:gridSpan w:val="2"/>
            <w:tcBorders>
              <w:top w:val="nil"/>
              <w:left w:val="nil"/>
              <w:bottom w:val="nil"/>
              <w:right w:val="nil"/>
            </w:tcBorders>
            <w:shd w:val="clear" w:color="auto" w:fill="auto"/>
          </w:tcPr>
          <w:p w14:paraId="14A95661" w14:textId="4F58D1F1"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0C5798">
              <w:rPr>
                <w:sz w:val="64"/>
              </w:rPr>
              <w:t>TR</w:t>
            </w:r>
            <w:bookmarkEnd w:id="1"/>
            <w:r w:rsidRPr="000C5798">
              <w:rPr>
                <w:sz w:val="64"/>
              </w:rPr>
              <w:t xml:space="preserve"> </w:t>
            </w:r>
            <w:bookmarkStart w:id="2" w:name="specNumber"/>
            <w:r w:rsidR="000C5798">
              <w:rPr>
                <w:sz w:val="64"/>
              </w:rPr>
              <w:t>23</w:t>
            </w:r>
            <w:r w:rsidRPr="000C5798">
              <w:rPr>
                <w:sz w:val="64"/>
              </w:rPr>
              <w:t>.cde</w:t>
            </w:r>
            <w:bookmarkEnd w:id="2"/>
            <w:r w:rsidRPr="000C5798">
              <w:rPr>
                <w:sz w:val="64"/>
              </w:rPr>
              <w:t xml:space="preserve"> </w:t>
            </w:r>
            <w:r w:rsidRPr="000C5798">
              <w:t>V</w:t>
            </w:r>
            <w:bookmarkStart w:id="3" w:name="specVersion"/>
            <w:r w:rsidR="000B6E4A">
              <w:t>0</w:t>
            </w:r>
            <w:r w:rsidRPr="000C5798">
              <w:t>.</w:t>
            </w:r>
            <w:r w:rsidR="000B6E4A">
              <w:t>0</w:t>
            </w:r>
            <w:r w:rsidRPr="000C5798">
              <w:t>.</w:t>
            </w:r>
            <w:bookmarkEnd w:id="3"/>
            <w:r w:rsidR="000B6E4A">
              <w:t>0</w:t>
            </w:r>
            <w:r w:rsidRPr="000C5798">
              <w:t xml:space="preserve"> </w:t>
            </w:r>
            <w:r w:rsidRPr="000C5798">
              <w:rPr>
                <w:sz w:val="32"/>
              </w:rPr>
              <w:t>(</w:t>
            </w:r>
            <w:bookmarkStart w:id="4" w:name="issueDate"/>
            <w:r w:rsidR="000C5798">
              <w:rPr>
                <w:sz w:val="32"/>
              </w:rPr>
              <w:t>2020</w:t>
            </w:r>
            <w:r w:rsidRPr="000C5798">
              <w:rPr>
                <w:sz w:val="32"/>
              </w:rPr>
              <w:t>-</w:t>
            </w:r>
            <w:bookmarkEnd w:id="4"/>
            <w:r w:rsidR="000C5798">
              <w:rPr>
                <w:sz w:val="32"/>
              </w:rPr>
              <w:t>0</w:t>
            </w:r>
            <w:r w:rsidR="00551F39">
              <w:rPr>
                <w:sz w:val="32"/>
              </w:rPr>
              <w:t>5</w:t>
            </w:r>
            <w:r w:rsidRPr="000C5798">
              <w:rPr>
                <w:sz w:val="32"/>
              </w:rPr>
              <w:t>)</w:t>
            </w:r>
          </w:p>
        </w:tc>
      </w:tr>
      <w:tr w:rsidR="004F0988" w14:paraId="725E5EEC" w14:textId="77777777" w:rsidTr="000C5798">
        <w:trPr>
          <w:trHeight w:hRule="exact" w:val="1134"/>
        </w:trPr>
        <w:tc>
          <w:tcPr>
            <w:tcW w:w="10423" w:type="dxa"/>
            <w:gridSpan w:val="2"/>
            <w:tcBorders>
              <w:top w:val="nil"/>
              <w:left w:val="nil"/>
              <w:bottom w:val="nil"/>
              <w:right w:val="nil"/>
            </w:tcBorders>
            <w:shd w:val="clear" w:color="auto" w:fill="auto"/>
          </w:tcPr>
          <w:p w14:paraId="6A4463A9" w14:textId="43E1001D" w:rsidR="004F0988" w:rsidRDefault="004F0988" w:rsidP="00133525">
            <w:pPr>
              <w:pStyle w:val="ZB"/>
              <w:framePr w:w="0" w:hRule="auto" w:wrap="auto" w:vAnchor="margin" w:hAnchor="text" w:yAlign="inline"/>
            </w:pPr>
            <w:r w:rsidRPr="004D3578">
              <w:t xml:space="preserve">Technical </w:t>
            </w:r>
            <w:bookmarkStart w:id="5" w:name="spectype2"/>
            <w:r w:rsidR="00D57972" w:rsidRPr="000C5798">
              <w:t>Report</w:t>
            </w:r>
            <w:bookmarkEnd w:id="5"/>
          </w:p>
          <w:p w14:paraId="5CB04BF2" w14:textId="52CCF38B" w:rsidR="00BA4B8D" w:rsidRDefault="00BA4B8D" w:rsidP="00BA4B8D">
            <w:pPr>
              <w:pStyle w:val="Guidance"/>
            </w:pPr>
            <w:r>
              <w:br/>
            </w:r>
          </w:p>
        </w:tc>
      </w:tr>
      <w:tr w:rsidR="004F0988" w14:paraId="46B837A0" w14:textId="77777777" w:rsidTr="000C5798">
        <w:trPr>
          <w:trHeight w:hRule="exact" w:val="3686"/>
        </w:trPr>
        <w:tc>
          <w:tcPr>
            <w:tcW w:w="10423" w:type="dxa"/>
            <w:gridSpan w:val="2"/>
            <w:tcBorders>
              <w:top w:val="nil"/>
              <w:left w:val="nil"/>
              <w:bottom w:val="nil"/>
              <w:right w:val="nil"/>
            </w:tcBorders>
            <w:shd w:val="clear" w:color="auto" w:fill="auto"/>
          </w:tcPr>
          <w:p w14:paraId="296C8609" w14:textId="77777777" w:rsidR="004F0988" w:rsidRPr="004D3578" w:rsidRDefault="004F0988" w:rsidP="00133525">
            <w:pPr>
              <w:pStyle w:val="ZT"/>
              <w:framePr w:wrap="auto" w:hAnchor="text" w:yAlign="inline"/>
            </w:pPr>
            <w:r w:rsidRPr="004D3578">
              <w:t>3rd Generation Partnership Project;</w:t>
            </w:r>
          </w:p>
          <w:p w14:paraId="435EDC50" w14:textId="7CFEAA6F"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0C5798" w:rsidRPr="00656BA2">
              <w:t>Services and System Aspects</w:t>
            </w:r>
            <w:r w:rsidRPr="000C5798">
              <w:t>;</w:t>
            </w:r>
          </w:p>
          <w:bookmarkEnd w:id="6"/>
          <w:p w14:paraId="6C2A6C4F" w14:textId="2773AE0A" w:rsidR="00363F67" w:rsidRPr="00656BA2" w:rsidRDefault="00184171" w:rsidP="00363F67">
            <w:pPr>
              <w:pStyle w:val="ZT"/>
              <w:framePr w:wrap="auto" w:hAnchor="text" w:yAlign="inline"/>
            </w:pPr>
            <w:r>
              <w:t xml:space="preserve">Study on </w:t>
            </w:r>
            <w:r w:rsidR="00C83BB0">
              <w:t>S</w:t>
            </w:r>
            <w:r w:rsidR="00F627F4">
              <w:t>upport of a G</w:t>
            </w:r>
            <w:r w:rsidR="00363F67">
              <w:t>ateway UE</w:t>
            </w:r>
            <w:r>
              <w:t xml:space="preserve"> </w:t>
            </w:r>
            <w:r w:rsidR="00C83BB0">
              <w:t>F</w:t>
            </w:r>
            <w:r w:rsidR="00F627F4">
              <w:t xml:space="preserve">unction </w:t>
            </w:r>
            <w:r>
              <w:t xml:space="preserve">for </w:t>
            </w:r>
            <w:ins w:id="7" w:author="nokia" w:date="2020-05-17T08:20:00Z">
              <w:r w:rsidR="000C0EFB">
                <w:t>Mission Critical Communication</w:t>
              </w:r>
            </w:ins>
            <w:bookmarkStart w:id="8" w:name="_GoBack"/>
            <w:bookmarkEnd w:id="8"/>
            <w:del w:id="9" w:author="nokia" w:date="2020-05-15T15:08:00Z">
              <w:r w:rsidDel="00B04253">
                <w:delText>FRMCS</w:delText>
              </w:r>
            </w:del>
            <w:r w:rsidR="00363F67" w:rsidRPr="00656BA2">
              <w:t>;</w:t>
            </w:r>
          </w:p>
          <w:p w14:paraId="6E4ACD70" w14:textId="72A88041" w:rsidR="004F0988" w:rsidRPr="00133525" w:rsidRDefault="00363F67" w:rsidP="00363F67">
            <w:pPr>
              <w:pStyle w:val="ZT"/>
              <w:framePr w:wrap="auto" w:hAnchor="text" w:yAlign="inline"/>
              <w:rPr>
                <w:i/>
                <w:sz w:val="28"/>
              </w:rPr>
            </w:pPr>
            <w:r w:rsidRPr="004D3578">
              <w:t xml:space="preserve"> </w:t>
            </w:r>
            <w:r w:rsidR="004F0988" w:rsidRPr="004D3578">
              <w:t>(</w:t>
            </w:r>
            <w:r w:rsidR="004F0988" w:rsidRPr="000C5798">
              <w:rPr>
                <w:rStyle w:val="ZGSM"/>
              </w:rPr>
              <w:t xml:space="preserve">Release </w:t>
            </w:r>
            <w:bookmarkStart w:id="10" w:name="specRelease"/>
            <w:r w:rsidR="004F0988" w:rsidRPr="000C5798">
              <w:rPr>
                <w:rStyle w:val="ZGSM"/>
              </w:rPr>
              <w:t>17</w:t>
            </w:r>
            <w:bookmarkEnd w:id="10"/>
            <w:r w:rsidR="004F0988" w:rsidRPr="004D3578">
              <w:t>)</w:t>
            </w:r>
          </w:p>
        </w:tc>
      </w:tr>
      <w:tr w:rsidR="00BF128E" w14:paraId="7E98B19B" w14:textId="77777777" w:rsidTr="000C5798">
        <w:tc>
          <w:tcPr>
            <w:tcW w:w="10423" w:type="dxa"/>
            <w:gridSpan w:val="2"/>
            <w:tcBorders>
              <w:top w:val="nil"/>
              <w:left w:val="nil"/>
              <w:bottom w:val="nil"/>
              <w:right w:val="nil"/>
            </w:tcBorders>
            <w:shd w:val="clear" w:color="auto" w:fill="auto"/>
          </w:tcPr>
          <w:p w14:paraId="243ACB5F"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21D72583" w14:textId="77777777" w:rsidTr="000C5798">
        <w:trPr>
          <w:trHeight w:hRule="exact" w:val="1531"/>
        </w:trPr>
        <w:tc>
          <w:tcPr>
            <w:tcW w:w="4883" w:type="dxa"/>
            <w:tcBorders>
              <w:top w:val="nil"/>
              <w:left w:val="nil"/>
              <w:bottom w:val="nil"/>
              <w:right w:val="nil"/>
            </w:tcBorders>
            <w:shd w:val="clear" w:color="auto" w:fill="auto"/>
          </w:tcPr>
          <w:p w14:paraId="42E28D0E" w14:textId="77777777" w:rsidR="00D57972" w:rsidRDefault="000C0EFB">
            <w:r>
              <w:rPr>
                <w:i/>
              </w:rPr>
              <w:pict w14:anchorId="34490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14" o:title="5G-logo_175px"/>
                </v:shape>
              </w:pict>
            </w:r>
          </w:p>
        </w:tc>
        <w:tc>
          <w:tcPr>
            <w:tcW w:w="5540" w:type="dxa"/>
            <w:tcBorders>
              <w:top w:val="nil"/>
              <w:left w:val="nil"/>
              <w:bottom w:val="nil"/>
              <w:right w:val="nil"/>
            </w:tcBorders>
            <w:shd w:val="clear" w:color="auto" w:fill="auto"/>
          </w:tcPr>
          <w:p w14:paraId="084A34C5" w14:textId="77777777" w:rsidR="00D57972" w:rsidRDefault="000C0EFB" w:rsidP="00133525">
            <w:pPr>
              <w:jc w:val="right"/>
            </w:pPr>
            <w:bookmarkStart w:id="11" w:name="logos"/>
            <w:r>
              <w:pict w14:anchorId="707D2F79">
                <v:shape id="_x0000_i1026" type="#_x0000_t75" style="width:127.5pt;height:75pt">
                  <v:imagedata r:id="rId15" o:title="3GPP-logo_web"/>
                </v:shape>
              </w:pict>
            </w:r>
            <w:bookmarkEnd w:id="11"/>
          </w:p>
        </w:tc>
      </w:tr>
      <w:tr w:rsidR="00C074DD" w14:paraId="6C4BA043" w14:textId="77777777" w:rsidTr="000C5798">
        <w:trPr>
          <w:trHeight w:hRule="exact" w:val="5783"/>
        </w:trPr>
        <w:tc>
          <w:tcPr>
            <w:tcW w:w="10423" w:type="dxa"/>
            <w:gridSpan w:val="2"/>
            <w:tcBorders>
              <w:top w:val="nil"/>
              <w:left w:val="nil"/>
              <w:bottom w:val="nil"/>
              <w:right w:val="nil"/>
            </w:tcBorders>
            <w:shd w:val="clear" w:color="auto" w:fill="auto"/>
          </w:tcPr>
          <w:p w14:paraId="66231E3B" w14:textId="162FF1BC" w:rsidR="00C074DD" w:rsidRPr="00C074DD" w:rsidRDefault="00C074DD" w:rsidP="00C074DD">
            <w:pPr>
              <w:pStyle w:val="Guidance"/>
              <w:rPr>
                <w:b/>
              </w:rPr>
            </w:pPr>
          </w:p>
        </w:tc>
      </w:tr>
      <w:tr w:rsidR="00C074DD" w14:paraId="0799C0E9" w14:textId="77777777" w:rsidTr="000C5798">
        <w:trPr>
          <w:cantSplit/>
          <w:trHeight w:hRule="exact" w:val="964"/>
        </w:trPr>
        <w:tc>
          <w:tcPr>
            <w:tcW w:w="10423" w:type="dxa"/>
            <w:gridSpan w:val="2"/>
            <w:tcBorders>
              <w:top w:val="nil"/>
              <w:left w:val="nil"/>
              <w:bottom w:val="nil"/>
              <w:right w:val="nil"/>
            </w:tcBorders>
            <w:shd w:val="clear" w:color="auto" w:fill="auto"/>
          </w:tcPr>
          <w:p w14:paraId="2C501A95"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818A3DE" w14:textId="77777777" w:rsidR="00C074DD" w:rsidRPr="004D3578" w:rsidRDefault="00C074DD" w:rsidP="00C074DD">
            <w:pPr>
              <w:pStyle w:val="ZV"/>
              <w:framePr w:w="0" w:wrap="auto" w:vAnchor="margin" w:hAnchor="text" w:yAlign="inline"/>
            </w:pPr>
          </w:p>
          <w:p w14:paraId="0453380B" w14:textId="77777777" w:rsidR="00C074DD" w:rsidRPr="00133525" w:rsidRDefault="00C074DD" w:rsidP="00C074DD">
            <w:pPr>
              <w:rPr>
                <w:sz w:val="16"/>
              </w:rPr>
            </w:pPr>
          </w:p>
        </w:tc>
      </w:tr>
      <w:bookmarkEnd w:id="0"/>
    </w:tbl>
    <w:p w14:paraId="308A65FD"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8F7C4BC" w14:textId="77777777" w:rsidTr="00133525">
        <w:trPr>
          <w:trHeight w:hRule="exact" w:val="5670"/>
        </w:trPr>
        <w:tc>
          <w:tcPr>
            <w:tcW w:w="10423" w:type="dxa"/>
            <w:shd w:val="clear" w:color="auto" w:fill="auto"/>
          </w:tcPr>
          <w:p w14:paraId="48776F5B" w14:textId="77777777" w:rsidR="00E16509" w:rsidRDefault="00E16509" w:rsidP="00E16509">
            <w:pPr>
              <w:pStyle w:val="Guidance"/>
            </w:pPr>
            <w:bookmarkStart w:id="13" w:name="page2"/>
          </w:p>
        </w:tc>
      </w:tr>
      <w:tr w:rsidR="00E16509" w14:paraId="3641C089" w14:textId="77777777" w:rsidTr="00C074DD">
        <w:trPr>
          <w:trHeight w:hRule="exact" w:val="5387"/>
        </w:trPr>
        <w:tc>
          <w:tcPr>
            <w:tcW w:w="10423" w:type="dxa"/>
            <w:shd w:val="clear" w:color="auto" w:fill="auto"/>
          </w:tcPr>
          <w:p w14:paraId="44432F7F"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6081F4C0" w14:textId="77777777" w:rsidR="00E16509" w:rsidRPr="004D3578" w:rsidRDefault="00E16509" w:rsidP="00133525">
            <w:pPr>
              <w:pStyle w:val="FP"/>
              <w:pBdr>
                <w:bottom w:val="single" w:sz="6" w:space="1" w:color="auto"/>
              </w:pBdr>
              <w:ind w:left="2835" w:right="2835"/>
              <w:jc w:val="center"/>
            </w:pPr>
            <w:r w:rsidRPr="004D3578">
              <w:t>Postal address</w:t>
            </w:r>
          </w:p>
          <w:p w14:paraId="74974CE1" w14:textId="77777777" w:rsidR="00E16509" w:rsidRPr="00133525" w:rsidRDefault="00E16509" w:rsidP="00133525">
            <w:pPr>
              <w:pStyle w:val="FP"/>
              <w:ind w:left="2835" w:right="2835"/>
              <w:jc w:val="center"/>
              <w:rPr>
                <w:rFonts w:ascii="Arial" w:hAnsi="Arial"/>
                <w:sz w:val="18"/>
              </w:rPr>
            </w:pPr>
          </w:p>
          <w:p w14:paraId="6B6D397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843640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C611E8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4DC436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111DE7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591641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05B97171" w14:textId="77777777" w:rsidR="00E16509" w:rsidRDefault="00E16509" w:rsidP="00133525"/>
        </w:tc>
      </w:tr>
      <w:tr w:rsidR="00E16509" w14:paraId="4A6081C1" w14:textId="77777777" w:rsidTr="00C074DD">
        <w:tc>
          <w:tcPr>
            <w:tcW w:w="10423" w:type="dxa"/>
            <w:shd w:val="clear" w:color="auto" w:fill="auto"/>
            <w:vAlign w:val="bottom"/>
          </w:tcPr>
          <w:p w14:paraId="1384225C"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4F26EE0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3873F44" w14:textId="77777777" w:rsidR="00E16509" w:rsidRPr="004D3578" w:rsidRDefault="00E16509" w:rsidP="00133525">
            <w:pPr>
              <w:pStyle w:val="FP"/>
              <w:jc w:val="center"/>
              <w:rPr>
                <w:noProof/>
              </w:rPr>
            </w:pPr>
          </w:p>
          <w:p w14:paraId="1692E5AD" w14:textId="3EDB6E71" w:rsidR="00E16509" w:rsidRPr="00133525" w:rsidRDefault="00E16509" w:rsidP="00133525">
            <w:pPr>
              <w:pStyle w:val="FP"/>
              <w:jc w:val="center"/>
              <w:rPr>
                <w:noProof/>
                <w:sz w:val="18"/>
              </w:rPr>
            </w:pPr>
            <w:r w:rsidRPr="00133525">
              <w:rPr>
                <w:noProof/>
                <w:sz w:val="18"/>
              </w:rPr>
              <w:t xml:space="preserve">© </w:t>
            </w:r>
            <w:bookmarkStart w:id="16" w:name="copyrightDate"/>
            <w:r w:rsidRPr="00873F9D">
              <w:rPr>
                <w:noProof/>
                <w:sz w:val="18"/>
              </w:rPr>
              <w:t>2</w:t>
            </w:r>
            <w:bookmarkEnd w:id="16"/>
            <w:r w:rsidR="00873F9D" w:rsidRPr="00873F9D">
              <w:rPr>
                <w:noProof/>
                <w:sz w:val="18"/>
              </w:rPr>
              <w:t>020</w:t>
            </w:r>
            <w:r w:rsidRPr="00133525">
              <w:rPr>
                <w:noProof/>
                <w:sz w:val="18"/>
              </w:rPr>
              <w:t>, 3GPP Organizational Partners (ARIB, ATIS, CCSA, ETSI, TSDSI, TTA, TTC).</w:t>
            </w:r>
            <w:bookmarkStart w:id="17" w:name="copyrightaddon"/>
            <w:bookmarkEnd w:id="17"/>
          </w:p>
          <w:p w14:paraId="1C81ECC0" w14:textId="77777777" w:rsidR="00E16509" w:rsidRPr="00133525" w:rsidRDefault="00E16509" w:rsidP="00133525">
            <w:pPr>
              <w:pStyle w:val="FP"/>
              <w:jc w:val="center"/>
              <w:rPr>
                <w:noProof/>
                <w:sz w:val="18"/>
              </w:rPr>
            </w:pPr>
            <w:r w:rsidRPr="00133525">
              <w:rPr>
                <w:noProof/>
                <w:sz w:val="18"/>
              </w:rPr>
              <w:t>All rights reserved.</w:t>
            </w:r>
          </w:p>
          <w:p w14:paraId="3F643F7E" w14:textId="77777777" w:rsidR="00E16509" w:rsidRPr="00133525" w:rsidRDefault="00E16509" w:rsidP="00E16509">
            <w:pPr>
              <w:pStyle w:val="FP"/>
              <w:rPr>
                <w:noProof/>
                <w:sz w:val="18"/>
              </w:rPr>
            </w:pPr>
          </w:p>
          <w:p w14:paraId="03E4920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72C2D46E"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75C8183"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72E15AAD" w14:textId="77777777" w:rsidR="00E16509" w:rsidRDefault="00E16509" w:rsidP="00133525"/>
        </w:tc>
      </w:tr>
      <w:bookmarkEnd w:id="13"/>
    </w:tbl>
    <w:p w14:paraId="735E99F5" w14:textId="77777777" w:rsidR="00080512" w:rsidRPr="004D3578" w:rsidRDefault="00080512">
      <w:pPr>
        <w:pStyle w:val="TT"/>
      </w:pPr>
      <w:r w:rsidRPr="004D3578">
        <w:br w:type="page"/>
      </w:r>
      <w:bookmarkStart w:id="18" w:name="tableOfContents"/>
      <w:bookmarkEnd w:id="18"/>
      <w:r w:rsidRPr="004D3578">
        <w:lastRenderedPageBreak/>
        <w:t>Contents</w:t>
      </w:r>
    </w:p>
    <w:p w14:paraId="51C6C5CD" w14:textId="1429BD83" w:rsidR="004E20CF" w:rsidRPr="00331143" w:rsidRDefault="004D3578">
      <w:pPr>
        <w:pStyle w:val="TOC1"/>
        <w:rPr>
          <w:ins w:id="19" w:author="nokia" w:date="2020-05-15T14:30:00Z"/>
          <w:rFonts w:ascii="Calibri" w:hAnsi="Calibri"/>
          <w:szCs w:val="22"/>
          <w:lang w:eastAsia="de-DE"/>
          <w:rPrChange w:id="20" w:author="nokia" w:date="2020-05-15T14:30:00Z">
            <w:rPr>
              <w:ins w:id="21" w:author="nokia" w:date="2020-05-15T14:30:00Z"/>
              <w:rFonts w:ascii="Calibri" w:hAnsi="Calibri"/>
              <w:szCs w:val="22"/>
              <w:lang w:val="de-DE" w:eastAsia="de-DE"/>
            </w:rPr>
          </w:rPrChange>
        </w:rPr>
      </w:pPr>
      <w:r w:rsidRPr="004D3578">
        <w:fldChar w:fldCharType="begin"/>
      </w:r>
      <w:r w:rsidRPr="004D3578">
        <w:instrText xml:space="preserve"> TOC \o "1-9" </w:instrText>
      </w:r>
      <w:r w:rsidRPr="004D3578">
        <w:fldChar w:fldCharType="separate"/>
      </w:r>
      <w:ins w:id="22" w:author="nokia" w:date="2020-05-15T14:30:00Z">
        <w:r w:rsidR="004E20CF">
          <w:t>Foreword</w:t>
        </w:r>
        <w:r w:rsidR="004E20CF">
          <w:tab/>
        </w:r>
        <w:r w:rsidR="004E20CF">
          <w:fldChar w:fldCharType="begin"/>
        </w:r>
        <w:r w:rsidR="004E20CF">
          <w:instrText xml:space="preserve"> PAGEREF _Toc40445443 \h </w:instrText>
        </w:r>
      </w:ins>
      <w:r w:rsidR="004E20CF">
        <w:fldChar w:fldCharType="separate"/>
      </w:r>
      <w:ins w:id="23" w:author="nokia" w:date="2020-05-15T14:30:00Z">
        <w:r w:rsidR="004E20CF">
          <w:t>4</w:t>
        </w:r>
        <w:r w:rsidR="004E20CF">
          <w:fldChar w:fldCharType="end"/>
        </w:r>
      </w:ins>
    </w:p>
    <w:p w14:paraId="519F2868" w14:textId="67AAF1B3" w:rsidR="004E20CF" w:rsidRPr="00331143" w:rsidRDefault="004E20CF">
      <w:pPr>
        <w:pStyle w:val="TOC1"/>
        <w:rPr>
          <w:ins w:id="24" w:author="nokia" w:date="2020-05-15T14:30:00Z"/>
          <w:rFonts w:ascii="Calibri" w:hAnsi="Calibri"/>
          <w:szCs w:val="22"/>
          <w:lang w:eastAsia="de-DE"/>
          <w:rPrChange w:id="25" w:author="nokia" w:date="2020-05-15T14:30:00Z">
            <w:rPr>
              <w:ins w:id="26" w:author="nokia" w:date="2020-05-15T14:30:00Z"/>
              <w:rFonts w:ascii="Calibri" w:hAnsi="Calibri"/>
              <w:szCs w:val="22"/>
              <w:lang w:val="de-DE" w:eastAsia="de-DE"/>
            </w:rPr>
          </w:rPrChange>
        </w:rPr>
      </w:pPr>
      <w:ins w:id="27" w:author="nokia" w:date="2020-05-15T14:30:00Z">
        <w:r>
          <w:t>Introduction</w:t>
        </w:r>
        <w:r>
          <w:tab/>
        </w:r>
        <w:r>
          <w:fldChar w:fldCharType="begin"/>
        </w:r>
        <w:r>
          <w:instrText xml:space="preserve"> PAGEREF _Toc40445444 \h </w:instrText>
        </w:r>
      </w:ins>
      <w:r>
        <w:fldChar w:fldCharType="separate"/>
      </w:r>
      <w:ins w:id="28" w:author="nokia" w:date="2020-05-15T14:30:00Z">
        <w:r>
          <w:t>4</w:t>
        </w:r>
        <w:r>
          <w:fldChar w:fldCharType="end"/>
        </w:r>
      </w:ins>
    </w:p>
    <w:p w14:paraId="61DDFCF0" w14:textId="06D4C87B" w:rsidR="004E20CF" w:rsidRPr="00331143" w:rsidRDefault="004E20CF">
      <w:pPr>
        <w:pStyle w:val="TOC1"/>
        <w:rPr>
          <w:ins w:id="29" w:author="nokia" w:date="2020-05-15T14:30:00Z"/>
          <w:rFonts w:ascii="Calibri" w:hAnsi="Calibri"/>
          <w:szCs w:val="22"/>
          <w:lang w:eastAsia="de-DE"/>
          <w:rPrChange w:id="30" w:author="nokia" w:date="2020-05-15T14:30:00Z">
            <w:rPr>
              <w:ins w:id="31" w:author="nokia" w:date="2020-05-15T14:30:00Z"/>
              <w:rFonts w:ascii="Calibri" w:hAnsi="Calibri"/>
              <w:szCs w:val="22"/>
              <w:lang w:val="de-DE" w:eastAsia="de-DE"/>
            </w:rPr>
          </w:rPrChange>
        </w:rPr>
      </w:pPr>
      <w:ins w:id="32" w:author="nokia" w:date="2020-05-15T14:30:00Z">
        <w:r>
          <w:t>1</w:t>
        </w:r>
        <w:r w:rsidRPr="00331143">
          <w:rPr>
            <w:rFonts w:ascii="Calibri" w:hAnsi="Calibri"/>
            <w:szCs w:val="22"/>
            <w:lang w:eastAsia="de-DE"/>
            <w:rPrChange w:id="33" w:author="nokia" w:date="2020-05-15T14:30:00Z">
              <w:rPr>
                <w:rFonts w:ascii="Calibri" w:hAnsi="Calibri"/>
                <w:szCs w:val="22"/>
                <w:lang w:val="de-DE" w:eastAsia="de-DE"/>
              </w:rPr>
            </w:rPrChange>
          </w:rPr>
          <w:tab/>
        </w:r>
        <w:r>
          <w:t>Scope</w:t>
        </w:r>
        <w:r>
          <w:tab/>
        </w:r>
        <w:r>
          <w:fldChar w:fldCharType="begin"/>
        </w:r>
        <w:r>
          <w:instrText xml:space="preserve"> PAGEREF _Toc40445445 \h </w:instrText>
        </w:r>
      </w:ins>
      <w:r>
        <w:fldChar w:fldCharType="separate"/>
      </w:r>
      <w:ins w:id="34" w:author="nokia" w:date="2020-05-15T14:30:00Z">
        <w:r>
          <w:t>5</w:t>
        </w:r>
        <w:r>
          <w:fldChar w:fldCharType="end"/>
        </w:r>
      </w:ins>
    </w:p>
    <w:p w14:paraId="1C3D7741" w14:textId="7068CE6B" w:rsidR="004E20CF" w:rsidRPr="00331143" w:rsidRDefault="004E20CF">
      <w:pPr>
        <w:pStyle w:val="TOC1"/>
        <w:rPr>
          <w:ins w:id="35" w:author="nokia" w:date="2020-05-15T14:30:00Z"/>
          <w:rFonts w:ascii="Calibri" w:hAnsi="Calibri"/>
          <w:szCs w:val="22"/>
          <w:lang w:eastAsia="de-DE"/>
          <w:rPrChange w:id="36" w:author="nokia" w:date="2020-05-15T14:30:00Z">
            <w:rPr>
              <w:ins w:id="37" w:author="nokia" w:date="2020-05-15T14:30:00Z"/>
              <w:rFonts w:ascii="Calibri" w:hAnsi="Calibri"/>
              <w:szCs w:val="22"/>
              <w:lang w:val="de-DE" w:eastAsia="de-DE"/>
            </w:rPr>
          </w:rPrChange>
        </w:rPr>
      </w:pPr>
      <w:ins w:id="38" w:author="nokia" w:date="2020-05-15T14:30:00Z">
        <w:r>
          <w:t>2</w:t>
        </w:r>
        <w:r w:rsidRPr="00331143">
          <w:rPr>
            <w:rFonts w:ascii="Calibri" w:hAnsi="Calibri"/>
            <w:szCs w:val="22"/>
            <w:lang w:eastAsia="de-DE"/>
            <w:rPrChange w:id="39" w:author="nokia" w:date="2020-05-15T14:30:00Z">
              <w:rPr>
                <w:rFonts w:ascii="Calibri" w:hAnsi="Calibri"/>
                <w:szCs w:val="22"/>
                <w:lang w:val="de-DE" w:eastAsia="de-DE"/>
              </w:rPr>
            </w:rPrChange>
          </w:rPr>
          <w:tab/>
        </w:r>
        <w:r>
          <w:t>References</w:t>
        </w:r>
        <w:r>
          <w:tab/>
        </w:r>
        <w:r>
          <w:fldChar w:fldCharType="begin"/>
        </w:r>
        <w:r>
          <w:instrText xml:space="preserve"> PAGEREF _Toc40445446 \h </w:instrText>
        </w:r>
      </w:ins>
      <w:r>
        <w:fldChar w:fldCharType="separate"/>
      </w:r>
      <w:ins w:id="40" w:author="nokia" w:date="2020-05-15T14:30:00Z">
        <w:r>
          <w:t>5</w:t>
        </w:r>
        <w:r>
          <w:fldChar w:fldCharType="end"/>
        </w:r>
      </w:ins>
    </w:p>
    <w:p w14:paraId="7D14B9F3" w14:textId="7749907A" w:rsidR="004E20CF" w:rsidRPr="00331143" w:rsidRDefault="004E20CF">
      <w:pPr>
        <w:pStyle w:val="TOC1"/>
        <w:rPr>
          <w:ins w:id="41" w:author="nokia" w:date="2020-05-15T14:30:00Z"/>
          <w:rFonts w:ascii="Calibri" w:hAnsi="Calibri"/>
          <w:szCs w:val="22"/>
          <w:lang w:eastAsia="de-DE"/>
          <w:rPrChange w:id="42" w:author="nokia" w:date="2020-05-15T14:30:00Z">
            <w:rPr>
              <w:ins w:id="43" w:author="nokia" w:date="2020-05-15T14:30:00Z"/>
              <w:rFonts w:ascii="Calibri" w:hAnsi="Calibri"/>
              <w:szCs w:val="22"/>
              <w:lang w:val="de-DE" w:eastAsia="de-DE"/>
            </w:rPr>
          </w:rPrChange>
        </w:rPr>
      </w:pPr>
      <w:ins w:id="44" w:author="nokia" w:date="2020-05-15T14:30:00Z">
        <w:r>
          <w:t>3</w:t>
        </w:r>
        <w:r w:rsidRPr="00331143">
          <w:rPr>
            <w:rFonts w:ascii="Calibri" w:hAnsi="Calibri"/>
            <w:szCs w:val="22"/>
            <w:lang w:eastAsia="de-DE"/>
            <w:rPrChange w:id="45" w:author="nokia" w:date="2020-05-15T14:30:00Z">
              <w:rPr>
                <w:rFonts w:ascii="Calibri" w:hAnsi="Calibri"/>
                <w:szCs w:val="22"/>
                <w:lang w:val="de-DE" w:eastAsia="de-DE"/>
              </w:rPr>
            </w:rPrChange>
          </w:rPr>
          <w:tab/>
        </w:r>
        <w:r>
          <w:t>Definitions of terms, symbols and abbreviations</w:t>
        </w:r>
        <w:r>
          <w:tab/>
        </w:r>
        <w:r>
          <w:fldChar w:fldCharType="begin"/>
        </w:r>
        <w:r>
          <w:instrText xml:space="preserve"> PAGEREF _Toc40445447 \h </w:instrText>
        </w:r>
      </w:ins>
      <w:r>
        <w:fldChar w:fldCharType="separate"/>
      </w:r>
      <w:ins w:id="46" w:author="nokia" w:date="2020-05-15T14:30:00Z">
        <w:r>
          <w:t>5</w:t>
        </w:r>
        <w:r>
          <w:fldChar w:fldCharType="end"/>
        </w:r>
      </w:ins>
    </w:p>
    <w:p w14:paraId="1F2E881B" w14:textId="2649F85F" w:rsidR="004E20CF" w:rsidRPr="00331143" w:rsidRDefault="004E20CF">
      <w:pPr>
        <w:pStyle w:val="TOC2"/>
        <w:rPr>
          <w:ins w:id="47" w:author="nokia" w:date="2020-05-15T14:30:00Z"/>
          <w:rFonts w:ascii="Calibri" w:hAnsi="Calibri"/>
          <w:sz w:val="22"/>
          <w:szCs w:val="22"/>
          <w:lang w:eastAsia="de-DE"/>
          <w:rPrChange w:id="48" w:author="nokia" w:date="2020-05-15T14:30:00Z">
            <w:rPr>
              <w:ins w:id="49" w:author="nokia" w:date="2020-05-15T14:30:00Z"/>
              <w:rFonts w:ascii="Calibri" w:hAnsi="Calibri"/>
              <w:sz w:val="22"/>
              <w:szCs w:val="22"/>
              <w:lang w:val="de-DE" w:eastAsia="de-DE"/>
            </w:rPr>
          </w:rPrChange>
        </w:rPr>
      </w:pPr>
      <w:ins w:id="50" w:author="nokia" w:date="2020-05-15T14:30:00Z">
        <w:r>
          <w:t>3.1</w:t>
        </w:r>
        <w:r w:rsidRPr="00331143">
          <w:rPr>
            <w:rFonts w:ascii="Calibri" w:hAnsi="Calibri"/>
            <w:sz w:val="22"/>
            <w:szCs w:val="22"/>
            <w:lang w:eastAsia="de-DE"/>
            <w:rPrChange w:id="51" w:author="nokia" w:date="2020-05-15T14:30:00Z">
              <w:rPr>
                <w:rFonts w:ascii="Calibri" w:hAnsi="Calibri"/>
                <w:sz w:val="22"/>
                <w:szCs w:val="22"/>
                <w:lang w:val="de-DE" w:eastAsia="de-DE"/>
              </w:rPr>
            </w:rPrChange>
          </w:rPr>
          <w:tab/>
        </w:r>
        <w:r>
          <w:t>Terms</w:t>
        </w:r>
        <w:r>
          <w:tab/>
        </w:r>
        <w:r>
          <w:fldChar w:fldCharType="begin"/>
        </w:r>
        <w:r>
          <w:instrText xml:space="preserve"> PAGEREF _Toc40445448 \h </w:instrText>
        </w:r>
      </w:ins>
      <w:r>
        <w:fldChar w:fldCharType="separate"/>
      </w:r>
      <w:ins w:id="52" w:author="nokia" w:date="2020-05-15T14:30:00Z">
        <w:r>
          <w:t>5</w:t>
        </w:r>
        <w:r>
          <w:fldChar w:fldCharType="end"/>
        </w:r>
      </w:ins>
    </w:p>
    <w:p w14:paraId="57282BC7" w14:textId="70B1B96D" w:rsidR="004E20CF" w:rsidRPr="00331143" w:rsidRDefault="004E20CF">
      <w:pPr>
        <w:pStyle w:val="TOC2"/>
        <w:rPr>
          <w:ins w:id="53" w:author="nokia" w:date="2020-05-15T14:30:00Z"/>
          <w:rFonts w:ascii="Calibri" w:hAnsi="Calibri"/>
          <w:sz w:val="22"/>
          <w:szCs w:val="22"/>
          <w:lang w:eastAsia="de-DE"/>
          <w:rPrChange w:id="54" w:author="nokia" w:date="2020-05-15T14:30:00Z">
            <w:rPr>
              <w:ins w:id="55" w:author="nokia" w:date="2020-05-15T14:30:00Z"/>
              <w:rFonts w:ascii="Calibri" w:hAnsi="Calibri"/>
              <w:sz w:val="22"/>
              <w:szCs w:val="22"/>
              <w:lang w:val="de-DE" w:eastAsia="de-DE"/>
            </w:rPr>
          </w:rPrChange>
        </w:rPr>
      </w:pPr>
      <w:ins w:id="56" w:author="nokia" w:date="2020-05-15T14:30:00Z">
        <w:r>
          <w:t>3.2</w:t>
        </w:r>
        <w:r w:rsidRPr="00331143">
          <w:rPr>
            <w:rFonts w:ascii="Calibri" w:hAnsi="Calibri"/>
            <w:sz w:val="22"/>
            <w:szCs w:val="22"/>
            <w:lang w:eastAsia="de-DE"/>
            <w:rPrChange w:id="57" w:author="nokia" w:date="2020-05-15T14:30:00Z">
              <w:rPr>
                <w:rFonts w:ascii="Calibri" w:hAnsi="Calibri"/>
                <w:sz w:val="22"/>
                <w:szCs w:val="22"/>
                <w:lang w:val="de-DE" w:eastAsia="de-DE"/>
              </w:rPr>
            </w:rPrChange>
          </w:rPr>
          <w:tab/>
        </w:r>
        <w:r>
          <w:t>Symbols</w:t>
        </w:r>
        <w:r>
          <w:tab/>
        </w:r>
        <w:r>
          <w:fldChar w:fldCharType="begin"/>
        </w:r>
        <w:r>
          <w:instrText xml:space="preserve"> PAGEREF _Toc40445449 \h </w:instrText>
        </w:r>
      </w:ins>
      <w:r>
        <w:fldChar w:fldCharType="separate"/>
      </w:r>
      <w:ins w:id="58" w:author="nokia" w:date="2020-05-15T14:30:00Z">
        <w:r>
          <w:t>5</w:t>
        </w:r>
        <w:r>
          <w:fldChar w:fldCharType="end"/>
        </w:r>
      </w:ins>
    </w:p>
    <w:p w14:paraId="3B24656F" w14:textId="17E2C27E" w:rsidR="004E20CF" w:rsidRPr="00331143" w:rsidRDefault="004E20CF">
      <w:pPr>
        <w:pStyle w:val="TOC2"/>
        <w:rPr>
          <w:ins w:id="59" w:author="nokia" w:date="2020-05-15T14:30:00Z"/>
          <w:rFonts w:ascii="Calibri" w:hAnsi="Calibri"/>
          <w:sz w:val="22"/>
          <w:szCs w:val="22"/>
          <w:lang w:eastAsia="de-DE"/>
          <w:rPrChange w:id="60" w:author="nokia" w:date="2020-05-15T14:30:00Z">
            <w:rPr>
              <w:ins w:id="61" w:author="nokia" w:date="2020-05-15T14:30:00Z"/>
              <w:rFonts w:ascii="Calibri" w:hAnsi="Calibri"/>
              <w:sz w:val="22"/>
              <w:szCs w:val="22"/>
              <w:lang w:val="de-DE" w:eastAsia="de-DE"/>
            </w:rPr>
          </w:rPrChange>
        </w:rPr>
      </w:pPr>
      <w:ins w:id="62" w:author="nokia" w:date="2020-05-15T14:30:00Z">
        <w:r>
          <w:t>3.3</w:t>
        </w:r>
        <w:r w:rsidRPr="00331143">
          <w:rPr>
            <w:rFonts w:ascii="Calibri" w:hAnsi="Calibri"/>
            <w:sz w:val="22"/>
            <w:szCs w:val="22"/>
            <w:lang w:eastAsia="de-DE"/>
            <w:rPrChange w:id="63" w:author="nokia" w:date="2020-05-15T14:30:00Z">
              <w:rPr>
                <w:rFonts w:ascii="Calibri" w:hAnsi="Calibri"/>
                <w:sz w:val="22"/>
                <w:szCs w:val="22"/>
                <w:lang w:val="de-DE" w:eastAsia="de-DE"/>
              </w:rPr>
            </w:rPrChange>
          </w:rPr>
          <w:tab/>
        </w:r>
        <w:r>
          <w:t>Abbreviations</w:t>
        </w:r>
        <w:r>
          <w:tab/>
        </w:r>
        <w:r>
          <w:fldChar w:fldCharType="begin"/>
        </w:r>
        <w:r>
          <w:instrText xml:space="preserve"> PAGEREF _Toc40445450 \h </w:instrText>
        </w:r>
      </w:ins>
      <w:r>
        <w:fldChar w:fldCharType="separate"/>
      </w:r>
      <w:ins w:id="64" w:author="nokia" w:date="2020-05-15T14:30:00Z">
        <w:r>
          <w:t>5</w:t>
        </w:r>
        <w:r>
          <w:fldChar w:fldCharType="end"/>
        </w:r>
      </w:ins>
    </w:p>
    <w:p w14:paraId="7E541BA0" w14:textId="1159AA8C" w:rsidR="004E20CF" w:rsidRPr="00331143" w:rsidRDefault="004E20CF">
      <w:pPr>
        <w:pStyle w:val="TOC1"/>
        <w:rPr>
          <w:ins w:id="65" w:author="nokia" w:date="2020-05-15T14:30:00Z"/>
          <w:rFonts w:ascii="Calibri" w:hAnsi="Calibri"/>
          <w:szCs w:val="22"/>
          <w:lang w:eastAsia="de-DE"/>
          <w:rPrChange w:id="66" w:author="nokia" w:date="2020-05-15T14:30:00Z">
            <w:rPr>
              <w:ins w:id="67" w:author="nokia" w:date="2020-05-15T14:30:00Z"/>
              <w:rFonts w:ascii="Calibri" w:hAnsi="Calibri"/>
              <w:szCs w:val="22"/>
              <w:lang w:val="de-DE" w:eastAsia="de-DE"/>
            </w:rPr>
          </w:rPrChange>
        </w:rPr>
      </w:pPr>
      <w:ins w:id="68" w:author="nokia" w:date="2020-05-15T14:30:00Z">
        <w:r>
          <w:t>4</w:t>
        </w:r>
        <w:r w:rsidRPr="00331143">
          <w:rPr>
            <w:rFonts w:ascii="Calibri" w:hAnsi="Calibri"/>
            <w:szCs w:val="22"/>
            <w:lang w:eastAsia="de-DE"/>
            <w:rPrChange w:id="69" w:author="nokia" w:date="2020-05-15T14:30:00Z">
              <w:rPr>
                <w:rFonts w:ascii="Calibri" w:hAnsi="Calibri"/>
                <w:szCs w:val="22"/>
                <w:lang w:val="de-DE" w:eastAsia="de-DE"/>
              </w:rPr>
            </w:rPrChange>
          </w:rPr>
          <w:tab/>
        </w:r>
        <w:r w:rsidRPr="00C01CEC">
          <w:rPr>
            <w:rFonts w:eastAsia="SimSun"/>
            <w:lang w:val="en-US" w:eastAsia="zh-CN"/>
          </w:rPr>
          <w:t>Scenarios</w:t>
        </w:r>
        <w:r>
          <w:tab/>
        </w:r>
        <w:r>
          <w:fldChar w:fldCharType="begin"/>
        </w:r>
        <w:r>
          <w:instrText xml:space="preserve"> PAGEREF _Toc40445451 \h </w:instrText>
        </w:r>
      </w:ins>
      <w:r>
        <w:fldChar w:fldCharType="separate"/>
      </w:r>
      <w:ins w:id="70" w:author="nokia" w:date="2020-05-15T14:30:00Z">
        <w:r>
          <w:t>5</w:t>
        </w:r>
        <w:r>
          <w:fldChar w:fldCharType="end"/>
        </w:r>
      </w:ins>
    </w:p>
    <w:p w14:paraId="7BB4D430" w14:textId="7D5972B3" w:rsidR="004E20CF" w:rsidRPr="00331143" w:rsidRDefault="004E20CF">
      <w:pPr>
        <w:pStyle w:val="TOC1"/>
        <w:rPr>
          <w:ins w:id="71" w:author="nokia" w:date="2020-05-15T14:30:00Z"/>
          <w:rFonts w:ascii="Calibri" w:hAnsi="Calibri"/>
          <w:szCs w:val="22"/>
          <w:lang w:eastAsia="de-DE"/>
          <w:rPrChange w:id="72" w:author="nokia" w:date="2020-05-15T14:30:00Z">
            <w:rPr>
              <w:ins w:id="73" w:author="nokia" w:date="2020-05-15T14:30:00Z"/>
              <w:rFonts w:ascii="Calibri" w:hAnsi="Calibri"/>
              <w:szCs w:val="22"/>
              <w:lang w:val="de-DE" w:eastAsia="de-DE"/>
            </w:rPr>
          </w:rPrChange>
        </w:rPr>
      </w:pPr>
      <w:ins w:id="74" w:author="nokia" w:date="2020-05-15T14:30:00Z">
        <w:r>
          <w:t>5</w:t>
        </w:r>
        <w:r w:rsidRPr="00331143">
          <w:rPr>
            <w:rFonts w:ascii="Calibri" w:hAnsi="Calibri"/>
            <w:szCs w:val="22"/>
            <w:lang w:eastAsia="de-DE"/>
            <w:rPrChange w:id="75" w:author="nokia" w:date="2020-05-15T14:30:00Z">
              <w:rPr>
                <w:rFonts w:ascii="Calibri" w:hAnsi="Calibri"/>
                <w:szCs w:val="22"/>
                <w:lang w:val="de-DE" w:eastAsia="de-DE"/>
              </w:rPr>
            </w:rPrChange>
          </w:rPr>
          <w:tab/>
        </w:r>
        <w:r>
          <w:t>Key issues</w:t>
        </w:r>
        <w:r>
          <w:tab/>
        </w:r>
        <w:r>
          <w:fldChar w:fldCharType="begin"/>
        </w:r>
        <w:r>
          <w:instrText xml:space="preserve"> PAGEREF _Toc40445452 \h </w:instrText>
        </w:r>
      </w:ins>
      <w:r>
        <w:fldChar w:fldCharType="separate"/>
      </w:r>
      <w:ins w:id="76" w:author="nokia" w:date="2020-05-15T14:30:00Z">
        <w:r>
          <w:t>5</w:t>
        </w:r>
        <w:r>
          <w:fldChar w:fldCharType="end"/>
        </w:r>
      </w:ins>
    </w:p>
    <w:p w14:paraId="633D3A6F" w14:textId="5FC96794" w:rsidR="004E20CF" w:rsidRPr="00331143" w:rsidRDefault="004E20CF">
      <w:pPr>
        <w:pStyle w:val="TOC1"/>
        <w:rPr>
          <w:ins w:id="77" w:author="nokia" w:date="2020-05-15T14:30:00Z"/>
          <w:rFonts w:ascii="Calibri" w:hAnsi="Calibri"/>
          <w:szCs w:val="22"/>
          <w:lang w:eastAsia="de-DE"/>
          <w:rPrChange w:id="78" w:author="nokia" w:date="2020-05-15T14:30:00Z">
            <w:rPr>
              <w:ins w:id="79" w:author="nokia" w:date="2020-05-15T14:30:00Z"/>
              <w:rFonts w:ascii="Calibri" w:hAnsi="Calibri"/>
              <w:szCs w:val="22"/>
              <w:lang w:val="de-DE" w:eastAsia="de-DE"/>
            </w:rPr>
          </w:rPrChange>
        </w:rPr>
      </w:pPr>
      <w:ins w:id="80" w:author="nokia" w:date="2020-05-15T14:30:00Z">
        <w:r>
          <w:t>6</w:t>
        </w:r>
        <w:r w:rsidRPr="00331143">
          <w:rPr>
            <w:rFonts w:ascii="Calibri" w:hAnsi="Calibri"/>
            <w:szCs w:val="22"/>
            <w:lang w:eastAsia="de-DE"/>
            <w:rPrChange w:id="81" w:author="nokia" w:date="2020-05-15T14:30:00Z">
              <w:rPr>
                <w:rFonts w:ascii="Calibri" w:hAnsi="Calibri"/>
                <w:szCs w:val="22"/>
                <w:lang w:val="de-DE" w:eastAsia="de-DE"/>
              </w:rPr>
            </w:rPrChange>
          </w:rPr>
          <w:tab/>
        </w:r>
        <w:r>
          <w:t>Architectural requirements</w:t>
        </w:r>
        <w:r>
          <w:tab/>
        </w:r>
        <w:r>
          <w:fldChar w:fldCharType="begin"/>
        </w:r>
        <w:r>
          <w:instrText xml:space="preserve"> PAGEREF _Toc40445453 \h </w:instrText>
        </w:r>
      </w:ins>
      <w:r>
        <w:fldChar w:fldCharType="separate"/>
      </w:r>
      <w:ins w:id="82" w:author="nokia" w:date="2020-05-15T14:30:00Z">
        <w:r>
          <w:t>6</w:t>
        </w:r>
        <w:r>
          <w:fldChar w:fldCharType="end"/>
        </w:r>
      </w:ins>
    </w:p>
    <w:p w14:paraId="3EF79E0C" w14:textId="5A241492" w:rsidR="004E20CF" w:rsidRPr="00331143" w:rsidRDefault="004E20CF">
      <w:pPr>
        <w:pStyle w:val="TOC1"/>
        <w:rPr>
          <w:ins w:id="83" w:author="nokia" w:date="2020-05-15T14:30:00Z"/>
          <w:rFonts w:ascii="Calibri" w:hAnsi="Calibri"/>
          <w:szCs w:val="22"/>
          <w:lang w:eastAsia="de-DE"/>
          <w:rPrChange w:id="84" w:author="nokia" w:date="2020-05-15T14:30:00Z">
            <w:rPr>
              <w:ins w:id="85" w:author="nokia" w:date="2020-05-15T14:30:00Z"/>
              <w:rFonts w:ascii="Calibri" w:hAnsi="Calibri"/>
              <w:szCs w:val="22"/>
              <w:lang w:val="de-DE" w:eastAsia="de-DE"/>
            </w:rPr>
          </w:rPrChange>
        </w:rPr>
      </w:pPr>
      <w:ins w:id="86" w:author="nokia" w:date="2020-05-15T14:30:00Z">
        <w:r>
          <w:t>7</w:t>
        </w:r>
        <w:r w:rsidRPr="00331143">
          <w:rPr>
            <w:rFonts w:ascii="Calibri" w:hAnsi="Calibri"/>
            <w:szCs w:val="22"/>
            <w:lang w:eastAsia="de-DE"/>
            <w:rPrChange w:id="87" w:author="nokia" w:date="2020-05-15T14:30:00Z">
              <w:rPr>
                <w:rFonts w:ascii="Calibri" w:hAnsi="Calibri"/>
                <w:szCs w:val="22"/>
                <w:lang w:val="de-DE" w:eastAsia="de-DE"/>
              </w:rPr>
            </w:rPrChange>
          </w:rPr>
          <w:tab/>
        </w:r>
        <w:r>
          <w:t>Solutions</w:t>
        </w:r>
        <w:r>
          <w:tab/>
        </w:r>
        <w:r>
          <w:fldChar w:fldCharType="begin"/>
        </w:r>
        <w:r>
          <w:instrText xml:space="preserve"> PAGEREF _Toc40445454 \h </w:instrText>
        </w:r>
      </w:ins>
      <w:r>
        <w:fldChar w:fldCharType="separate"/>
      </w:r>
      <w:ins w:id="88" w:author="nokia" w:date="2020-05-15T14:30:00Z">
        <w:r>
          <w:t>6</w:t>
        </w:r>
        <w:r>
          <w:fldChar w:fldCharType="end"/>
        </w:r>
      </w:ins>
    </w:p>
    <w:p w14:paraId="3C771783" w14:textId="4BE0E46A" w:rsidR="004E20CF" w:rsidRPr="00331143" w:rsidRDefault="004E20CF">
      <w:pPr>
        <w:pStyle w:val="TOC1"/>
        <w:rPr>
          <w:ins w:id="89" w:author="nokia" w:date="2020-05-15T14:30:00Z"/>
          <w:rFonts w:ascii="Calibri" w:hAnsi="Calibri"/>
          <w:szCs w:val="22"/>
          <w:lang w:eastAsia="de-DE"/>
          <w:rPrChange w:id="90" w:author="nokia" w:date="2020-05-15T14:30:00Z">
            <w:rPr>
              <w:ins w:id="91" w:author="nokia" w:date="2020-05-15T14:30:00Z"/>
              <w:rFonts w:ascii="Calibri" w:hAnsi="Calibri"/>
              <w:szCs w:val="22"/>
              <w:lang w:val="de-DE" w:eastAsia="de-DE"/>
            </w:rPr>
          </w:rPrChange>
        </w:rPr>
      </w:pPr>
      <w:ins w:id="92" w:author="nokia" w:date="2020-05-15T14:30:00Z">
        <w:r>
          <w:t>8</w:t>
        </w:r>
        <w:r w:rsidRPr="00331143">
          <w:rPr>
            <w:rFonts w:ascii="Calibri" w:hAnsi="Calibri"/>
            <w:szCs w:val="22"/>
            <w:lang w:eastAsia="de-DE"/>
            <w:rPrChange w:id="93" w:author="nokia" w:date="2020-05-15T14:30:00Z">
              <w:rPr>
                <w:rFonts w:ascii="Calibri" w:hAnsi="Calibri"/>
                <w:szCs w:val="22"/>
                <w:lang w:val="de-DE" w:eastAsia="de-DE"/>
              </w:rPr>
            </w:rPrChange>
          </w:rPr>
          <w:tab/>
        </w:r>
        <w:r>
          <w:t>Overall evaluation</w:t>
        </w:r>
        <w:r>
          <w:tab/>
        </w:r>
        <w:r>
          <w:fldChar w:fldCharType="begin"/>
        </w:r>
        <w:r>
          <w:instrText xml:space="preserve"> PAGEREF _Toc40445455 \h </w:instrText>
        </w:r>
      </w:ins>
      <w:r>
        <w:fldChar w:fldCharType="separate"/>
      </w:r>
      <w:ins w:id="94" w:author="nokia" w:date="2020-05-15T14:30:00Z">
        <w:r>
          <w:t>6</w:t>
        </w:r>
        <w:r>
          <w:fldChar w:fldCharType="end"/>
        </w:r>
      </w:ins>
    </w:p>
    <w:p w14:paraId="3FCDDEAC" w14:textId="1D3AA7FC" w:rsidR="004E20CF" w:rsidRPr="00331143" w:rsidRDefault="004E20CF">
      <w:pPr>
        <w:pStyle w:val="TOC1"/>
        <w:rPr>
          <w:ins w:id="95" w:author="nokia" w:date="2020-05-15T14:30:00Z"/>
          <w:rFonts w:ascii="Calibri" w:hAnsi="Calibri"/>
          <w:szCs w:val="22"/>
          <w:lang w:eastAsia="de-DE"/>
          <w:rPrChange w:id="96" w:author="nokia" w:date="2020-05-15T14:30:00Z">
            <w:rPr>
              <w:ins w:id="97" w:author="nokia" w:date="2020-05-15T14:30:00Z"/>
              <w:rFonts w:ascii="Calibri" w:hAnsi="Calibri"/>
              <w:szCs w:val="22"/>
              <w:lang w:val="de-DE" w:eastAsia="de-DE"/>
            </w:rPr>
          </w:rPrChange>
        </w:rPr>
      </w:pPr>
      <w:ins w:id="98" w:author="nokia" w:date="2020-05-15T14:30:00Z">
        <w:r>
          <w:t>9</w:t>
        </w:r>
        <w:r w:rsidRPr="00331143">
          <w:rPr>
            <w:rFonts w:ascii="Calibri" w:hAnsi="Calibri"/>
            <w:szCs w:val="22"/>
            <w:lang w:eastAsia="de-DE"/>
            <w:rPrChange w:id="99" w:author="nokia" w:date="2020-05-15T14:30:00Z">
              <w:rPr>
                <w:rFonts w:ascii="Calibri" w:hAnsi="Calibri"/>
                <w:szCs w:val="22"/>
                <w:lang w:val="de-DE" w:eastAsia="de-DE"/>
              </w:rPr>
            </w:rPrChange>
          </w:rPr>
          <w:tab/>
        </w:r>
        <w:r>
          <w:t>Conclusions</w:t>
        </w:r>
        <w:r>
          <w:tab/>
        </w:r>
        <w:r>
          <w:fldChar w:fldCharType="begin"/>
        </w:r>
        <w:r>
          <w:instrText xml:space="preserve"> PAGEREF _Toc40445456 \h </w:instrText>
        </w:r>
      </w:ins>
      <w:r>
        <w:fldChar w:fldCharType="separate"/>
      </w:r>
      <w:ins w:id="100" w:author="nokia" w:date="2020-05-15T14:30:00Z">
        <w:r>
          <w:t>6</w:t>
        </w:r>
        <w:r>
          <w:fldChar w:fldCharType="end"/>
        </w:r>
      </w:ins>
    </w:p>
    <w:p w14:paraId="57E43D68" w14:textId="08B8BFAE" w:rsidR="004E20CF" w:rsidRPr="00331143" w:rsidRDefault="004E20CF">
      <w:pPr>
        <w:pStyle w:val="TOC1"/>
        <w:rPr>
          <w:ins w:id="101" w:author="nokia" w:date="2020-05-15T14:30:00Z"/>
          <w:rFonts w:ascii="Calibri" w:hAnsi="Calibri"/>
          <w:szCs w:val="22"/>
          <w:lang w:eastAsia="de-DE"/>
          <w:rPrChange w:id="102" w:author="nokia" w:date="2020-05-15T14:30:00Z">
            <w:rPr>
              <w:ins w:id="103" w:author="nokia" w:date="2020-05-15T14:30:00Z"/>
              <w:rFonts w:ascii="Calibri" w:hAnsi="Calibri"/>
              <w:szCs w:val="22"/>
              <w:lang w:val="de-DE" w:eastAsia="de-DE"/>
            </w:rPr>
          </w:rPrChange>
        </w:rPr>
      </w:pPr>
      <w:ins w:id="104" w:author="nokia" w:date="2020-05-15T14:30:00Z">
        <w:r>
          <w:t>Annex A (informative): Change history</w:t>
        </w:r>
        <w:r>
          <w:tab/>
        </w:r>
        <w:r>
          <w:fldChar w:fldCharType="begin"/>
        </w:r>
        <w:r>
          <w:instrText xml:space="preserve"> PAGEREF _Toc40445457 \h </w:instrText>
        </w:r>
      </w:ins>
      <w:r>
        <w:fldChar w:fldCharType="separate"/>
      </w:r>
      <w:ins w:id="105" w:author="nokia" w:date="2020-05-15T14:30:00Z">
        <w:r>
          <w:t>7</w:t>
        </w:r>
        <w:r>
          <w:fldChar w:fldCharType="end"/>
        </w:r>
      </w:ins>
    </w:p>
    <w:p w14:paraId="473DED55" w14:textId="55D7C5A9" w:rsidR="009F2C3A" w:rsidRPr="00331143" w:rsidDel="004E20CF" w:rsidRDefault="009F2C3A">
      <w:pPr>
        <w:pStyle w:val="TOC1"/>
        <w:rPr>
          <w:del w:id="106" w:author="nokia" w:date="2020-05-15T14:30:00Z"/>
          <w:rFonts w:ascii="Calibri" w:hAnsi="Calibri"/>
          <w:szCs w:val="22"/>
          <w:lang w:eastAsia="de-DE"/>
        </w:rPr>
      </w:pPr>
      <w:del w:id="107" w:author="nokia" w:date="2020-05-15T14:30:00Z">
        <w:r w:rsidDel="004E20CF">
          <w:delText>Foreword</w:delText>
        </w:r>
        <w:r w:rsidDel="004E20CF">
          <w:tab/>
          <w:delText>4</w:delText>
        </w:r>
      </w:del>
    </w:p>
    <w:p w14:paraId="2DC6BF01" w14:textId="60D6993D" w:rsidR="009F2C3A" w:rsidRPr="00331143" w:rsidDel="004E20CF" w:rsidRDefault="009F2C3A">
      <w:pPr>
        <w:pStyle w:val="TOC1"/>
        <w:rPr>
          <w:del w:id="108" w:author="nokia" w:date="2020-05-15T14:30:00Z"/>
          <w:rFonts w:ascii="Calibri" w:hAnsi="Calibri"/>
          <w:szCs w:val="22"/>
          <w:lang w:eastAsia="de-DE"/>
        </w:rPr>
      </w:pPr>
      <w:del w:id="109" w:author="nokia" w:date="2020-05-15T14:30:00Z">
        <w:r w:rsidDel="004E20CF">
          <w:delText>Introduction</w:delText>
        </w:r>
        <w:r w:rsidDel="004E20CF">
          <w:tab/>
          <w:delText>4</w:delText>
        </w:r>
      </w:del>
    </w:p>
    <w:p w14:paraId="3C9A5D22" w14:textId="69407570" w:rsidR="009F2C3A" w:rsidRPr="00331143" w:rsidDel="004E20CF" w:rsidRDefault="009F2C3A">
      <w:pPr>
        <w:pStyle w:val="TOC1"/>
        <w:rPr>
          <w:del w:id="110" w:author="nokia" w:date="2020-05-15T14:30:00Z"/>
          <w:rFonts w:ascii="Calibri" w:hAnsi="Calibri"/>
          <w:szCs w:val="22"/>
          <w:lang w:eastAsia="de-DE"/>
        </w:rPr>
      </w:pPr>
      <w:del w:id="111" w:author="nokia" w:date="2020-05-15T14:30:00Z">
        <w:r w:rsidDel="004E20CF">
          <w:delText>1</w:delText>
        </w:r>
        <w:r w:rsidRPr="00331143" w:rsidDel="004E20CF">
          <w:rPr>
            <w:rFonts w:ascii="Calibri" w:hAnsi="Calibri"/>
            <w:szCs w:val="22"/>
            <w:lang w:eastAsia="de-DE"/>
          </w:rPr>
          <w:tab/>
        </w:r>
        <w:r w:rsidDel="004E20CF">
          <w:delText>Scope</w:delText>
        </w:r>
        <w:r w:rsidDel="004E20CF">
          <w:tab/>
          <w:delText>5</w:delText>
        </w:r>
      </w:del>
    </w:p>
    <w:p w14:paraId="08F3BE0B" w14:textId="32CC1510" w:rsidR="009F2C3A" w:rsidRPr="00331143" w:rsidDel="004E20CF" w:rsidRDefault="009F2C3A">
      <w:pPr>
        <w:pStyle w:val="TOC1"/>
        <w:rPr>
          <w:del w:id="112" w:author="nokia" w:date="2020-05-15T14:30:00Z"/>
          <w:rFonts w:ascii="Calibri" w:hAnsi="Calibri"/>
          <w:szCs w:val="22"/>
          <w:lang w:eastAsia="de-DE"/>
        </w:rPr>
      </w:pPr>
      <w:del w:id="113" w:author="nokia" w:date="2020-05-15T14:30:00Z">
        <w:r w:rsidDel="004E20CF">
          <w:delText>2</w:delText>
        </w:r>
        <w:r w:rsidRPr="00331143" w:rsidDel="004E20CF">
          <w:rPr>
            <w:rFonts w:ascii="Calibri" w:hAnsi="Calibri"/>
            <w:szCs w:val="22"/>
            <w:lang w:eastAsia="de-DE"/>
          </w:rPr>
          <w:tab/>
        </w:r>
        <w:r w:rsidDel="004E20CF">
          <w:delText>References</w:delText>
        </w:r>
        <w:r w:rsidDel="004E20CF">
          <w:tab/>
          <w:delText>5</w:delText>
        </w:r>
      </w:del>
    </w:p>
    <w:p w14:paraId="09CE5390" w14:textId="7908FF6B" w:rsidR="009F2C3A" w:rsidRPr="00331143" w:rsidDel="004E20CF" w:rsidRDefault="009F2C3A">
      <w:pPr>
        <w:pStyle w:val="TOC1"/>
        <w:rPr>
          <w:del w:id="114" w:author="nokia" w:date="2020-05-15T14:30:00Z"/>
          <w:rFonts w:ascii="Calibri" w:hAnsi="Calibri"/>
          <w:szCs w:val="22"/>
          <w:lang w:eastAsia="de-DE"/>
        </w:rPr>
      </w:pPr>
      <w:del w:id="115" w:author="nokia" w:date="2020-05-15T14:30:00Z">
        <w:r w:rsidDel="004E20CF">
          <w:delText>3</w:delText>
        </w:r>
        <w:r w:rsidRPr="00331143" w:rsidDel="004E20CF">
          <w:rPr>
            <w:rFonts w:ascii="Calibri" w:hAnsi="Calibri"/>
            <w:szCs w:val="22"/>
            <w:lang w:eastAsia="de-DE"/>
          </w:rPr>
          <w:tab/>
        </w:r>
        <w:r w:rsidDel="004E20CF">
          <w:delText>Definitions of terms, symbols and abbreviations</w:delText>
        </w:r>
        <w:r w:rsidDel="004E20CF">
          <w:tab/>
          <w:delText>5</w:delText>
        </w:r>
      </w:del>
    </w:p>
    <w:p w14:paraId="4B686B31" w14:textId="1461741D" w:rsidR="009F2C3A" w:rsidRPr="00331143" w:rsidDel="004E20CF" w:rsidRDefault="009F2C3A">
      <w:pPr>
        <w:pStyle w:val="TOC2"/>
        <w:rPr>
          <w:del w:id="116" w:author="nokia" w:date="2020-05-15T14:30:00Z"/>
          <w:rFonts w:ascii="Calibri" w:hAnsi="Calibri"/>
          <w:sz w:val="22"/>
          <w:szCs w:val="22"/>
          <w:lang w:eastAsia="de-DE"/>
        </w:rPr>
      </w:pPr>
      <w:del w:id="117" w:author="nokia" w:date="2020-05-15T14:30:00Z">
        <w:r w:rsidDel="004E20CF">
          <w:delText>3.1</w:delText>
        </w:r>
        <w:r w:rsidRPr="00331143" w:rsidDel="004E20CF">
          <w:rPr>
            <w:rFonts w:ascii="Calibri" w:hAnsi="Calibri"/>
            <w:sz w:val="22"/>
            <w:szCs w:val="22"/>
            <w:lang w:eastAsia="de-DE"/>
          </w:rPr>
          <w:tab/>
        </w:r>
        <w:r w:rsidDel="004E20CF">
          <w:delText>Terms</w:delText>
        </w:r>
        <w:r w:rsidDel="004E20CF">
          <w:tab/>
          <w:delText>5</w:delText>
        </w:r>
      </w:del>
    </w:p>
    <w:p w14:paraId="7FE51342" w14:textId="6F237E38" w:rsidR="009F2C3A" w:rsidRPr="00331143" w:rsidDel="004E20CF" w:rsidRDefault="009F2C3A">
      <w:pPr>
        <w:pStyle w:val="TOC2"/>
        <w:rPr>
          <w:del w:id="118" w:author="nokia" w:date="2020-05-15T14:30:00Z"/>
          <w:rFonts w:ascii="Calibri" w:hAnsi="Calibri"/>
          <w:sz w:val="22"/>
          <w:szCs w:val="22"/>
          <w:lang w:eastAsia="de-DE"/>
        </w:rPr>
      </w:pPr>
      <w:del w:id="119" w:author="nokia" w:date="2020-05-15T14:30:00Z">
        <w:r w:rsidDel="004E20CF">
          <w:delText>3.2</w:delText>
        </w:r>
        <w:r w:rsidRPr="00331143" w:rsidDel="004E20CF">
          <w:rPr>
            <w:rFonts w:ascii="Calibri" w:hAnsi="Calibri"/>
            <w:sz w:val="22"/>
            <w:szCs w:val="22"/>
            <w:lang w:eastAsia="de-DE"/>
          </w:rPr>
          <w:tab/>
        </w:r>
        <w:r w:rsidDel="004E20CF">
          <w:delText>Symbols</w:delText>
        </w:r>
        <w:r w:rsidDel="004E20CF">
          <w:tab/>
          <w:delText>5</w:delText>
        </w:r>
      </w:del>
    </w:p>
    <w:p w14:paraId="1220D0BA" w14:textId="125885B8" w:rsidR="009F2C3A" w:rsidRPr="00331143" w:rsidDel="004E20CF" w:rsidRDefault="009F2C3A">
      <w:pPr>
        <w:pStyle w:val="TOC2"/>
        <w:rPr>
          <w:del w:id="120" w:author="nokia" w:date="2020-05-15T14:30:00Z"/>
          <w:rFonts w:ascii="Calibri" w:hAnsi="Calibri"/>
          <w:sz w:val="22"/>
          <w:szCs w:val="22"/>
          <w:lang w:eastAsia="de-DE"/>
        </w:rPr>
      </w:pPr>
      <w:del w:id="121" w:author="nokia" w:date="2020-05-15T14:30:00Z">
        <w:r w:rsidDel="004E20CF">
          <w:delText>3.3</w:delText>
        </w:r>
        <w:r w:rsidRPr="00331143" w:rsidDel="004E20CF">
          <w:rPr>
            <w:rFonts w:ascii="Calibri" w:hAnsi="Calibri"/>
            <w:sz w:val="22"/>
            <w:szCs w:val="22"/>
            <w:lang w:eastAsia="de-DE"/>
          </w:rPr>
          <w:tab/>
        </w:r>
        <w:r w:rsidDel="004E20CF">
          <w:delText>Abbreviations</w:delText>
        </w:r>
        <w:r w:rsidDel="004E20CF">
          <w:tab/>
          <w:delText>5</w:delText>
        </w:r>
      </w:del>
    </w:p>
    <w:p w14:paraId="0FF42BE4" w14:textId="378E507F" w:rsidR="009F2C3A" w:rsidRPr="00331143" w:rsidDel="004E20CF" w:rsidRDefault="009F2C3A">
      <w:pPr>
        <w:pStyle w:val="TOC1"/>
        <w:rPr>
          <w:del w:id="122" w:author="nokia" w:date="2020-05-15T14:30:00Z"/>
          <w:rFonts w:ascii="Calibri" w:hAnsi="Calibri"/>
          <w:szCs w:val="22"/>
          <w:lang w:eastAsia="de-DE"/>
        </w:rPr>
      </w:pPr>
      <w:del w:id="123" w:author="nokia" w:date="2020-05-15T14:30:00Z">
        <w:r w:rsidDel="004E20CF">
          <w:delText>4</w:delText>
        </w:r>
        <w:r w:rsidRPr="00331143" w:rsidDel="004E20CF">
          <w:rPr>
            <w:rFonts w:ascii="Calibri" w:hAnsi="Calibri"/>
            <w:szCs w:val="22"/>
            <w:lang w:eastAsia="de-DE"/>
          </w:rPr>
          <w:tab/>
        </w:r>
        <w:r w:rsidRPr="005C77AE" w:rsidDel="004E20CF">
          <w:rPr>
            <w:rFonts w:eastAsia="SimSun"/>
            <w:lang w:val="en-US" w:eastAsia="zh-CN"/>
          </w:rPr>
          <w:delText>Scenarios</w:delText>
        </w:r>
        <w:r w:rsidDel="004E20CF">
          <w:tab/>
          <w:delText>5</w:delText>
        </w:r>
      </w:del>
    </w:p>
    <w:p w14:paraId="254485C6" w14:textId="4C021B16" w:rsidR="009F2C3A" w:rsidRPr="00331143" w:rsidDel="004E20CF" w:rsidRDefault="009F2C3A">
      <w:pPr>
        <w:pStyle w:val="TOC1"/>
        <w:rPr>
          <w:del w:id="124" w:author="nokia" w:date="2020-05-15T14:30:00Z"/>
          <w:rFonts w:ascii="Calibri" w:hAnsi="Calibri"/>
          <w:szCs w:val="22"/>
          <w:lang w:eastAsia="de-DE"/>
        </w:rPr>
      </w:pPr>
      <w:del w:id="125" w:author="nokia" w:date="2020-05-15T14:30:00Z">
        <w:r w:rsidDel="004E20CF">
          <w:delText>Annex A (informative): Change history</w:delText>
        </w:r>
        <w:r w:rsidDel="004E20CF">
          <w:tab/>
          <w:delText>7</w:delText>
        </w:r>
      </w:del>
    </w:p>
    <w:p w14:paraId="23CD40D7" w14:textId="7FA710D6" w:rsidR="00080512" w:rsidRPr="004D3578" w:rsidRDefault="004D3578">
      <w:r w:rsidRPr="004D3578">
        <w:rPr>
          <w:noProof/>
          <w:sz w:val="22"/>
        </w:rPr>
        <w:fldChar w:fldCharType="end"/>
      </w:r>
    </w:p>
    <w:p w14:paraId="0AD77821" w14:textId="29575695" w:rsidR="0074026F" w:rsidRPr="007B600E" w:rsidRDefault="00080512" w:rsidP="009F2C3A">
      <w:pPr>
        <w:pStyle w:val="Guidance"/>
      </w:pPr>
      <w:r w:rsidRPr="004D3578">
        <w:br w:type="page"/>
      </w:r>
    </w:p>
    <w:p w14:paraId="07284F27" w14:textId="77777777" w:rsidR="00080512" w:rsidRDefault="00080512">
      <w:pPr>
        <w:pStyle w:val="Heading1"/>
      </w:pPr>
      <w:bookmarkStart w:id="126" w:name="foreword"/>
      <w:bookmarkStart w:id="127" w:name="_Toc40445443"/>
      <w:bookmarkEnd w:id="126"/>
      <w:r w:rsidRPr="004D3578">
        <w:t>Foreword</w:t>
      </w:r>
      <w:bookmarkEnd w:id="127"/>
    </w:p>
    <w:p w14:paraId="01804882" w14:textId="1330DB41" w:rsidR="00080512" w:rsidRPr="004D3578" w:rsidRDefault="00080512">
      <w:r w:rsidRPr="004D3578">
        <w:t xml:space="preserve">This Technical </w:t>
      </w:r>
      <w:bookmarkStart w:id="128" w:name="spectype3"/>
      <w:r w:rsidR="00602AEA" w:rsidRPr="00873F9D">
        <w:t>Report</w:t>
      </w:r>
      <w:bookmarkEnd w:id="128"/>
      <w:r w:rsidRPr="00873F9D">
        <w:t xml:space="preserve"> has</w:t>
      </w:r>
      <w:r w:rsidRPr="004D3578">
        <w:t xml:space="preserve"> been produced by the 3</w:t>
      </w:r>
      <w:r w:rsidR="00F04712">
        <w:t>rd</w:t>
      </w:r>
      <w:r w:rsidRPr="004D3578">
        <w:t xml:space="preserve"> Generation Partnership Project (3GPP).</w:t>
      </w:r>
    </w:p>
    <w:p w14:paraId="316A56C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8FE8EF" w14:textId="77777777" w:rsidR="00080512" w:rsidRPr="004D3578" w:rsidRDefault="00080512">
      <w:pPr>
        <w:pStyle w:val="B1"/>
      </w:pPr>
      <w:r w:rsidRPr="004D3578">
        <w:t>Version x.y.z</w:t>
      </w:r>
    </w:p>
    <w:p w14:paraId="46E7F998" w14:textId="77777777" w:rsidR="00080512" w:rsidRPr="004D3578" w:rsidRDefault="00080512">
      <w:pPr>
        <w:pStyle w:val="B1"/>
      </w:pPr>
      <w:r w:rsidRPr="004D3578">
        <w:t>where:</w:t>
      </w:r>
    </w:p>
    <w:p w14:paraId="4C5F196E" w14:textId="77777777" w:rsidR="00080512" w:rsidRPr="004D3578" w:rsidRDefault="00080512">
      <w:pPr>
        <w:pStyle w:val="B2"/>
      </w:pPr>
      <w:r w:rsidRPr="004D3578">
        <w:t>x</w:t>
      </w:r>
      <w:r w:rsidRPr="004D3578">
        <w:tab/>
        <w:t>the first digit:</w:t>
      </w:r>
    </w:p>
    <w:p w14:paraId="775F694C" w14:textId="77777777" w:rsidR="00080512" w:rsidRPr="004D3578" w:rsidRDefault="00080512">
      <w:pPr>
        <w:pStyle w:val="B3"/>
      </w:pPr>
      <w:r w:rsidRPr="004D3578">
        <w:t>1</w:t>
      </w:r>
      <w:r w:rsidRPr="004D3578">
        <w:tab/>
        <w:t>presented to TSG for information;</w:t>
      </w:r>
    </w:p>
    <w:p w14:paraId="22578EBC" w14:textId="77777777" w:rsidR="00080512" w:rsidRPr="004D3578" w:rsidRDefault="00080512">
      <w:pPr>
        <w:pStyle w:val="B3"/>
      </w:pPr>
      <w:r w:rsidRPr="004D3578">
        <w:t>2</w:t>
      </w:r>
      <w:r w:rsidRPr="004D3578">
        <w:tab/>
        <w:t>presented to TSG for approval;</w:t>
      </w:r>
    </w:p>
    <w:p w14:paraId="140B7B2C" w14:textId="77777777" w:rsidR="00080512" w:rsidRPr="004D3578" w:rsidRDefault="00080512">
      <w:pPr>
        <w:pStyle w:val="B3"/>
      </w:pPr>
      <w:r w:rsidRPr="004D3578">
        <w:t>3</w:t>
      </w:r>
      <w:r w:rsidRPr="004D3578">
        <w:tab/>
        <w:t>or greater indicates TSG approved document under change control.</w:t>
      </w:r>
    </w:p>
    <w:p w14:paraId="1780F54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94EFB76" w14:textId="77777777" w:rsidR="00080512" w:rsidRDefault="00080512">
      <w:pPr>
        <w:pStyle w:val="B2"/>
      </w:pPr>
      <w:r w:rsidRPr="004D3578">
        <w:t>z</w:t>
      </w:r>
      <w:r w:rsidRPr="004D3578">
        <w:tab/>
        <w:t>the third digit is incremented when editorial only changes have been incorporated in the document.</w:t>
      </w:r>
    </w:p>
    <w:p w14:paraId="749FA346" w14:textId="77777777" w:rsidR="00080512" w:rsidRPr="004D3578" w:rsidRDefault="00080512">
      <w:pPr>
        <w:pStyle w:val="Heading1"/>
      </w:pPr>
      <w:bookmarkStart w:id="129" w:name="introduction"/>
      <w:bookmarkStart w:id="130" w:name="_Toc40445444"/>
      <w:bookmarkEnd w:id="129"/>
      <w:r w:rsidRPr="004D3578">
        <w:t>Introduction</w:t>
      </w:r>
      <w:bookmarkEnd w:id="130"/>
    </w:p>
    <w:p w14:paraId="772ED083" w14:textId="77777777" w:rsidR="00080512" w:rsidRPr="004D3578" w:rsidRDefault="00080512">
      <w:pPr>
        <w:pStyle w:val="Heading1"/>
      </w:pPr>
      <w:r w:rsidRPr="004D3578">
        <w:br w:type="page"/>
      </w:r>
      <w:bookmarkStart w:id="131" w:name="scope"/>
      <w:bookmarkStart w:id="132" w:name="_Toc40445445"/>
      <w:bookmarkEnd w:id="131"/>
      <w:r w:rsidRPr="004D3578">
        <w:lastRenderedPageBreak/>
        <w:t>1</w:t>
      </w:r>
      <w:r w:rsidRPr="004D3578">
        <w:tab/>
        <w:t>Scope</w:t>
      </w:r>
      <w:bookmarkEnd w:id="132"/>
    </w:p>
    <w:p w14:paraId="1F967D6E" w14:textId="77777777" w:rsidR="00080512" w:rsidRPr="004D3578" w:rsidRDefault="00080512">
      <w:r w:rsidRPr="004D3578">
        <w:t>The present document …</w:t>
      </w:r>
    </w:p>
    <w:p w14:paraId="6B56B655" w14:textId="77777777" w:rsidR="00080512" w:rsidRPr="004D3578" w:rsidRDefault="00080512">
      <w:pPr>
        <w:pStyle w:val="Heading1"/>
      </w:pPr>
      <w:bookmarkStart w:id="133" w:name="references"/>
      <w:bookmarkStart w:id="134" w:name="_Toc40445446"/>
      <w:bookmarkEnd w:id="133"/>
      <w:r w:rsidRPr="004D3578">
        <w:t>2</w:t>
      </w:r>
      <w:r w:rsidRPr="004D3578">
        <w:tab/>
        <w:t>References</w:t>
      </w:r>
      <w:bookmarkEnd w:id="134"/>
    </w:p>
    <w:p w14:paraId="789DBEC1" w14:textId="77777777" w:rsidR="00080512" w:rsidRPr="004D3578" w:rsidRDefault="00080512">
      <w:r w:rsidRPr="004D3578">
        <w:t>The following documents contain provisions which, through reference in this text, constitute provisions of the present document.</w:t>
      </w:r>
    </w:p>
    <w:p w14:paraId="56ABF74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E3996A4" w14:textId="77777777" w:rsidR="00080512" w:rsidRPr="004D3578" w:rsidRDefault="00051834" w:rsidP="00051834">
      <w:pPr>
        <w:pStyle w:val="B1"/>
      </w:pPr>
      <w:r>
        <w:t>-</w:t>
      </w:r>
      <w:r>
        <w:tab/>
      </w:r>
      <w:r w:rsidR="00080512" w:rsidRPr="004D3578">
        <w:t>For a specific reference, subsequent revisions do not apply.</w:t>
      </w:r>
    </w:p>
    <w:p w14:paraId="2254C82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98E5675" w14:textId="77777777" w:rsidR="00EC4A25" w:rsidRPr="004D3578" w:rsidRDefault="00EC4A25" w:rsidP="00EC4A25">
      <w:pPr>
        <w:pStyle w:val="EX"/>
      </w:pPr>
      <w:r w:rsidRPr="004D3578">
        <w:t>[1]</w:t>
      </w:r>
      <w:r w:rsidRPr="004D3578">
        <w:tab/>
        <w:t>3GPP TR 21.905: "Vocabulary for 3GPP Specifications".</w:t>
      </w:r>
    </w:p>
    <w:p w14:paraId="7C716220" w14:textId="77777777" w:rsidR="00080512" w:rsidRPr="004D3578" w:rsidRDefault="00080512">
      <w:pPr>
        <w:pStyle w:val="Heading1"/>
      </w:pPr>
      <w:bookmarkStart w:id="135" w:name="definitions"/>
      <w:bookmarkStart w:id="136" w:name="_Toc40445447"/>
      <w:bookmarkEnd w:id="135"/>
      <w:r w:rsidRPr="004D3578">
        <w:t>3</w:t>
      </w:r>
      <w:r w:rsidRPr="004D3578">
        <w:tab/>
        <w:t>Definitions</w:t>
      </w:r>
      <w:r w:rsidR="00602AEA">
        <w:t xml:space="preserve"> of terms, symbols and abbreviations</w:t>
      </w:r>
      <w:bookmarkEnd w:id="136"/>
    </w:p>
    <w:p w14:paraId="1E365B8E" w14:textId="77777777" w:rsidR="00080512" w:rsidRPr="004D3578" w:rsidRDefault="00080512">
      <w:pPr>
        <w:pStyle w:val="Heading2"/>
      </w:pPr>
      <w:bookmarkStart w:id="137" w:name="_Toc40445448"/>
      <w:r w:rsidRPr="004D3578">
        <w:t>3.1</w:t>
      </w:r>
      <w:r w:rsidRPr="004D3578">
        <w:tab/>
      </w:r>
      <w:r w:rsidR="002B6339">
        <w:t>Terms</w:t>
      </w:r>
      <w:bookmarkEnd w:id="137"/>
    </w:p>
    <w:p w14:paraId="26630FA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8846D1E" w14:textId="77777777" w:rsidR="00080512" w:rsidRPr="004D3578" w:rsidRDefault="00080512">
      <w:r w:rsidRPr="004D3578">
        <w:rPr>
          <w:b/>
        </w:rPr>
        <w:t>example:</w:t>
      </w:r>
      <w:r w:rsidRPr="004D3578">
        <w:t xml:space="preserve"> text used to clarify abstract rules by applying them literally.</w:t>
      </w:r>
    </w:p>
    <w:p w14:paraId="0B5B0E70" w14:textId="77777777" w:rsidR="00080512" w:rsidRPr="004D3578" w:rsidRDefault="00080512">
      <w:pPr>
        <w:pStyle w:val="Heading2"/>
      </w:pPr>
      <w:bookmarkStart w:id="138" w:name="_Toc40445449"/>
      <w:r w:rsidRPr="004D3578">
        <w:t>3.2</w:t>
      </w:r>
      <w:r w:rsidRPr="004D3578">
        <w:tab/>
        <w:t>Symbols</w:t>
      </w:r>
      <w:bookmarkEnd w:id="138"/>
    </w:p>
    <w:p w14:paraId="3F459FF3" w14:textId="77777777" w:rsidR="00080512" w:rsidRPr="004D3578" w:rsidRDefault="00080512">
      <w:pPr>
        <w:keepNext/>
      </w:pPr>
      <w:r w:rsidRPr="004D3578">
        <w:t>For the purposes of the present document, the following symbols apply:</w:t>
      </w:r>
    </w:p>
    <w:p w14:paraId="024F6DBD" w14:textId="77777777" w:rsidR="00080512" w:rsidRPr="004D3578" w:rsidRDefault="00080512">
      <w:pPr>
        <w:pStyle w:val="EW"/>
      </w:pPr>
      <w:r w:rsidRPr="004D3578">
        <w:t>&lt;symbol&gt;</w:t>
      </w:r>
      <w:r w:rsidRPr="004D3578">
        <w:tab/>
        <w:t>&lt;Explanation&gt;</w:t>
      </w:r>
    </w:p>
    <w:p w14:paraId="3C318BCE" w14:textId="77777777" w:rsidR="00080512" w:rsidRPr="004D3578" w:rsidRDefault="00080512">
      <w:pPr>
        <w:pStyle w:val="EW"/>
      </w:pPr>
    </w:p>
    <w:p w14:paraId="53CD34C1" w14:textId="77777777" w:rsidR="00080512" w:rsidRPr="004D3578" w:rsidRDefault="00080512">
      <w:pPr>
        <w:pStyle w:val="Heading2"/>
      </w:pPr>
      <w:bookmarkStart w:id="139" w:name="_Toc40445450"/>
      <w:r w:rsidRPr="004D3578">
        <w:t>3.3</w:t>
      </w:r>
      <w:r w:rsidRPr="004D3578">
        <w:tab/>
        <w:t>Abbreviations</w:t>
      </w:r>
      <w:bookmarkEnd w:id="139"/>
    </w:p>
    <w:p w14:paraId="026DB592"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A163E83"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268D3CD" w14:textId="77777777" w:rsidR="00080512" w:rsidRPr="004D3578" w:rsidRDefault="00080512">
      <w:pPr>
        <w:pStyle w:val="EW"/>
      </w:pPr>
    </w:p>
    <w:p w14:paraId="7CC994B4" w14:textId="77777777" w:rsidR="005C7BA3" w:rsidRPr="005D5EE7" w:rsidRDefault="005C7BA3" w:rsidP="005C7BA3">
      <w:pPr>
        <w:pStyle w:val="Heading1"/>
        <w:rPr>
          <w:lang w:val="en-US" w:eastAsia="de-DE"/>
        </w:rPr>
      </w:pPr>
      <w:bookmarkStart w:id="140" w:name="clause4"/>
      <w:bookmarkStart w:id="141" w:name="_Toc4538543"/>
      <w:bookmarkStart w:id="142" w:name="_Toc40445451"/>
      <w:bookmarkEnd w:id="140"/>
      <w:r w:rsidRPr="005D5EE7">
        <w:t>4</w:t>
      </w:r>
      <w:r w:rsidRPr="005D5EE7">
        <w:tab/>
      </w:r>
      <w:r w:rsidRPr="005D5EE7">
        <w:rPr>
          <w:rFonts w:eastAsia="SimSun" w:hint="eastAsia"/>
          <w:lang w:val="en-US" w:eastAsia="zh-CN"/>
        </w:rPr>
        <w:t>Scenarios</w:t>
      </w:r>
      <w:bookmarkEnd w:id="141"/>
      <w:bookmarkEnd w:id="142"/>
    </w:p>
    <w:p w14:paraId="1AAC132C" w14:textId="3FCB15FB" w:rsidR="00A450A8" w:rsidRPr="00125C7E" w:rsidRDefault="00A450A8" w:rsidP="00A450A8">
      <w:pPr>
        <w:keepLines/>
        <w:ind w:left="1135" w:hanging="851"/>
        <w:rPr>
          <w:color w:val="FF0000"/>
        </w:rPr>
      </w:pPr>
      <w:r w:rsidRPr="00125C7E">
        <w:rPr>
          <w:color w:val="FF0000"/>
        </w:rPr>
        <w:t>Editor's Note:</w:t>
      </w:r>
      <w:r w:rsidRPr="00125C7E">
        <w:rPr>
          <w:color w:val="FF0000"/>
        </w:rPr>
        <w:tab/>
        <w:t xml:space="preserve">This clause will provide </w:t>
      </w:r>
      <w:r>
        <w:rPr>
          <w:color w:val="FF0000"/>
        </w:rPr>
        <w:t xml:space="preserve">use cases and </w:t>
      </w:r>
      <w:r w:rsidR="009F2C3A">
        <w:rPr>
          <w:color w:val="FF0000"/>
        </w:rPr>
        <w:t>scenarios</w:t>
      </w:r>
      <w:r w:rsidRPr="00125C7E">
        <w:rPr>
          <w:color w:val="FF0000"/>
        </w:rPr>
        <w:t>.</w:t>
      </w:r>
    </w:p>
    <w:p w14:paraId="317B48FF" w14:textId="77777777" w:rsidR="00125C7E" w:rsidRPr="00125C7E" w:rsidRDefault="00125C7E" w:rsidP="00C83BB0">
      <w:pPr>
        <w:pStyle w:val="Heading1"/>
      </w:pPr>
      <w:bookmarkStart w:id="143" w:name="_Toc27381698"/>
      <w:bookmarkStart w:id="144" w:name="_Toc40445452"/>
      <w:r w:rsidRPr="00125C7E">
        <w:t>5</w:t>
      </w:r>
      <w:r w:rsidRPr="00125C7E">
        <w:tab/>
        <w:t>Key issues</w:t>
      </w:r>
      <w:bookmarkEnd w:id="143"/>
      <w:bookmarkEnd w:id="144"/>
    </w:p>
    <w:p w14:paraId="7300F7E7" w14:textId="180F3A9E" w:rsidR="00A450A8" w:rsidRPr="00125C7E" w:rsidRDefault="00A450A8" w:rsidP="00A450A8">
      <w:pPr>
        <w:keepLines/>
        <w:ind w:left="1135" w:hanging="851"/>
        <w:rPr>
          <w:color w:val="FF0000"/>
        </w:rPr>
      </w:pPr>
      <w:r w:rsidRPr="00125C7E">
        <w:rPr>
          <w:color w:val="FF0000"/>
        </w:rPr>
        <w:t>Editor's Note:</w:t>
      </w:r>
      <w:r w:rsidRPr="00125C7E">
        <w:rPr>
          <w:color w:val="FF0000"/>
        </w:rPr>
        <w:tab/>
        <w:t xml:space="preserve">This clause will provide </w:t>
      </w:r>
      <w:r>
        <w:rPr>
          <w:color w:val="FF0000"/>
        </w:rPr>
        <w:t>the different key issues</w:t>
      </w:r>
      <w:r w:rsidRPr="00125C7E">
        <w:rPr>
          <w:color w:val="FF0000"/>
        </w:rPr>
        <w:t>.</w:t>
      </w:r>
    </w:p>
    <w:p w14:paraId="5FF14AD9" w14:textId="77777777" w:rsidR="00125C7E" w:rsidRPr="00125C7E" w:rsidRDefault="00125C7E" w:rsidP="00C83BB0">
      <w:pPr>
        <w:pStyle w:val="Heading1"/>
      </w:pPr>
      <w:bookmarkStart w:id="145" w:name="_Toc478400624"/>
      <w:bookmarkStart w:id="146" w:name="_Toc27381705"/>
      <w:bookmarkStart w:id="147" w:name="_Toc40445453"/>
      <w:r w:rsidRPr="00125C7E">
        <w:lastRenderedPageBreak/>
        <w:t>6</w:t>
      </w:r>
      <w:r w:rsidRPr="00125C7E">
        <w:tab/>
        <w:t>Architectural requirements</w:t>
      </w:r>
      <w:bookmarkEnd w:id="145"/>
      <w:bookmarkEnd w:id="146"/>
      <w:bookmarkEnd w:id="147"/>
    </w:p>
    <w:p w14:paraId="66709FE0" w14:textId="7D30923D" w:rsidR="00125C7E" w:rsidRPr="00125C7E" w:rsidRDefault="00125C7E" w:rsidP="00125C7E">
      <w:pPr>
        <w:keepLines/>
        <w:ind w:left="1135" w:hanging="851"/>
        <w:rPr>
          <w:color w:val="FF0000"/>
        </w:rPr>
      </w:pPr>
      <w:r w:rsidRPr="00125C7E">
        <w:rPr>
          <w:color w:val="FF0000"/>
        </w:rPr>
        <w:t>Editor's Note:</w:t>
      </w:r>
      <w:r w:rsidRPr="00125C7E">
        <w:rPr>
          <w:color w:val="FF0000"/>
        </w:rPr>
        <w:tab/>
        <w:t xml:space="preserve">This clause will provide </w:t>
      </w:r>
      <w:r w:rsidR="00A450A8">
        <w:rPr>
          <w:color w:val="FF0000"/>
        </w:rPr>
        <w:t>architectural requirements</w:t>
      </w:r>
      <w:r w:rsidRPr="00125C7E">
        <w:rPr>
          <w:color w:val="FF0000"/>
        </w:rPr>
        <w:t>.</w:t>
      </w:r>
    </w:p>
    <w:p w14:paraId="66B218B1" w14:textId="77777777" w:rsidR="00125C7E" w:rsidRPr="00125C7E" w:rsidRDefault="00125C7E" w:rsidP="00C83BB0">
      <w:pPr>
        <w:pStyle w:val="Heading1"/>
      </w:pPr>
      <w:bookmarkStart w:id="148" w:name="_Toc478400629"/>
      <w:bookmarkStart w:id="149" w:name="_Toc27381710"/>
      <w:bookmarkStart w:id="150" w:name="_Toc40445454"/>
      <w:r w:rsidRPr="00125C7E">
        <w:t>7</w:t>
      </w:r>
      <w:r w:rsidRPr="00125C7E">
        <w:tab/>
        <w:t>Solutions</w:t>
      </w:r>
      <w:bookmarkEnd w:id="148"/>
      <w:bookmarkEnd w:id="149"/>
      <w:bookmarkEnd w:id="150"/>
    </w:p>
    <w:p w14:paraId="58053600" w14:textId="030D3B2E" w:rsidR="00125C7E" w:rsidRPr="00125C7E" w:rsidRDefault="00125C7E" w:rsidP="00125C7E">
      <w:pPr>
        <w:keepLines/>
        <w:ind w:left="1135" w:hanging="851"/>
        <w:rPr>
          <w:color w:val="FF0000"/>
        </w:rPr>
      </w:pPr>
      <w:r w:rsidRPr="00125C7E">
        <w:rPr>
          <w:color w:val="FF0000"/>
        </w:rPr>
        <w:t>Editor's Note:</w:t>
      </w:r>
      <w:r w:rsidRPr="00125C7E">
        <w:rPr>
          <w:color w:val="FF0000"/>
        </w:rPr>
        <w:tab/>
        <w:t xml:space="preserve">This clause will provide </w:t>
      </w:r>
      <w:r>
        <w:rPr>
          <w:color w:val="FF0000"/>
        </w:rPr>
        <w:t>descriptions for the</w:t>
      </w:r>
      <w:r w:rsidRPr="00125C7E">
        <w:rPr>
          <w:color w:val="FF0000"/>
        </w:rPr>
        <w:t xml:space="preserve"> different solutions.</w:t>
      </w:r>
    </w:p>
    <w:p w14:paraId="28C33FBB" w14:textId="77777777" w:rsidR="00125C7E" w:rsidRPr="00125C7E" w:rsidRDefault="00125C7E" w:rsidP="00C83BB0">
      <w:pPr>
        <w:pStyle w:val="Heading1"/>
      </w:pPr>
      <w:bookmarkStart w:id="151" w:name="_Toc464463369"/>
      <w:bookmarkStart w:id="152" w:name="_Toc475064963"/>
      <w:bookmarkStart w:id="153" w:name="_Toc478400633"/>
      <w:bookmarkStart w:id="154" w:name="_Toc27381723"/>
      <w:bookmarkStart w:id="155" w:name="_Toc40445455"/>
      <w:r w:rsidRPr="00125C7E">
        <w:t>8</w:t>
      </w:r>
      <w:r w:rsidRPr="00125C7E">
        <w:tab/>
        <w:t>Overall evaluation</w:t>
      </w:r>
      <w:bookmarkEnd w:id="151"/>
      <w:bookmarkEnd w:id="152"/>
      <w:bookmarkEnd w:id="153"/>
      <w:bookmarkEnd w:id="154"/>
      <w:bookmarkEnd w:id="155"/>
    </w:p>
    <w:p w14:paraId="6570BAC1" w14:textId="77777777" w:rsidR="00125C7E" w:rsidRPr="00125C7E" w:rsidRDefault="00125C7E" w:rsidP="00125C7E">
      <w:pPr>
        <w:keepLines/>
        <w:ind w:left="1135" w:hanging="851"/>
        <w:rPr>
          <w:color w:val="FF0000"/>
        </w:rPr>
      </w:pPr>
      <w:r w:rsidRPr="00125C7E">
        <w:rPr>
          <w:color w:val="FF0000"/>
        </w:rPr>
        <w:t>Editor's Note:</w:t>
      </w:r>
      <w:r w:rsidRPr="00125C7E">
        <w:rPr>
          <w:color w:val="FF0000"/>
        </w:rPr>
        <w:tab/>
        <w:t>This clause will provide evaluation of different solutions.</w:t>
      </w:r>
    </w:p>
    <w:p w14:paraId="53756608" w14:textId="77777777" w:rsidR="00125C7E" w:rsidRPr="00125C7E" w:rsidRDefault="00125C7E" w:rsidP="00C83BB0">
      <w:pPr>
        <w:pStyle w:val="Heading1"/>
      </w:pPr>
      <w:bookmarkStart w:id="156" w:name="_Toc464463370"/>
      <w:bookmarkStart w:id="157" w:name="_Toc475064964"/>
      <w:bookmarkStart w:id="158" w:name="_Toc478400634"/>
      <w:bookmarkStart w:id="159" w:name="_Toc27381724"/>
      <w:bookmarkStart w:id="160" w:name="_Toc40445456"/>
      <w:r w:rsidRPr="00125C7E">
        <w:t>9</w:t>
      </w:r>
      <w:r w:rsidRPr="00125C7E">
        <w:tab/>
        <w:t>Conclusions</w:t>
      </w:r>
      <w:bookmarkEnd w:id="156"/>
      <w:bookmarkEnd w:id="157"/>
      <w:bookmarkEnd w:id="158"/>
      <w:bookmarkEnd w:id="159"/>
      <w:bookmarkEnd w:id="160"/>
    </w:p>
    <w:p w14:paraId="59D833C5" w14:textId="799E16E5" w:rsidR="00125C7E" w:rsidRPr="00125C7E" w:rsidRDefault="00125C7E" w:rsidP="00125C7E">
      <w:pPr>
        <w:keepLines/>
        <w:ind w:left="1135" w:hanging="851"/>
        <w:rPr>
          <w:color w:val="FF0000"/>
        </w:rPr>
      </w:pPr>
      <w:r w:rsidRPr="00125C7E">
        <w:rPr>
          <w:color w:val="FF0000"/>
        </w:rPr>
        <w:t>Editor's Note:</w:t>
      </w:r>
      <w:r w:rsidRPr="00125C7E">
        <w:rPr>
          <w:color w:val="FF0000"/>
        </w:rPr>
        <w:tab/>
        <w:t xml:space="preserve">This clause is intended to list conclusions that have been agreed </w:t>
      </w:r>
      <w:r w:rsidR="00C83BB0" w:rsidRPr="00125C7E">
        <w:rPr>
          <w:color w:val="FF0000"/>
        </w:rPr>
        <w:t>during</w:t>
      </w:r>
      <w:r w:rsidRPr="00125C7E">
        <w:rPr>
          <w:color w:val="FF0000"/>
        </w:rPr>
        <w:t xml:space="preserve"> the study item activities.</w:t>
      </w:r>
    </w:p>
    <w:p w14:paraId="3E1AE1F2" w14:textId="4E559027" w:rsidR="00080512" w:rsidRPr="004D3578" w:rsidRDefault="007429F6" w:rsidP="000B6E4A">
      <w:pPr>
        <w:pStyle w:val="Heading1"/>
      </w:pPr>
      <w:r>
        <w:br w:type="page"/>
      </w:r>
      <w:bookmarkStart w:id="161" w:name="_Toc40445457"/>
      <w:r w:rsidR="00080512" w:rsidRPr="004D3578">
        <w:lastRenderedPageBreak/>
        <w:t xml:space="preserve">Annex </w:t>
      </w:r>
      <w:r w:rsidR="000B6E4A">
        <w:t>A</w:t>
      </w:r>
      <w:r w:rsidR="00080512" w:rsidRPr="004D3578">
        <w:t xml:space="preserve"> (informative):</w:t>
      </w:r>
      <w:r w:rsidR="000B6E4A">
        <w:t xml:space="preserve"> </w:t>
      </w:r>
      <w:r w:rsidR="00080512" w:rsidRPr="004D3578">
        <w:t>Change history</w:t>
      </w:r>
      <w:bookmarkEnd w:id="1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251EF6F" w14:textId="77777777" w:rsidTr="00C72833">
        <w:trPr>
          <w:cantSplit/>
        </w:trPr>
        <w:tc>
          <w:tcPr>
            <w:tcW w:w="9639" w:type="dxa"/>
            <w:gridSpan w:val="8"/>
            <w:tcBorders>
              <w:bottom w:val="nil"/>
            </w:tcBorders>
            <w:shd w:val="solid" w:color="FFFFFF" w:fill="auto"/>
          </w:tcPr>
          <w:p w14:paraId="782F86C3" w14:textId="77777777" w:rsidR="003C3971" w:rsidRPr="00235394" w:rsidRDefault="003C3971" w:rsidP="00C72833">
            <w:pPr>
              <w:pStyle w:val="TAL"/>
              <w:jc w:val="center"/>
              <w:rPr>
                <w:b/>
                <w:sz w:val="16"/>
              </w:rPr>
            </w:pPr>
            <w:bookmarkStart w:id="162" w:name="historyclause"/>
            <w:bookmarkEnd w:id="162"/>
            <w:r w:rsidRPr="00235394">
              <w:rPr>
                <w:b/>
              </w:rPr>
              <w:t>Change history</w:t>
            </w:r>
          </w:p>
        </w:tc>
      </w:tr>
      <w:tr w:rsidR="003C3971" w:rsidRPr="00235394" w14:paraId="728A0817" w14:textId="77777777" w:rsidTr="00C72833">
        <w:tc>
          <w:tcPr>
            <w:tcW w:w="800" w:type="dxa"/>
            <w:shd w:val="pct10" w:color="auto" w:fill="FFFFFF"/>
          </w:tcPr>
          <w:p w14:paraId="2C5B5443"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6BC4723" w14:textId="77777777" w:rsidR="003C3971" w:rsidRPr="00235394" w:rsidRDefault="00DF2B1F" w:rsidP="00C72833">
            <w:pPr>
              <w:pStyle w:val="TAL"/>
              <w:rPr>
                <w:b/>
                <w:sz w:val="16"/>
              </w:rPr>
            </w:pPr>
            <w:r>
              <w:rPr>
                <w:b/>
                <w:sz w:val="16"/>
              </w:rPr>
              <w:t>Meeting</w:t>
            </w:r>
          </w:p>
        </w:tc>
        <w:tc>
          <w:tcPr>
            <w:tcW w:w="1094" w:type="dxa"/>
            <w:shd w:val="pct10" w:color="auto" w:fill="FFFFFF"/>
          </w:tcPr>
          <w:p w14:paraId="4001D76A"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1B1E53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0B30B1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FBCDC87" w14:textId="77777777" w:rsidR="003C3971" w:rsidRPr="00235394" w:rsidRDefault="003C3971" w:rsidP="00C72833">
            <w:pPr>
              <w:pStyle w:val="TAL"/>
              <w:rPr>
                <w:b/>
                <w:sz w:val="16"/>
              </w:rPr>
            </w:pPr>
            <w:r>
              <w:rPr>
                <w:b/>
                <w:sz w:val="16"/>
              </w:rPr>
              <w:t>Cat</w:t>
            </w:r>
          </w:p>
        </w:tc>
        <w:tc>
          <w:tcPr>
            <w:tcW w:w="4962" w:type="dxa"/>
            <w:shd w:val="pct10" w:color="auto" w:fill="FFFFFF"/>
          </w:tcPr>
          <w:p w14:paraId="7B64EDD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A05909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6249CA5" w14:textId="77777777" w:rsidTr="00C72833">
        <w:tc>
          <w:tcPr>
            <w:tcW w:w="800" w:type="dxa"/>
            <w:shd w:val="solid" w:color="FFFFFF" w:fill="auto"/>
          </w:tcPr>
          <w:p w14:paraId="34653C83" w14:textId="45C96F69" w:rsidR="003C3971" w:rsidRPr="006B0D02" w:rsidRDefault="000B6E4A" w:rsidP="00C72833">
            <w:pPr>
              <w:pStyle w:val="TAC"/>
              <w:rPr>
                <w:sz w:val="16"/>
                <w:szCs w:val="16"/>
              </w:rPr>
            </w:pPr>
            <w:r>
              <w:rPr>
                <w:sz w:val="16"/>
                <w:szCs w:val="16"/>
              </w:rPr>
              <w:t>2020-02</w:t>
            </w:r>
          </w:p>
        </w:tc>
        <w:tc>
          <w:tcPr>
            <w:tcW w:w="800" w:type="dxa"/>
            <w:shd w:val="solid" w:color="FFFFFF" w:fill="auto"/>
          </w:tcPr>
          <w:p w14:paraId="2ACF45A2" w14:textId="70BA36AE" w:rsidR="003C3971" w:rsidRPr="006B0D02" w:rsidRDefault="000B6E4A" w:rsidP="00C72833">
            <w:pPr>
              <w:pStyle w:val="TAC"/>
              <w:rPr>
                <w:sz w:val="16"/>
                <w:szCs w:val="16"/>
              </w:rPr>
            </w:pPr>
            <w:r>
              <w:rPr>
                <w:sz w:val="16"/>
                <w:szCs w:val="16"/>
              </w:rPr>
              <w:t>SA6#36</w:t>
            </w:r>
          </w:p>
        </w:tc>
        <w:tc>
          <w:tcPr>
            <w:tcW w:w="1094" w:type="dxa"/>
            <w:shd w:val="solid" w:color="FFFFFF" w:fill="auto"/>
          </w:tcPr>
          <w:p w14:paraId="6CAF1BBC" w14:textId="77777777" w:rsidR="003C3971" w:rsidRPr="006B0D02" w:rsidRDefault="003C3971" w:rsidP="00C72833">
            <w:pPr>
              <w:pStyle w:val="TAC"/>
              <w:rPr>
                <w:sz w:val="16"/>
                <w:szCs w:val="16"/>
              </w:rPr>
            </w:pPr>
          </w:p>
        </w:tc>
        <w:tc>
          <w:tcPr>
            <w:tcW w:w="425" w:type="dxa"/>
            <w:shd w:val="solid" w:color="FFFFFF" w:fill="auto"/>
          </w:tcPr>
          <w:p w14:paraId="14C7EADE" w14:textId="77777777" w:rsidR="003C3971" w:rsidRPr="006B0D02" w:rsidRDefault="003C3971" w:rsidP="00C72833">
            <w:pPr>
              <w:pStyle w:val="TAL"/>
              <w:rPr>
                <w:sz w:val="16"/>
                <w:szCs w:val="16"/>
              </w:rPr>
            </w:pPr>
          </w:p>
        </w:tc>
        <w:tc>
          <w:tcPr>
            <w:tcW w:w="425" w:type="dxa"/>
            <w:shd w:val="solid" w:color="FFFFFF" w:fill="auto"/>
          </w:tcPr>
          <w:p w14:paraId="548A0BF5" w14:textId="77777777" w:rsidR="003C3971" w:rsidRPr="006B0D02" w:rsidRDefault="003C3971" w:rsidP="00C72833">
            <w:pPr>
              <w:pStyle w:val="TAR"/>
              <w:rPr>
                <w:sz w:val="16"/>
                <w:szCs w:val="16"/>
              </w:rPr>
            </w:pPr>
          </w:p>
        </w:tc>
        <w:tc>
          <w:tcPr>
            <w:tcW w:w="425" w:type="dxa"/>
            <w:shd w:val="solid" w:color="FFFFFF" w:fill="auto"/>
          </w:tcPr>
          <w:p w14:paraId="4EF99084" w14:textId="77777777" w:rsidR="003C3971" w:rsidRPr="006B0D02" w:rsidRDefault="003C3971" w:rsidP="00C72833">
            <w:pPr>
              <w:pStyle w:val="TAC"/>
              <w:rPr>
                <w:sz w:val="16"/>
                <w:szCs w:val="16"/>
              </w:rPr>
            </w:pPr>
          </w:p>
        </w:tc>
        <w:tc>
          <w:tcPr>
            <w:tcW w:w="4962" w:type="dxa"/>
            <w:shd w:val="solid" w:color="FFFFFF" w:fill="auto"/>
          </w:tcPr>
          <w:p w14:paraId="572A01FA" w14:textId="6A0B8D05" w:rsidR="003C3971" w:rsidRPr="006B0D02" w:rsidRDefault="007C6D13" w:rsidP="00C72833">
            <w:pPr>
              <w:pStyle w:val="TAL"/>
              <w:rPr>
                <w:sz w:val="16"/>
                <w:szCs w:val="16"/>
              </w:rPr>
            </w:pPr>
            <w:r>
              <w:rPr>
                <w:sz w:val="16"/>
                <w:szCs w:val="16"/>
              </w:rPr>
              <w:t>TR s</w:t>
            </w:r>
            <w:r w:rsidR="000B6E4A">
              <w:rPr>
                <w:sz w:val="16"/>
                <w:szCs w:val="16"/>
              </w:rPr>
              <w:t>keleton</w:t>
            </w:r>
          </w:p>
        </w:tc>
        <w:tc>
          <w:tcPr>
            <w:tcW w:w="708" w:type="dxa"/>
            <w:shd w:val="solid" w:color="FFFFFF" w:fill="auto"/>
          </w:tcPr>
          <w:p w14:paraId="019AAE7D" w14:textId="01B64DC6" w:rsidR="003C3971" w:rsidRPr="007D6048" w:rsidRDefault="000B6E4A" w:rsidP="00C72833">
            <w:pPr>
              <w:pStyle w:val="TAC"/>
              <w:rPr>
                <w:sz w:val="16"/>
                <w:szCs w:val="16"/>
              </w:rPr>
            </w:pPr>
            <w:r>
              <w:rPr>
                <w:sz w:val="16"/>
                <w:szCs w:val="16"/>
              </w:rPr>
              <w:t>0.0.0</w:t>
            </w:r>
          </w:p>
        </w:tc>
      </w:tr>
    </w:tbl>
    <w:p w14:paraId="57258900" w14:textId="5781F0BA" w:rsidR="003C3971" w:rsidRPr="00235394" w:rsidRDefault="000B6E4A" w:rsidP="000B6E4A">
      <w:pPr>
        <w:pStyle w:val="Guidance"/>
      </w:pPr>
      <w:r w:rsidRPr="00235394">
        <w:t xml:space="preserve"> </w:t>
      </w:r>
    </w:p>
    <w:p w14:paraId="5605B6F7"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AEB9" w14:textId="77777777" w:rsidR="00331143" w:rsidRDefault="00331143">
      <w:r>
        <w:separator/>
      </w:r>
    </w:p>
  </w:endnote>
  <w:endnote w:type="continuationSeparator" w:id="0">
    <w:p w14:paraId="4E563523" w14:textId="77777777" w:rsidR="00331143" w:rsidRDefault="0033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106D" w14:textId="77777777" w:rsidR="009F2C3A" w:rsidRDefault="009F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EE81" w14:textId="77777777" w:rsidR="009F2C3A" w:rsidRDefault="009F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5F3F" w14:textId="77777777" w:rsidR="009F2C3A" w:rsidRDefault="009F2C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CCD9" w14:textId="77777777" w:rsidR="009F2C3A" w:rsidRDefault="009F2C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11C8" w14:textId="77777777" w:rsidR="00331143" w:rsidRDefault="00331143">
      <w:r>
        <w:separator/>
      </w:r>
    </w:p>
  </w:footnote>
  <w:footnote w:type="continuationSeparator" w:id="0">
    <w:p w14:paraId="637B557E" w14:textId="77777777" w:rsidR="00331143" w:rsidRDefault="0033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2B2D" w14:textId="77777777" w:rsidR="009F2C3A" w:rsidRDefault="009F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D4BA" w14:textId="77777777" w:rsidR="009F2C3A" w:rsidRDefault="009F2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ABBD" w14:textId="77777777" w:rsidR="009F2C3A" w:rsidRDefault="009F2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3BB4" w14:textId="7C956EF9" w:rsidR="009F2C3A" w:rsidRDefault="009F2C3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0EFB">
      <w:rPr>
        <w:rFonts w:ascii="Arial" w:hAnsi="Arial" w:cs="Arial"/>
        <w:b/>
        <w:noProof/>
        <w:sz w:val="18"/>
        <w:szCs w:val="18"/>
      </w:rPr>
      <w:t>3GPP TR 23.cde V0.0.0 (2020-05)</w:t>
    </w:r>
    <w:r>
      <w:rPr>
        <w:rFonts w:ascii="Arial" w:hAnsi="Arial" w:cs="Arial"/>
        <w:b/>
        <w:sz w:val="18"/>
        <w:szCs w:val="18"/>
      </w:rPr>
      <w:fldChar w:fldCharType="end"/>
    </w:r>
  </w:p>
  <w:p w14:paraId="37DC471A" w14:textId="77777777" w:rsidR="009F2C3A" w:rsidRDefault="009F2C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8A07AB4" w14:textId="299FF586" w:rsidR="009F2C3A" w:rsidRDefault="009F2C3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0EFB">
      <w:rPr>
        <w:rFonts w:ascii="Arial" w:hAnsi="Arial" w:cs="Arial"/>
        <w:b/>
        <w:noProof/>
        <w:sz w:val="18"/>
        <w:szCs w:val="18"/>
      </w:rPr>
      <w:t>Release 17</w:t>
    </w:r>
    <w:r>
      <w:rPr>
        <w:rFonts w:ascii="Arial" w:hAnsi="Arial" w:cs="Arial"/>
        <w:b/>
        <w:sz w:val="18"/>
        <w:szCs w:val="18"/>
      </w:rPr>
      <w:fldChar w:fldCharType="end"/>
    </w:r>
  </w:p>
  <w:p w14:paraId="5F8FFF17" w14:textId="77777777" w:rsidR="009F2C3A" w:rsidRDefault="009F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B6E4A"/>
    <w:rsid w:val="000C0EFB"/>
    <w:rsid w:val="000C47C3"/>
    <w:rsid w:val="000C5798"/>
    <w:rsid w:val="000D58AB"/>
    <w:rsid w:val="00125C7E"/>
    <w:rsid w:val="00133525"/>
    <w:rsid w:val="00167072"/>
    <w:rsid w:val="00184171"/>
    <w:rsid w:val="001A4C42"/>
    <w:rsid w:val="001A7420"/>
    <w:rsid w:val="001B6637"/>
    <w:rsid w:val="001C21C3"/>
    <w:rsid w:val="001D02C2"/>
    <w:rsid w:val="001F0C1D"/>
    <w:rsid w:val="001F1132"/>
    <w:rsid w:val="001F168B"/>
    <w:rsid w:val="002347A2"/>
    <w:rsid w:val="002675F0"/>
    <w:rsid w:val="002B6339"/>
    <w:rsid w:val="002E00EE"/>
    <w:rsid w:val="003172DC"/>
    <w:rsid w:val="00331143"/>
    <w:rsid w:val="0035462D"/>
    <w:rsid w:val="00363F67"/>
    <w:rsid w:val="003765B8"/>
    <w:rsid w:val="003C3971"/>
    <w:rsid w:val="00423334"/>
    <w:rsid w:val="004345EC"/>
    <w:rsid w:val="00465515"/>
    <w:rsid w:val="004D3578"/>
    <w:rsid w:val="004E20CF"/>
    <w:rsid w:val="004E213A"/>
    <w:rsid w:val="004F0988"/>
    <w:rsid w:val="004F3340"/>
    <w:rsid w:val="0053388B"/>
    <w:rsid w:val="00535773"/>
    <w:rsid w:val="00543E6C"/>
    <w:rsid w:val="00551F39"/>
    <w:rsid w:val="00565087"/>
    <w:rsid w:val="00597B11"/>
    <w:rsid w:val="005C7BA3"/>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B62BA"/>
    <w:rsid w:val="007C6D13"/>
    <w:rsid w:val="007F0F4A"/>
    <w:rsid w:val="008028A4"/>
    <w:rsid w:val="00830747"/>
    <w:rsid w:val="00873F9D"/>
    <w:rsid w:val="008768CA"/>
    <w:rsid w:val="008C384C"/>
    <w:rsid w:val="0090271F"/>
    <w:rsid w:val="00902E23"/>
    <w:rsid w:val="009114D7"/>
    <w:rsid w:val="0091348E"/>
    <w:rsid w:val="00917CCB"/>
    <w:rsid w:val="00942EC2"/>
    <w:rsid w:val="009F2C3A"/>
    <w:rsid w:val="009F37B7"/>
    <w:rsid w:val="00A10F02"/>
    <w:rsid w:val="00A164B4"/>
    <w:rsid w:val="00A26956"/>
    <w:rsid w:val="00A27486"/>
    <w:rsid w:val="00A450A8"/>
    <w:rsid w:val="00A53724"/>
    <w:rsid w:val="00A56066"/>
    <w:rsid w:val="00A73129"/>
    <w:rsid w:val="00A82346"/>
    <w:rsid w:val="00A92BA1"/>
    <w:rsid w:val="00AC6BC6"/>
    <w:rsid w:val="00AE65E2"/>
    <w:rsid w:val="00B04253"/>
    <w:rsid w:val="00B15449"/>
    <w:rsid w:val="00B93086"/>
    <w:rsid w:val="00B96E9B"/>
    <w:rsid w:val="00BA19ED"/>
    <w:rsid w:val="00BA4B8D"/>
    <w:rsid w:val="00BC0F7D"/>
    <w:rsid w:val="00BD7D31"/>
    <w:rsid w:val="00BE3255"/>
    <w:rsid w:val="00BF128E"/>
    <w:rsid w:val="00C074DD"/>
    <w:rsid w:val="00C1496A"/>
    <w:rsid w:val="00C33079"/>
    <w:rsid w:val="00C45231"/>
    <w:rsid w:val="00C72833"/>
    <w:rsid w:val="00C80F1D"/>
    <w:rsid w:val="00C83BB0"/>
    <w:rsid w:val="00C93F40"/>
    <w:rsid w:val="00CA3D0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27F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1F64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5C7BA3"/>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0" ma:contentTypeDescription="Create a new document." ma:contentTypeScope="" ma:versionID="1e0bee2d8ff2e65bee43bc53e86f7792">
  <xsd:schema xmlns:xsd="http://www.w3.org/2001/XMLSchema" xmlns:xs="http://www.w3.org/2001/XMLSchema" xmlns:p="http://schemas.microsoft.com/office/2006/metadata/properties" xmlns:ns3="71c5aaf6-e6ce-465b-b873-5148d2a4c105" xmlns:ns4="b672847a-5f88-42a2-b3e2-50bdf8de63d5" targetNamespace="http://schemas.microsoft.com/office/2006/metadata/properties" ma:root="true" ma:fieldsID="a8e56bf62303082e263166f430903581" ns3:_="" ns4:_="">
    <xsd:import namespace="71c5aaf6-e6ce-465b-b873-5148d2a4c105"/>
    <xsd:import namespace="b672847a-5f88-42a2-b3e2-50bdf8de63d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7033E-B841-41FB-8D32-3DB71494F5F0}">
  <ds:schemaRefs>
    <ds:schemaRef ds:uri="http://schemas.microsoft.com/office/2006/documentManagement/types"/>
    <ds:schemaRef ds:uri="http://schemas.microsoft.com/office/2006/metadata/properties"/>
    <ds:schemaRef ds:uri="http://www.w3.org/XML/1998/namespace"/>
    <ds:schemaRef ds:uri="71c5aaf6-e6ce-465b-b873-5148d2a4c105"/>
    <ds:schemaRef ds:uri="http://purl.org/dc/elements/1.1/"/>
    <ds:schemaRef ds:uri="http://purl.org/dc/terms/"/>
    <ds:schemaRef ds:uri="http://schemas.openxmlformats.org/package/2006/metadata/core-properties"/>
    <ds:schemaRef ds:uri="http://schemas.microsoft.com/office/infopath/2007/PartnerControls"/>
    <ds:schemaRef ds:uri="b672847a-5f88-42a2-b3e2-50bdf8de63d5"/>
    <ds:schemaRef ds:uri="http://purl.org/dc/dcmitype/"/>
  </ds:schemaRefs>
</ds:datastoreItem>
</file>

<file path=customXml/itemProps2.xml><?xml version="1.0" encoding="utf-8"?>
<ds:datastoreItem xmlns:ds="http://schemas.openxmlformats.org/officeDocument/2006/customXml" ds:itemID="{EE8B77C5-57B2-45AB-8704-AC8D6D33E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5BCFE-AF4E-4198-9EF1-84F52F82C610}">
  <ds:schemaRefs>
    <ds:schemaRef ds:uri="Microsoft.SharePoint.Taxonomy.ContentTypeSync"/>
  </ds:schemaRefs>
</ds:datastoreItem>
</file>

<file path=customXml/itemProps4.xml><?xml version="1.0" encoding="utf-8"?>
<ds:datastoreItem xmlns:ds="http://schemas.openxmlformats.org/officeDocument/2006/customXml" ds:itemID="{1B9CBE3A-A875-4455-9BCE-F54EBD5DE8D5}">
  <ds:schemaRefs>
    <ds:schemaRef ds:uri="http://schemas.microsoft.com/sharepoint/events"/>
  </ds:schemaRefs>
</ds:datastoreItem>
</file>

<file path=customXml/itemProps5.xml><?xml version="1.0" encoding="utf-8"?>
<ds:datastoreItem xmlns:ds="http://schemas.openxmlformats.org/officeDocument/2006/customXml" ds:itemID="{D51688EE-336C-4209-BEB4-8678FD623BB8}">
  <ds:schemaRefs>
    <ds:schemaRef ds:uri="http://schemas.microsoft.com/sharepoint/v3/contenttype/forms"/>
  </ds:schemaRefs>
</ds:datastoreItem>
</file>

<file path=customXml/itemProps6.xml><?xml version="1.0" encoding="utf-8"?>
<ds:datastoreItem xmlns:ds="http://schemas.openxmlformats.org/officeDocument/2006/customXml" ds:itemID="{50E4A728-C398-4F69-BDA2-D4D785FB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774</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14</cp:revision>
  <cp:lastPrinted>2019-02-25T14:05:00Z</cp:lastPrinted>
  <dcterms:created xsi:type="dcterms:W3CDTF">2020-01-30T15:59:00Z</dcterms:created>
  <dcterms:modified xsi:type="dcterms:W3CDTF">2020-05-17T06:20:00Z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ies>
</file>