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4CB58F1F"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r>
      <w:r w:rsidR="002E1692" w:rsidRPr="002E1692">
        <w:rPr>
          <w:b/>
          <w:noProof/>
          <w:sz w:val="24"/>
        </w:rPr>
        <w:t>S6-200774</w:t>
      </w:r>
    </w:p>
    <w:p w14:paraId="75406C71" w14:textId="06397078"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4A95C6F" w:rsidR="001E41F3" w:rsidRPr="00410371" w:rsidRDefault="00FD4A46" w:rsidP="0044220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2205">
              <w:rPr>
                <w:b/>
                <w:noProof/>
                <w:sz w:val="28"/>
              </w:rPr>
              <w:t>23.222</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18CE9576" w:rsidR="001E41F3" w:rsidRPr="00410371" w:rsidRDefault="00FD4A46" w:rsidP="002E169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692">
              <w:rPr>
                <w:b/>
                <w:noProof/>
                <w:sz w:val="28"/>
              </w:rPr>
              <w:t>0074</w:t>
            </w:r>
            <w:r>
              <w:rPr>
                <w:b/>
                <w:noProof/>
                <w:sz w:val="28"/>
              </w:rPr>
              <w:fldChar w:fldCharType="end"/>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43FBE2AB" w:rsidR="001E41F3" w:rsidRPr="00410371" w:rsidRDefault="00FD4A46" w:rsidP="0044220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42205">
              <w:rPr>
                <w:b/>
                <w:noProof/>
                <w:sz w:val="28"/>
              </w:rPr>
              <w:t>-</w:t>
            </w:r>
            <w:r>
              <w:rPr>
                <w:b/>
                <w:noProof/>
                <w:sz w:val="28"/>
              </w:rPr>
              <w:fldChar w:fldCharType="end"/>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38E1870D" w:rsidR="001E41F3" w:rsidRPr="00410371" w:rsidRDefault="00FD4A46" w:rsidP="004422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2205">
              <w:rPr>
                <w:b/>
                <w:noProof/>
                <w:sz w:val="28"/>
              </w:rPr>
              <w:t>16.7.0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777777" w:rsidR="00F25D98" w:rsidRDefault="00F25D98" w:rsidP="001E41F3">
            <w:pPr>
              <w:pStyle w:val="CRCoverPage"/>
              <w:spacing w:after="0"/>
              <w:jc w:val="center"/>
              <w:rPr>
                <w:b/>
                <w:caps/>
                <w:noProof/>
              </w:rPr>
            </w:pP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4A90870" w:rsidR="00F25D98" w:rsidRDefault="00442205"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33B57313" w:rsidR="001E41F3" w:rsidRDefault="00442205">
            <w:pPr>
              <w:pStyle w:val="CRCoverPage"/>
              <w:spacing w:after="0"/>
              <w:ind w:left="100"/>
              <w:rPr>
                <w:noProof/>
              </w:rPr>
            </w:pPr>
            <w:r>
              <w:rPr>
                <w:noProof/>
              </w:rPr>
              <w:t>Correction for CAPIF interconnection IEs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530C7731" w:rsidR="001E41F3" w:rsidRDefault="00442205">
            <w:pPr>
              <w:pStyle w:val="CRCoverPage"/>
              <w:spacing w:after="0"/>
              <w:ind w:left="100"/>
              <w:rPr>
                <w:noProof/>
              </w:rPr>
            </w:pPr>
            <w:r>
              <w:rPr>
                <w:noProof/>
              </w:rPr>
              <w:t>Huawei,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20458418" w:rsidR="001E41F3" w:rsidRDefault="00442205">
            <w:pPr>
              <w:pStyle w:val="CRCoverPage"/>
              <w:spacing w:after="0"/>
              <w:ind w:left="100"/>
              <w:rPr>
                <w:noProof/>
              </w:rPr>
            </w:pPr>
            <w:r>
              <w:rPr>
                <w:noProof/>
              </w:rPr>
              <w:t>eCAPIF</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2A645907" w:rsidR="001E41F3" w:rsidRDefault="00442205" w:rsidP="00442205">
            <w:pPr>
              <w:pStyle w:val="CRCoverPage"/>
              <w:spacing w:after="0"/>
              <w:ind w:left="100"/>
              <w:rPr>
                <w:noProof/>
              </w:rPr>
            </w:pPr>
            <w:r>
              <w:t>2020</w:t>
            </w:r>
            <w:r w:rsidR="002F52C8">
              <w:t>-</w:t>
            </w:r>
            <w:r>
              <w:t>05</w:t>
            </w:r>
            <w:r w:rsidR="002F52C8">
              <w:t>-</w:t>
            </w:r>
            <w:r>
              <w:t>06</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25E958C6" w:rsidR="001E41F3" w:rsidRDefault="00442205"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66B81F5B" w:rsidR="001E41F3" w:rsidRDefault="002F52C8">
            <w:pPr>
              <w:pStyle w:val="CRCoverPage"/>
              <w:spacing w:after="0"/>
              <w:ind w:left="100"/>
              <w:rPr>
                <w:noProof/>
              </w:rPr>
            </w:pPr>
            <w:r>
              <w:t>Rel-</w:t>
            </w:r>
            <w:r w:rsidR="00442205">
              <w:t>16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E693B4" w14:textId="49C01318" w:rsidR="001E41F3" w:rsidRDefault="00442205">
            <w:pPr>
              <w:pStyle w:val="CRCoverPage"/>
              <w:spacing w:after="0"/>
              <w:ind w:left="100"/>
              <w:rPr>
                <w:noProof/>
              </w:rPr>
            </w:pPr>
            <w:commentRangeStart w:id="2"/>
            <w:r>
              <w:rPr>
                <w:noProof/>
              </w:rPr>
              <w:t>During interconnection API publish, it is currently specified in clause 8.25.2.1 that CCF information is Mandatory while service API information or service API category is optional.</w:t>
            </w:r>
          </w:p>
          <w:p w14:paraId="492A0E4C" w14:textId="68A964DF" w:rsidR="00442205" w:rsidRDefault="00442205">
            <w:pPr>
              <w:pStyle w:val="CRCoverPage"/>
              <w:spacing w:after="0"/>
              <w:ind w:left="100"/>
              <w:rPr>
                <w:noProof/>
              </w:rPr>
            </w:pPr>
            <w:r>
              <w:rPr>
                <w:noProof/>
              </w:rPr>
              <w:t>As per procedure in clause 8.25.3.1, either service API information or the combination of service API category and CCF information is to be published from one CCF to another CCF. This aspect has to be corrected.</w:t>
            </w:r>
            <w:commentRangeEnd w:id="2"/>
            <w:r w:rsidR="00431681">
              <w:rPr>
                <w:rStyle w:val="CommentReference"/>
                <w:rFonts w:ascii="Times New Roman" w:hAnsi="Times New Roman"/>
              </w:rPr>
              <w:commentReference w:id="2"/>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404BCDB8" w:rsidR="001E41F3" w:rsidRDefault="00442205" w:rsidP="00442205">
            <w:pPr>
              <w:pStyle w:val="CRCoverPage"/>
              <w:spacing w:after="0"/>
              <w:ind w:left="100"/>
              <w:rPr>
                <w:noProof/>
              </w:rPr>
            </w:pPr>
            <w:r>
              <w:rPr>
                <w:noProof/>
              </w:rPr>
              <w:t>Corre</w:t>
            </w:r>
            <w:r w:rsidR="00BB6D2F">
              <w:rPr>
                <w:noProof/>
              </w:rPr>
              <w:t>ct the Status for Service API information and service API category information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8335C57" w:rsidR="001E41F3" w:rsidRDefault="00442205">
            <w:pPr>
              <w:pStyle w:val="CRCoverPage"/>
              <w:spacing w:after="0"/>
              <w:ind w:left="100"/>
              <w:rPr>
                <w:noProof/>
              </w:rPr>
            </w:pPr>
            <w:r>
              <w:rPr>
                <w:noProof/>
              </w:rPr>
              <w:t>Implementation in stage 3 will be incorrect.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7FB1CB1C" w:rsidR="001E41F3" w:rsidRDefault="001741CA">
            <w:pPr>
              <w:pStyle w:val="CRCoverPage"/>
              <w:spacing w:after="0"/>
              <w:ind w:left="100"/>
              <w:rPr>
                <w:noProof/>
              </w:rPr>
            </w:pPr>
            <w:r>
              <w:rPr>
                <w:noProof/>
              </w:rPr>
              <w:t>8.25.2.1</w:t>
            </w:r>
            <w:r w:rsidR="00BB6D2F">
              <w:rPr>
                <w:noProof/>
              </w:rPr>
              <w:t>, 8.25.3.1</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0C5FF6E" w:rsidR="001E41F3" w:rsidRDefault="001741CA">
            <w:pPr>
              <w:pStyle w:val="CRCoverPage"/>
              <w:spacing w:after="0"/>
              <w:jc w:val="center"/>
              <w:rPr>
                <w:b/>
                <w:caps/>
                <w:noProof/>
              </w:rPr>
            </w:pPr>
            <w:r>
              <w:rPr>
                <w:b/>
                <w:caps/>
                <w:noProof/>
              </w:rPr>
              <w:t>N</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6E4E983" w:rsidR="001E41F3" w:rsidRDefault="001741CA">
            <w:pPr>
              <w:pStyle w:val="CRCoverPage"/>
              <w:spacing w:after="0"/>
              <w:jc w:val="center"/>
              <w:rPr>
                <w:b/>
                <w:caps/>
                <w:noProof/>
              </w:rPr>
            </w:pPr>
            <w:r>
              <w:rPr>
                <w:b/>
                <w:caps/>
                <w:noProof/>
              </w:rPr>
              <w:t>N</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6DF3C86" w:rsidR="001E41F3" w:rsidRDefault="001741CA">
            <w:pPr>
              <w:pStyle w:val="CRCoverPage"/>
              <w:spacing w:after="0"/>
              <w:jc w:val="center"/>
              <w:rPr>
                <w:b/>
                <w:caps/>
                <w:noProof/>
              </w:rPr>
            </w:pPr>
            <w:r>
              <w:rPr>
                <w:b/>
                <w:caps/>
                <w:noProof/>
              </w:rPr>
              <w:t>N</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D3D30DF" w14:textId="77777777" w:rsidR="001741CA" w:rsidRPr="008A5E86" w:rsidRDefault="001741CA" w:rsidP="001741CA">
      <w:pPr>
        <w:rPr>
          <w:noProof/>
          <w:lang w:val="en-US"/>
        </w:rPr>
      </w:pPr>
    </w:p>
    <w:p w14:paraId="7F889AD9" w14:textId="77777777" w:rsidR="001741CA" w:rsidRPr="00C21836" w:rsidRDefault="001741CA" w:rsidP="001741C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511D187" w14:textId="77777777" w:rsidR="001741CA" w:rsidRPr="00A45C25" w:rsidRDefault="001741CA" w:rsidP="001741CA">
      <w:pPr>
        <w:pStyle w:val="Heading4"/>
      </w:pPr>
      <w:bookmarkStart w:id="4" w:name="_Toc35862075"/>
      <w:r w:rsidRPr="00A45C25">
        <w:t>8.</w:t>
      </w:r>
      <w:r>
        <w:t>25.2.1</w:t>
      </w:r>
      <w:r>
        <w:tab/>
        <w:t>Interconnection</w:t>
      </w:r>
      <w:r w:rsidRPr="00A45C25">
        <w:t xml:space="preserve"> API publish request</w:t>
      </w:r>
      <w:bookmarkEnd w:id="4"/>
    </w:p>
    <w:p w14:paraId="179FCE56" w14:textId="77777777" w:rsidR="001741CA" w:rsidRPr="00A45C25" w:rsidRDefault="001741CA" w:rsidP="001741CA">
      <w:r w:rsidRPr="00A45C25">
        <w:t>Table 8.</w:t>
      </w:r>
      <w:r>
        <w:t>25</w:t>
      </w:r>
      <w:r w:rsidRPr="00A45C25">
        <w:rPr>
          <w:lang w:eastAsia="zh-CN"/>
        </w:rPr>
        <w:t>.2.1-1</w:t>
      </w:r>
      <w:r w:rsidRPr="00A45C25">
        <w:t xml:space="preserve"> describes the information flow </w:t>
      </w:r>
      <w:r>
        <w:t>interconnection API publish request from CAPIF core function to</w:t>
      </w:r>
      <w:r w:rsidRPr="00A45C25">
        <w:t xml:space="preserve"> CAPIF core function.</w:t>
      </w:r>
    </w:p>
    <w:p w14:paraId="68BB65BF" w14:textId="77777777" w:rsidR="001741CA" w:rsidRPr="00A45C25" w:rsidRDefault="001741CA" w:rsidP="001741CA">
      <w:pPr>
        <w:pStyle w:val="TH"/>
        <w:rPr>
          <w:lang w:val="en-US"/>
        </w:rPr>
      </w:pPr>
      <w:r w:rsidRPr="00A45C25">
        <w:t>Table 8.</w:t>
      </w:r>
      <w:r>
        <w:t>25</w:t>
      </w:r>
      <w:r w:rsidRPr="00A45C25">
        <w:t>.</w:t>
      </w:r>
      <w:r w:rsidRPr="00A45C25">
        <w:rPr>
          <w:lang w:val="en-US"/>
        </w:rPr>
        <w:t>2</w:t>
      </w:r>
      <w:r w:rsidRPr="00A45C25">
        <w:t>.</w:t>
      </w:r>
      <w:r w:rsidRPr="00A45C25">
        <w:rPr>
          <w:lang w:val="en-US"/>
        </w:rPr>
        <w:t>1</w:t>
      </w:r>
      <w:r w:rsidRPr="00A45C25">
        <w:t xml:space="preserve">-1: </w:t>
      </w:r>
      <w:r>
        <w:rPr>
          <w:lang w:val="en-US"/>
        </w:rPr>
        <w:t>Interconnection</w:t>
      </w:r>
      <w:r w:rsidRPr="00A45C25">
        <w:rPr>
          <w:lang w:val="en-US"/>
        </w:rPr>
        <w:t xml:space="preserve"> API publish request</w:t>
      </w:r>
    </w:p>
    <w:tbl>
      <w:tblPr>
        <w:tblW w:w="8640" w:type="dxa"/>
        <w:jc w:val="center"/>
        <w:tblLayout w:type="fixed"/>
        <w:tblLook w:val="0000" w:firstRow="0" w:lastRow="0" w:firstColumn="0" w:lastColumn="0" w:noHBand="0" w:noVBand="0"/>
      </w:tblPr>
      <w:tblGrid>
        <w:gridCol w:w="2880"/>
        <w:gridCol w:w="1440"/>
        <w:gridCol w:w="4320"/>
      </w:tblGrid>
      <w:tr w:rsidR="001741CA" w:rsidRPr="00A45C25" w14:paraId="54A7DB99"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783B4C8A" w14:textId="77777777" w:rsidR="001741CA" w:rsidRPr="003A1AAC" w:rsidRDefault="001741CA" w:rsidP="00542B2E">
            <w:pPr>
              <w:pStyle w:val="TAH"/>
            </w:pPr>
            <w:r w:rsidRPr="003A1AAC">
              <w:t>Information element</w:t>
            </w:r>
          </w:p>
        </w:tc>
        <w:tc>
          <w:tcPr>
            <w:tcW w:w="1440" w:type="dxa"/>
            <w:tcBorders>
              <w:top w:val="single" w:sz="4" w:space="0" w:color="000000"/>
              <w:left w:val="single" w:sz="4" w:space="0" w:color="000000"/>
              <w:bottom w:val="single" w:sz="4" w:space="0" w:color="000000"/>
            </w:tcBorders>
            <w:shd w:val="clear" w:color="auto" w:fill="auto"/>
          </w:tcPr>
          <w:p w14:paraId="15F44984" w14:textId="77777777" w:rsidR="001741CA" w:rsidRPr="003A1AAC" w:rsidRDefault="001741CA" w:rsidP="00542B2E">
            <w:pPr>
              <w:pStyle w:val="TAH"/>
            </w:pPr>
            <w:r w:rsidRPr="003A1AA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B4F856" w14:textId="77777777" w:rsidR="001741CA" w:rsidRPr="003A1AAC" w:rsidRDefault="001741CA" w:rsidP="00542B2E">
            <w:pPr>
              <w:pStyle w:val="TAH"/>
            </w:pPr>
            <w:r w:rsidRPr="003A1AAC">
              <w:t>Description</w:t>
            </w:r>
          </w:p>
        </w:tc>
      </w:tr>
      <w:tr w:rsidR="001741CA" w:rsidRPr="00A45C25" w14:paraId="29DDE8F2"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46A06D0D" w14:textId="77777777" w:rsidR="001741CA" w:rsidRPr="003A1AAC" w:rsidRDefault="001741CA" w:rsidP="00542B2E">
            <w:pPr>
              <w:pStyle w:val="TAL"/>
            </w:pPr>
            <w:r>
              <w:t>CCF</w:t>
            </w:r>
            <w:r w:rsidRPr="003A1AAC">
              <w:t xml:space="preserve"> information</w:t>
            </w:r>
          </w:p>
        </w:tc>
        <w:tc>
          <w:tcPr>
            <w:tcW w:w="1440" w:type="dxa"/>
            <w:tcBorders>
              <w:top w:val="single" w:sz="4" w:space="0" w:color="000000"/>
              <w:left w:val="single" w:sz="4" w:space="0" w:color="000000"/>
              <w:bottom w:val="single" w:sz="4" w:space="0" w:color="000000"/>
            </w:tcBorders>
            <w:shd w:val="clear" w:color="auto" w:fill="auto"/>
          </w:tcPr>
          <w:p w14:paraId="138457DA" w14:textId="4765A314" w:rsidR="001741CA" w:rsidRPr="003A1AAC" w:rsidRDefault="001741CA" w:rsidP="00047AA8">
            <w:pPr>
              <w:pStyle w:val="TAL"/>
            </w:pPr>
            <w:r w:rsidRPr="003A1AA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2B0EA6" w14:textId="77777777" w:rsidR="001741CA" w:rsidRPr="003A1AAC" w:rsidRDefault="001741CA" w:rsidP="00542B2E">
            <w:pPr>
              <w:pStyle w:val="TAL"/>
            </w:pPr>
            <w:r w:rsidRPr="003A1AAC">
              <w:t>The information of the</w:t>
            </w:r>
            <w:r>
              <w:t xml:space="preserve"> CAPIF core function which publishes APIs, </w:t>
            </w:r>
            <w:r w:rsidRPr="003A1AAC">
              <w:t>may include identity, authentication and authorization information</w:t>
            </w:r>
          </w:p>
        </w:tc>
      </w:tr>
      <w:tr w:rsidR="001741CA" w:rsidRPr="00A45C25" w14:paraId="7EEF554A"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413E624E" w14:textId="77777777" w:rsidR="001741CA" w:rsidRPr="003A1AAC" w:rsidDel="00682438" w:rsidRDefault="001741CA" w:rsidP="00542B2E">
            <w:pPr>
              <w:pStyle w:val="TAL"/>
            </w:pPr>
            <w:r w:rsidRPr="003A1AAC">
              <w:t>Service API information</w:t>
            </w:r>
          </w:p>
        </w:tc>
        <w:tc>
          <w:tcPr>
            <w:tcW w:w="1440" w:type="dxa"/>
            <w:tcBorders>
              <w:top w:val="single" w:sz="4" w:space="0" w:color="000000"/>
              <w:left w:val="single" w:sz="4" w:space="0" w:color="000000"/>
              <w:bottom w:val="single" w:sz="4" w:space="0" w:color="000000"/>
            </w:tcBorders>
            <w:shd w:val="clear" w:color="auto" w:fill="auto"/>
          </w:tcPr>
          <w:p w14:paraId="114E34BD" w14:textId="6A1ED19B" w:rsidR="001741CA" w:rsidRDefault="001741CA" w:rsidP="00542B2E">
            <w:pPr>
              <w:pStyle w:val="TAL"/>
            </w:pPr>
            <w:r>
              <w:t>O</w:t>
            </w:r>
          </w:p>
          <w:p w14:paraId="0049E771" w14:textId="77777777" w:rsidR="001741CA" w:rsidRPr="003A1AAC" w:rsidRDefault="001741CA" w:rsidP="00542B2E">
            <w:pPr>
              <w:pStyle w:val="TAL"/>
            </w:pPr>
            <w:r>
              <w:t>(</w:t>
            </w:r>
            <w:r>
              <w:rPr>
                <w:lang w:val="en-US"/>
              </w:rPr>
              <w:t xml:space="preserve">see </w:t>
            </w: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40970B" w14:textId="77777777" w:rsidR="001741CA" w:rsidRPr="003A1AAC" w:rsidRDefault="001741CA" w:rsidP="00542B2E">
            <w:pPr>
              <w:pStyle w:val="TAL"/>
            </w:pPr>
            <w:r w:rsidRPr="003A1AAC">
              <w:t xml:space="preserve">The service API information includes the service </w:t>
            </w:r>
            <w:r>
              <w:t xml:space="preserve">API </w:t>
            </w:r>
            <w:r w:rsidRPr="003A1AAC">
              <w:t xml:space="preserve">name, service </w:t>
            </w:r>
            <w:r>
              <w:t xml:space="preserve">API </w:t>
            </w:r>
            <w:r w:rsidRPr="003A1AAC">
              <w:t>type, communication type, description, interface details (e.g. IP address, port number, URI), protocols, version numbers, and data format.</w:t>
            </w:r>
          </w:p>
        </w:tc>
      </w:tr>
      <w:tr w:rsidR="001741CA" w:rsidRPr="00A45C25" w14:paraId="462E64F8"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3EA7ED5F" w14:textId="77777777" w:rsidR="001741CA" w:rsidRPr="003A1AAC" w:rsidRDefault="001741CA" w:rsidP="00542B2E">
            <w:pPr>
              <w:pStyle w:val="TAL"/>
            </w:pPr>
            <w:r>
              <w:t>Service API category</w:t>
            </w:r>
          </w:p>
        </w:tc>
        <w:tc>
          <w:tcPr>
            <w:tcW w:w="1440" w:type="dxa"/>
            <w:tcBorders>
              <w:top w:val="single" w:sz="4" w:space="0" w:color="000000"/>
              <w:left w:val="single" w:sz="4" w:space="0" w:color="000000"/>
              <w:bottom w:val="single" w:sz="4" w:space="0" w:color="000000"/>
            </w:tcBorders>
            <w:shd w:val="clear" w:color="auto" w:fill="auto"/>
          </w:tcPr>
          <w:p w14:paraId="4B4A2828" w14:textId="75848F9A" w:rsidR="001741CA" w:rsidRDefault="001741CA" w:rsidP="00542B2E">
            <w:pPr>
              <w:pStyle w:val="TAL"/>
            </w:pPr>
            <w:r>
              <w:t>O</w:t>
            </w:r>
          </w:p>
          <w:p w14:paraId="76F36DC8" w14:textId="77777777" w:rsidR="001741CA" w:rsidRPr="003A1AAC" w:rsidRDefault="001741CA" w:rsidP="00542B2E">
            <w:pPr>
              <w:pStyle w:val="TAL"/>
            </w:pPr>
            <w:r>
              <w:t>(</w:t>
            </w:r>
            <w:r>
              <w:rPr>
                <w:lang w:val="en-US"/>
              </w:rPr>
              <w:t xml:space="preserve">see </w:t>
            </w: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C77708" w14:textId="77777777" w:rsidR="001741CA" w:rsidRPr="003A1AAC" w:rsidRDefault="001741CA" w:rsidP="00542B2E">
            <w:pPr>
              <w:pStyle w:val="TAL"/>
            </w:pPr>
            <w:r>
              <w:t xml:space="preserve">The category of the service APIs to be published, </w:t>
            </w:r>
            <w:r>
              <w:rPr>
                <w:lang w:eastAsia="zh-CN"/>
              </w:rPr>
              <w:t>(e.g.</w:t>
            </w:r>
            <w:r>
              <w:rPr>
                <w:lang w:val="en-US" w:eastAsia="zh-CN"/>
              </w:rPr>
              <w:t xml:space="preserve"> </w:t>
            </w:r>
            <w:r>
              <w:rPr>
                <w:lang w:eastAsia="zh-CN"/>
              </w:rPr>
              <w:t>V2X, IoT)</w:t>
            </w:r>
          </w:p>
        </w:tc>
      </w:tr>
      <w:tr w:rsidR="001741CA" w:rsidRPr="00A45C25" w14:paraId="682169B5" w14:textId="77777777" w:rsidTr="00542B2E">
        <w:trPr>
          <w:jc w:val="center"/>
        </w:trPr>
        <w:tc>
          <w:tcPr>
            <w:tcW w:w="2880" w:type="dxa"/>
            <w:tcBorders>
              <w:top w:val="single" w:sz="4" w:space="0" w:color="000000"/>
              <w:left w:val="single" w:sz="4" w:space="0" w:color="000000"/>
              <w:bottom w:val="single" w:sz="4" w:space="0" w:color="000000"/>
            </w:tcBorders>
            <w:shd w:val="clear" w:color="auto" w:fill="auto"/>
          </w:tcPr>
          <w:p w14:paraId="7CE449B1" w14:textId="77777777" w:rsidR="001741CA" w:rsidRDefault="001741CA" w:rsidP="00542B2E">
            <w:pPr>
              <w:pStyle w:val="TAL"/>
            </w:pPr>
            <w:r w:rsidRPr="00896DC0">
              <w:t>Shar</w:t>
            </w:r>
            <w:r>
              <w:t>e</w:t>
            </w:r>
            <w:r w:rsidRPr="00896DC0">
              <w:t xml:space="preserve">able </w:t>
            </w:r>
            <w:r>
              <w:t>information</w:t>
            </w:r>
          </w:p>
        </w:tc>
        <w:tc>
          <w:tcPr>
            <w:tcW w:w="1440" w:type="dxa"/>
            <w:tcBorders>
              <w:top w:val="single" w:sz="4" w:space="0" w:color="000000"/>
              <w:left w:val="single" w:sz="4" w:space="0" w:color="000000"/>
              <w:bottom w:val="single" w:sz="4" w:space="0" w:color="000000"/>
            </w:tcBorders>
            <w:shd w:val="clear" w:color="auto" w:fill="auto"/>
          </w:tcPr>
          <w:p w14:paraId="5CEC1611" w14:textId="77777777" w:rsidR="001741CA" w:rsidRDefault="001741CA" w:rsidP="00542B2E">
            <w:pPr>
              <w:pStyle w:val="TAL"/>
            </w:pPr>
            <w:r w:rsidRPr="00896DC0">
              <w:t>O</w:t>
            </w:r>
          </w:p>
          <w:p w14:paraId="6817734C" w14:textId="77777777" w:rsidR="001741CA" w:rsidRDefault="001741CA" w:rsidP="00542B2E">
            <w:pPr>
              <w:pStyle w:val="TAL"/>
            </w:pPr>
            <w:r>
              <w:t>(</w:t>
            </w:r>
            <w:r>
              <w:rPr>
                <w:lang w:val="en-US"/>
              </w:rPr>
              <w:t xml:space="preserve">see </w:t>
            </w:r>
            <w: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AF24BE" w14:textId="77777777" w:rsidR="001741CA" w:rsidRDefault="001741CA" w:rsidP="00542B2E">
            <w:pPr>
              <w:pStyle w:val="TAL"/>
            </w:pPr>
            <w:r w:rsidRPr="00896DC0">
              <w:t xml:space="preserve">Indicates whether the service API or the service API category can be </w:t>
            </w:r>
            <w:r>
              <w:t>published to other CCFs</w:t>
            </w:r>
            <w:r>
              <w:rPr>
                <w:lang w:val="en-US"/>
              </w:rPr>
              <w:t>.</w:t>
            </w:r>
            <w:r>
              <w:t xml:space="preserve"> </w:t>
            </w:r>
            <w:r>
              <w:rPr>
                <w:lang w:val="en-US"/>
              </w:rPr>
              <w:t>A</w:t>
            </w:r>
            <w:proofErr w:type="spellStart"/>
            <w:r>
              <w:t>nd</w:t>
            </w:r>
            <w:proofErr w:type="spellEnd"/>
            <w:r>
              <w:t xml:space="preserve"> if sharing, </w:t>
            </w:r>
            <w:r>
              <w:rPr>
                <w:lang w:eastAsia="zh-CN"/>
              </w:rPr>
              <w:t xml:space="preserve">a list of CAPIF provider domain information where the service API or the service API </w:t>
            </w:r>
            <w:proofErr w:type="spellStart"/>
            <w:r>
              <w:rPr>
                <w:lang w:eastAsia="zh-CN"/>
              </w:rPr>
              <w:t>catetory</w:t>
            </w:r>
            <w:proofErr w:type="spellEnd"/>
            <w:r>
              <w:rPr>
                <w:lang w:eastAsia="zh-CN"/>
              </w:rPr>
              <w:t xml:space="preserve"> can be published is contained</w:t>
            </w:r>
            <w:r w:rsidRPr="00896DC0">
              <w:t>.</w:t>
            </w:r>
          </w:p>
        </w:tc>
      </w:tr>
      <w:tr w:rsidR="001741CA" w:rsidRPr="00A45C25" w14:paraId="18ABCDA0" w14:textId="77777777" w:rsidTr="00542B2E">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4E1390A" w14:textId="0E3A3D38" w:rsidR="001741CA" w:rsidRDefault="001741CA" w:rsidP="00542B2E">
            <w:pPr>
              <w:pStyle w:val="TAN"/>
              <w:rPr>
                <w:lang w:eastAsia="zh-CN"/>
              </w:rPr>
            </w:pPr>
            <w:r w:rsidRPr="003A1AAC">
              <w:rPr>
                <w:lang w:eastAsia="zh-CN"/>
              </w:rPr>
              <w:t>NOTE</w:t>
            </w:r>
            <w:r>
              <w:rPr>
                <w:lang w:val="en-US" w:eastAsia="zh-CN"/>
              </w:rPr>
              <w:t> 1</w:t>
            </w:r>
            <w:r w:rsidRPr="003A1AAC">
              <w:rPr>
                <w:lang w:eastAsia="zh-CN"/>
              </w:rPr>
              <w:t>:</w:t>
            </w:r>
            <w:r w:rsidRPr="003A1AAC">
              <w:rPr>
                <w:lang w:eastAsia="zh-CN"/>
              </w:rPr>
              <w:tab/>
            </w:r>
            <w:r>
              <w:rPr>
                <w:lang w:eastAsia="zh-CN"/>
              </w:rPr>
              <w:t xml:space="preserve">At least one of the Service API information </w:t>
            </w:r>
            <w:ins w:id="5" w:author="Wenliang Xu SA6#37e v2" w:date="2020-05-21T13:20:00Z">
              <w:r w:rsidR="00180540">
                <w:rPr>
                  <w:lang w:eastAsia="zh-CN"/>
                </w:rPr>
                <w:t>or</w:t>
              </w:r>
            </w:ins>
            <w:del w:id="6" w:author="Wenliang Xu SA6#37e v2" w:date="2020-05-21T13:20:00Z">
              <w:r w:rsidDel="00180540">
                <w:rPr>
                  <w:lang w:eastAsia="zh-CN"/>
                </w:rPr>
                <w:delText>and</w:delText>
              </w:r>
            </w:del>
            <w:r>
              <w:rPr>
                <w:lang w:eastAsia="zh-CN"/>
              </w:rPr>
              <w:t xml:space="preserve"> Service API category shall be present</w:t>
            </w:r>
            <w:r w:rsidRPr="003A1AAC">
              <w:rPr>
                <w:lang w:eastAsia="zh-CN"/>
              </w:rPr>
              <w:t>.</w:t>
            </w:r>
          </w:p>
          <w:p w14:paraId="2F56313D" w14:textId="4B55E8CD" w:rsidR="001741CA" w:rsidRPr="003A1AAC" w:rsidRDefault="001741CA" w:rsidP="00542B2E">
            <w:pPr>
              <w:pStyle w:val="TAN"/>
              <w:rPr>
                <w:lang w:eastAsia="zh-CN"/>
              </w:rPr>
            </w:pPr>
            <w:r w:rsidRPr="00896DC0">
              <w:rPr>
                <w:lang w:eastAsia="zh-CN"/>
              </w:rPr>
              <w:t>NOTE</w:t>
            </w:r>
            <w:r>
              <w:rPr>
                <w:lang w:val="en-US" w:eastAsia="zh-CN"/>
              </w:rPr>
              <w:t> </w:t>
            </w:r>
            <w:r>
              <w:rPr>
                <w:lang w:eastAsia="zh-CN"/>
              </w:rPr>
              <w:t>2</w:t>
            </w:r>
            <w:r w:rsidRPr="00896DC0">
              <w:rPr>
                <w:lang w:eastAsia="zh-CN"/>
              </w:rPr>
              <w:t>:</w:t>
            </w:r>
            <w:r w:rsidRPr="00896DC0">
              <w:rPr>
                <w:lang w:eastAsia="zh-CN"/>
              </w:rPr>
              <w:tab/>
            </w:r>
            <w:r>
              <w:rPr>
                <w:lang w:eastAsia="zh-CN"/>
              </w:rPr>
              <w:t>If the shareable information is not</w:t>
            </w:r>
            <w:r w:rsidRPr="00896DC0">
              <w:rPr>
                <w:lang w:eastAsia="zh-CN"/>
              </w:rPr>
              <w:t xml:space="preserve"> present</w:t>
            </w:r>
            <w:r>
              <w:rPr>
                <w:lang w:eastAsia="zh-CN"/>
              </w:rPr>
              <w:t>, the service API is not allowed to be shared</w:t>
            </w:r>
            <w:r w:rsidRPr="00896DC0">
              <w:rPr>
                <w:lang w:eastAsia="zh-CN"/>
              </w:rPr>
              <w:t>.</w:t>
            </w:r>
            <w:r>
              <w:rPr>
                <w:lang w:val="en-US" w:eastAsia="zh-CN"/>
              </w:rPr>
              <w:t xml:space="preserve"> </w:t>
            </w:r>
            <w:r w:rsidRPr="00A51590">
              <w:rPr>
                <w:lang w:val="en-US" w:eastAsia="zh-CN"/>
              </w:rPr>
              <w:t>There is one and only one CAPIF provider domain information sharable via the CAPIF-6e interface.</w:t>
            </w:r>
          </w:p>
        </w:tc>
      </w:tr>
    </w:tbl>
    <w:p w14:paraId="11FC2C26" w14:textId="77777777" w:rsidR="001741CA" w:rsidRDefault="001741CA" w:rsidP="001741CA"/>
    <w:p w14:paraId="1F8FD165" w14:textId="77777777" w:rsidR="00822F54" w:rsidRPr="008A5E86" w:rsidRDefault="00822F54" w:rsidP="00822F54">
      <w:pPr>
        <w:rPr>
          <w:noProof/>
          <w:lang w:val="en-US"/>
        </w:rPr>
      </w:pPr>
    </w:p>
    <w:p w14:paraId="6B60CEDB" w14:textId="6A8242E3" w:rsidR="00822F54" w:rsidRPr="00C21836" w:rsidRDefault="00822F54" w:rsidP="00822F5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E9A2FD7" w14:textId="77777777" w:rsidR="00822F54" w:rsidRPr="002465B5" w:rsidRDefault="00822F54" w:rsidP="00822F54">
      <w:pPr>
        <w:pStyle w:val="Heading4"/>
      </w:pPr>
      <w:bookmarkStart w:id="7" w:name="_Toc35862080"/>
      <w:r w:rsidRPr="002465B5">
        <w:t>8.</w:t>
      </w:r>
      <w:r>
        <w:t>25</w:t>
      </w:r>
      <w:r w:rsidRPr="002465B5">
        <w:t>.3</w:t>
      </w:r>
      <w:r>
        <w:t>.1</w:t>
      </w:r>
      <w:r>
        <w:tab/>
      </w:r>
      <w:r w:rsidRPr="002465B5">
        <w:t>Service API publish for CAPIF interconnection</w:t>
      </w:r>
      <w:bookmarkEnd w:id="7"/>
      <w:r w:rsidRPr="002465B5">
        <w:t xml:space="preserve"> </w:t>
      </w:r>
    </w:p>
    <w:p w14:paraId="7C2A4B4E" w14:textId="77777777" w:rsidR="00822F54" w:rsidRPr="002465B5" w:rsidRDefault="00822F54" w:rsidP="00822F54">
      <w:pPr>
        <w:rPr>
          <w:lang w:val="en-US"/>
        </w:rPr>
      </w:pPr>
      <w:r w:rsidRPr="002465B5">
        <w:rPr>
          <w:lang w:val="en-US"/>
        </w:rPr>
        <w:t>Th</w:t>
      </w:r>
      <w:r>
        <w:rPr>
          <w:lang w:val="en-US"/>
        </w:rPr>
        <w:t>is</w:t>
      </w:r>
      <w:r w:rsidRPr="002465B5">
        <w:rPr>
          <w:lang w:val="en-US"/>
        </w:rPr>
        <w:t xml:space="preserve"> su</w:t>
      </w:r>
      <w:r>
        <w:rPr>
          <w:lang w:val="en-US"/>
        </w:rPr>
        <w:t>b</w:t>
      </w:r>
      <w:r w:rsidRPr="002465B5">
        <w:rPr>
          <w:lang w:val="en-US"/>
        </w:rPr>
        <w:t>clause describes the procedure for service API publish for CAPIF interoperation.</w:t>
      </w:r>
    </w:p>
    <w:p w14:paraId="7D97E771" w14:textId="77777777" w:rsidR="00822F54" w:rsidRPr="002465B5" w:rsidRDefault="00822F54" w:rsidP="00822F54">
      <w:pPr>
        <w:rPr>
          <w:lang w:val="en-US"/>
        </w:rPr>
      </w:pPr>
      <w:r w:rsidRPr="002465B5">
        <w:rPr>
          <w:lang w:val="en-US"/>
        </w:rPr>
        <w:t>Pre-condition:</w:t>
      </w:r>
    </w:p>
    <w:p w14:paraId="4796E0D9" w14:textId="77777777" w:rsidR="00822F54" w:rsidRPr="002465B5" w:rsidRDefault="00822F54" w:rsidP="00822F54">
      <w:pPr>
        <w:pStyle w:val="B1"/>
        <w:rPr>
          <w:lang w:val="en-US"/>
        </w:rPr>
      </w:pPr>
      <w:r w:rsidRPr="002465B5">
        <w:rPr>
          <w:lang w:val="en-US"/>
        </w:rPr>
        <w:t>1.</w:t>
      </w:r>
      <w:r w:rsidRPr="002465B5">
        <w:rPr>
          <w:lang w:val="en-US"/>
        </w:rPr>
        <w:tab/>
        <w:t xml:space="preserve">CCF-A and CCF-B connect to each other, and either belong to the </w:t>
      </w:r>
      <w:r>
        <w:rPr>
          <w:lang w:val="en-US"/>
        </w:rPr>
        <w:t xml:space="preserve">single trust domain of the </w:t>
      </w:r>
      <w:r w:rsidRPr="002465B5">
        <w:rPr>
          <w:lang w:val="en-US"/>
        </w:rPr>
        <w:t xml:space="preserve">same CAPIF </w:t>
      </w:r>
      <w:r>
        <w:rPr>
          <w:lang w:val="en-US"/>
        </w:rPr>
        <w:t xml:space="preserve">provider </w:t>
      </w:r>
      <w:r w:rsidRPr="002465B5">
        <w:rPr>
          <w:lang w:val="en-US"/>
        </w:rPr>
        <w:t>or</w:t>
      </w:r>
      <w:r w:rsidRPr="00427F00">
        <w:rPr>
          <w:lang w:val="en-US"/>
        </w:rPr>
        <w:t xml:space="preserve"> </w:t>
      </w:r>
      <w:r>
        <w:rPr>
          <w:lang w:val="en-US"/>
        </w:rPr>
        <w:t>trust domains of</w:t>
      </w:r>
      <w:r w:rsidRPr="002465B5">
        <w:rPr>
          <w:lang w:val="en-US"/>
        </w:rPr>
        <w:t xml:space="preserve"> different CAPIF </w:t>
      </w:r>
      <w:r>
        <w:rPr>
          <w:lang w:val="en-US"/>
        </w:rPr>
        <w:t>providers</w:t>
      </w:r>
      <w:r w:rsidRPr="002465B5">
        <w:rPr>
          <w:lang w:val="en-US"/>
        </w:rPr>
        <w:t>.</w:t>
      </w:r>
    </w:p>
    <w:p w14:paraId="023CB5FC" w14:textId="77777777" w:rsidR="00822F54" w:rsidRDefault="00822F54" w:rsidP="00822F54">
      <w:pPr>
        <w:pStyle w:val="B1"/>
        <w:rPr>
          <w:lang w:val="en-US"/>
        </w:rPr>
      </w:pPr>
      <w:r w:rsidRPr="002465B5">
        <w:rPr>
          <w:lang w:val="en-US"/>
        </w:rPr>
        <w:t>2.</w:t>
      </w:r>
      <w:r w:rsidRPr="002465B5">
        <w:rPr>
          <w:lang w:val="en-US"/>
        </w:rPr>
        <w:tab/>
      </w:r>
      <w:r w:rsidRPr="00427F00">
        <w:rPr>
          <w:lang w:val="en-US"/>
        </w:rPr>
        <w:t>CCF-B is configured as the designated CAPIF core function in the trust domain of CAPIF provider A.</w:t>
      </w:r>
    </w:p>
    <w:p w14:paraId="6E1E2D28" w14:textId="77777777" w:rsidR="00822F54" w:rsidRDefault="00822F54" w:rsidP="00822F54">
      <w:pPr>
        <w:pStyle w:val="B1"/>
        <w:rPr>
          <w:lang w:val="en-US"/>
        </w:rPr>
      </w:pPr>
      <w:r>
        <w:rPr>
          <w:lang w:val="en-US"/>
        </w:rPr>
        <w:t>3</w:t>
      </w:r>
      <w:r w:rsidRPr="002465B5">
        <w:rPr>
          <w:lang w:val="en-US"/>
        </w:rPr>
        <w:t>.</w:t>
      </w:r>
      <w:r w:rsidRPr="002465B5">
        <w:rPr>
          <w:lang w:val="en-US"/>
        </w:rPr>
        <w:tab/>
        <w:t xml:space="preserve">When CCF-A and CCF-B belong to </w:t>
      </w:r>
      <w:r>
        <w:rPr>
          <w:lang w:val="en-US"/>
        </w:rPr>
        <w:t>trust domains of</w:t>
      </w:r>
      <w:r w:rsidRPr="002465B5">
        <w:rPr>
          <w:lang w:val="en-US"/>
        </w:rPr>
        <w:t xml:space="preserve"> different CAPIF </w:t>
      </w:r>
      <w:r>
        <w:rPr>
          <w:lang w:val="en-US"/>
        </w:rPr>
        <w:t>providers</w:t>
      </w:r>
      <w:r w:rsidRPr="002465B5">
        <w:rPr>
          <w:lang w:val="en-US"/>
        </w:rPr>
        <w:t xml:space="preserve">, the two CAPIF </w:t>
      </w:r>
      <w:r>
        <w:rPr>
          <w:lang w:val="en-US"/>
        </w:rPr>
        <w:t xml:space="preserve">providers </w:t>
      </w:r>
      <w:r w:rsidRPr="002465B5">
        <w:rPr>
          <w:lang w:val="en-US"/>
        </w:rPr>
        <w:t>have business agreement for service API sharing.</w:t>
      </w:r>
    </w:p>
    <w:p w14:paraId="16B7429C" w14:textId="77777777" w:rsidR="00822F54" w:rsidRPr="002465B5" w:rsidRDefault="00822F54" w:rsidP="00822F54">
      <w:pPr>
        <w:rPr>
          <w:noProof/>
          <w:lang w:val="en-US"/>
        </w:rPr>
      </w:pPr>
    </w:p>
    <w:p w14:paraId="0F831472" w14:textId="77777777" w:rsidR="00822F54" w:rsidRDefault="00822F54" w:rsidP="00822F54">
      <w:pPr>
        <w:pStyle w:val="TH"/>
        <w:rPr>
          <w:noProof/>
        </w:rPr>
      </w:pPr>
    </w:p>
    <w:p w14:paraId="32B40E9D" w14:textId="77777777" w:rsidR="00822F54" w:rsidRPr="002465B5" w:rsidRDefault="00822F54" w:rsidP="00822F54">
      <w:pPr>
        <w:pStyle w:val="TH"/>
        <w:rPr>
          <w:noProof/>
        </w:rPr>
      </w:pPr>
      <w:r>
        <w:rPr>
          <w:noProof/>
        </w:rPr>
        <w:object w:dxaOrig="4140" w:dyaOrig="3900" w14:anchorId="2C3EC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194.95pt" o:ole="">
            <v:imagedata r:id="rId15" o:title=""/>
          </v:shape>
          <o:OLEObject Type="Embed" ProgID="Visio.Drawing.11" ShapeID="_x0000_i1025" DrawAspect="Content" ObjectID="_1651574636" r:id="rId16"/>
        </w:object>
      </w:r>
    </w:p>
    <w:p w14:paraId="40A17587" w14:textId="77777777" w:rsidR="00822F54" w:rsidRPr="002465B5" w:rsidRDefault="00822F54" w:rsidP="00822F54">
      <w:pPr>
        <w:pStyle w:val="TF"/>
        <w:rPr>
          <w:noProof/>
        </w:rPr>
      </w:pPr>
      <w:r w:rsidRPr="002465B5">
        <w:rPr>
          <w:noProof/>
          <w:lang w:val="en-US"/>
        </w:rPr>
        <w:t>Figure 8.</w:t>
      </w:r>
      <w:r>
        <w:rPr>
          <w:noProof/>
          <w:lang w:val="en-US"/>
        </w:rPr>
        <w:t>25</w:t>
      </w:r>
      <w:r w:rsidRPr="002465B5">
        <w:rPr>
          <w:noProof/>
          <w:lang w:val="en-US"/>
        </w:rPr>
        <w:t xml:space="preserve">.3.1-1: </w:t>
      </w:r>
      <w:r>
        <w:rPr>
          <w:noProof/>
          <w:lang w:val="en-US"/>
        </w:rPr>
        <w:t>Interconnection</w:t>
      </w:r>
      <w:r w:rsidRPr="002465B5">
        <w:t xml:space="preserve"> API publish</w:t>
      </w:r>
    </w:p>
    <w:p w14:paraId="0D268361" w14:textId="77777777" w:rsidR="00822F54" w:rsidRPr="002465B5" w:rsidRDefault="00822F54" w:rsidP="00822F54">
      <w:pPr>
        <w:pStyle w:val="B1"/>
        <w:rPr>
          <w:noProof/>
          <w:lang w:val="en-US"/>
        </w:rPr>
      </w:pPr>
      <w:r w:rsidRPr="002465B5">
        <w:rPr>
          <w:noProof/>
          <w:lang w:val="en-US"/>
        </w:rPr>
        <w:t>1.</w:t>
      </w:r>
      <w:r w:rsidRPr="002465B5">
        <w:rPr>
          <w:noProof/>
          <w:lang w:val="en-US"/>
        </w:rPr>
        <w:tab/>
        <w:t xml:space="preserve">CCF-A gets the service APIs to be shared </w:t>
      </w:r>
      <w:r>
        <w:rPr>
          <w:rFonts w:hint="eastAsia"/>
          <w:noProof/>
          <w:lang w:val="en-US" w:eastAsia="zh-CN"/>
        </w:rPr>
        <w:t>with</w:t>
      </w:r>
      <w:r w:rsidRPr="002465B5">
        <w:rPr>
          <w:noProof/>
          <w:lang w:val="en-US"/>
        </w:rPr>
        <w:t xml:space="preserve"> CCF-B from </w:t>
      </w:r>
      <w:r>
        <w:rPr>
          <w:noProof/>
          <w:lang w:val="en-US"/>
        </w:rPr>
        <w:t xml:space="preserve">the </w:t>
      </w:r>
      <w:r w:rsidRPr="002465B5">
        <w:rPr>
          <w:noProof/>
          <w:lang w:val="en-US"/>
        </w:rPr>
        <w:t xml:space="preserve">API publish function </w:t>
      </w:r>
      <w:r>
        <w:rPr>
          <w:noProof/>
          <w:lang w:val="en-US"/>
        </w:rPr>
        <w:t>which is in</w:t>
      </w:r>
      <w:r w:rsidRPr="00F138AD">
        <w:rPr>
          <w:noProof/>
          <w:lang w:val="en-US"/>
        </w:rPr>
        <w:t xml:space="preserve"> the </w:t>
      </w:r>
      <w:r>
        <w:rPr>
          <w:noProof/>
          <w:lang w:val="en-US"/>
        </w:rPr>
        <w:t xml:space="preserve">same </w:t>
      </w:r>
      <w:r w:rsidRPr="00F138AD">
        <w:rPr>
          <w:noProof/>
          <w:lang w:val="en-US"/>
        </w:rPr>
        <w:t xml:space="preserve">CAPIF </w:t>
      </w:r>
      <w:r>
        <w:rPr>
          <w:noProof/>
          <w:lang w:val="en-US" w:eastAsia="zh-CN"/>
        </w:rPr>
        <w:t>provider domain</w:t>
      </w:r>
      <w:r w:rsidRPr="00F138AD">
        <w:rPr>
          <w:noProof/>
          <w:lang w:val="en-US" w:eastAsia="zh-CN"/>
        </w:rPr>
        <w:t xml:space="preserve"> of CCF-A</w:t>
      </w:r>
      <w:r>
        <w:rPr>
          <w:noProof/>
          <w:lang w:val="en-US"/>
        </w:rPr>
        <w:t xml:space="preserve"> as described in subclause 8.3.3, or from another CCF as described in this procedure</w:t>
      </w:r>
      <w:r w:rsidRPr="002465B5">
        <w:rPr>
          <w:noProof/>
          <w:lang w:val="en-US"/>
        </w:rPr>
        <w:t>.</w:t>
      </w:r>
    </w:p>
    <w:p w14:paraId="198AD0B8" w14:textId="46334182" w:rsidR="00822F54" w:rsidRPr="002465B5" w:rsidRDefault="00822F54" w:rsidP="00822F54">
      <w:pPr>
        <w:pStyle w:val="B1"/>
        <w:rPr>
          <w:noProof/>
          <w:lang w:val="en-US"/>
        </w:rPr>
      </w:pPr>
      <w:r w:rsidRPr="002465B5">
        <w:rPr>
          <w:noProof/>
          <w:lang w:val="en-US"/>
        </w:rPr>
        <w:t>2.</w:t>
      </w:r>
      <w:r w:rsidRPr="002465B5">
        <w:rPr>
          <w:noProof/>
          <w:lang w:val="en-US"/>
        </w:rPr>
        <w:tab/>
      </w:r>
      <w:r w:rsidRPr="00203C4E">
        <w:rPr>
          <w:noProof/>
          <w:lang w:val="en-US"/>
        </w:rPr>
        <w:t xml:space="preserve">Based on the shareable </w:t>
      </w:r>
      <w:r>
        <w:rPr>
          <w:noProof/>
          <w:lang w:val="en-US"/>
        </w:rPr>
        <w:t xml:space="preserve">information </w:t>
      </w:r>
      <w:r w:rsidRPr="00203C4E">
        <w:rPr>
          <w:noProof/>
          <w:lang w:val="en-US"/>
        </w:rPr>
        <w:t>for the service API or the se</w:t>
      </w:r>
      <w:r>
        <w:rPr>
          <w:noProof/>
          <w:lang w:val="en-US"/>
        </w:rPr>
        <w:t>r</w:t>
      </w:r>
      <w:r w:rsidRPr="00203C4E">
        <w:rPr>
          <w:noProof/>
          <w:lang w:val="en-US"/>
        </w:rPr>
        <w:t>vice API category</w:t>
      </w:r>
      <w:r>
        <w:rPr>
          <w:noProof/>
          <w:lang w:val="en-US"/>
        </w:rPr>
        <w:t xml:space="preserve"> information</w:t>
      </w:r>
      <w:r w:rsidRPr="00203C4E">
        <w:rPr>
          <w:noProof/>
          <w:lang w:val="en-US"/>
        </w:rPr>
        <w:t xml:space="preserve">, </w:t>
      </w:r>
      <w:r>
        <w:rPr>
          <w:noProof/>
          <w:lang w:val="en-US"/>
        </w:rPr>
        <w:t xml:space="preserve">the </w:t>
      </w:r>
      <w:r w:rsidRPr="00203C4E">
        <w:rPr>
          <w:noProof/>
          <w:lang w:val="en-US"/>
        </w:rPr>
        <w:t>CCF-A determines</w:t>
      </w:r>
      <w:r>
        <w:rPr>
          <w:noProof/>
          <w:lang w:val="en-US"/>
        </w:rPr>
        <w:t xml:space="preserve"> to publish the</w:t>
      </w:r>
      <w:r w:rsidRPr="00203C4E">
        <w:rPr>
          <w:noProof/>
          <w:lang w:val="en-US"/>
        </w:rPr>
        <w:t xml:space="preserve"> service API or the service API category</w:t>
      </w:r>
      <w:r>
        <w:rPr>
          <w:noProof/>
          <w:lang w:val="en-US"/>
        </w:rPr>
        <w:t xml:space="preserve"> information to the CCF-B</w:t>
      </w:r>
      <w:r w:rsidRPr="00203C4E">
        <w:rPr>
          <w:noProof/>
          <w:lang w:val="en-US"/>
        </w:rPr>
        <w:t>.</w:t>
      </w:r>
      <w:r>
        <w:rPr>
          <w:noProof/>
          <w:lang w:val="en-US"/>
        </w:rPr>
        <w:t xml:space="preserve"> The </w:t>
      </w:r>
      <w:r w:rsidRPr="002465B5">
        <w:rPr>
          <w:noProof/>
          <w:lang w:val="en-US"/>
        </w:rPr>
        <w:t xml:space="preserve">CCF-A sends the </w:t>
      </w:r>
      <w:r>
        <w:rPr>
          <w:noProof/>
          <w:lang w:val="en-US"/>
        </w:rPr>
        <w:t xml:space="preserve">interconnection </w:t>
      </w:r>
      <w:r w:rsidRPr="002465B5">
        <w:rPr>
          <w:noProof/>
          <w:lang w:val="en-US"/>
        </w:rPr>
        <w:t>API publish request to CCF-B with the details of service API</w:t>
      </w:r>
      <w:r w:rsidRPr="002465B5">
        <w:rPr>
          <w:noProof/>
        </w:rPr>
        <w:t>s</w:t>
      </w:r>
      <w:r w:rsidRPr="002465B5">
        <w:rPr>
          <w:noProof/>
          <w:lang w:val="en-US"/>
        </w:rPr>
        <w:t xml:space="preserve"> </w:t>
      </w:r>
      <w:ins w:id="8" w:author="Wenliang Xu SA6#37e v2" w:date="2020-05-21T13:23:00Z">
        <w:r w:rsidR="00180540">
          <w:rPr>
            <w:rFonts w:eastAsia="Times New Roman"/>
            <w:noProof/>
            <w:lang w:val="en-US"/>
          </w:rPr>
          <w:t>and/</w:t>
        </w:r>
      </w:ins>
      <w:r w:rsidRPr="002465B5">
        <w:rPr>
          <w:noProof/>
          <w:lang w:val="en-US"/>
        </w:rPr>
        <w:t xml:space="preserve">or the </w:t>
      </w:r>
      <w:r w:rsidRPr="00203C4E">
        <w:rPr>
          <w:noProof/>
          <w:lang w:val="en-US"/>
        </w:rPr>
        <w:t>category</w:t>
      </w:r>
      <w:r>
        <w:rPr>
          <w:noProof/>
          <w:lang w:val="en-US"/>
        </w:rPr>
        <w:t xml:space="preserve"> information</w:t>
      </w:r>
      <w:r w:rsidRPr="002465B5">
        <w:rPr>
          <w:noProof/>
          <w:lang w:val="en-US"/>
        </w:rPr>
        <w:t xml:space="preserve"> of the service APIs, the identity </w:t>
      </w:r>
      <w:r>
        <w:rPr>
          <w:noProof/>
          <w:lang w:val="en-US"/>
        </w:rPr>
        <w:t xml:space="preserve">information </w:t>
      </w:r>
      <w:r w:rsidRPr="002465B5">
        <w:rPr>
          <w:noProof/>
          <w:lang w:val="en-US"/>
        </w:rPr>
        <w:t>of CCF-A</w:t>
      </w:r>
      <w:r>
        <w:rPr>
          <w:noProof/>
          <w:lang w:val="en-US"/>
        </w:rPr>
        <w:t xml:space="preserve">, shareable information and </w:t>
      </w:r>
      <w:r>
        <w:rPr>
          <w:rFonts w:hint="eastAsia"/>
          <w:lang w:eastAsia="zh-CN"/>
        </w:rPr>
        <w:t>C</w:t>
      </w:r>
      <w:r>
        <w:rPr>
          <w:lang w:eastAsia="zh-CN"/>
        </w:rPr>
        <w:t>APIF provider domain information</w:t>
      </w:r>
      <w:r>
        <w:rPr>
          <w:noProof/>
          <w:lang w:val="en-US"/>
        </w:rPr>
        <w:t xml:space="preserve"> if allowed to share</w:t>
      </w:r>
      <w:r w:rsidRPr="002465B5">
        <w:rPr>
          <w:noProof/>
          <w:lang w:val="en-US"/>
        </w:rPr>
        <w:t xml:space="preserve">. The API topology hiding may be </w:t>
      </w:r>
      <w:r>
        <w:rPr>
          <w:noProof/>
          <w:lang w:val="en-US"/>
        </w:rPr>
        <w:t>enabled</w:t>
      </w:r>
      <w:r w:rsidRPr="002465B5">
        <w:rPr>
          <w:noProof/>
          <w:lang w:val="en-US"/>
        </w:rPr>
        <w:t>.</w:t>
      </w:r>
    </w:p>
    <w:p w14:paraId="7D75EA52" w14:textId="77777777" w:rsidR="00822F54" w:rsidRPr="002465B5" w:rsidRDefault="00822F54" w:rsidP="00822F54">
      <w:pPr>
        <w:pStyle w:val="B1"/>
        <w:rPr>
          <w:noProof/>
          <w:lang w:val="en-US"/>
        </w:rPr>
      </w:pPr>
      <w:r w:rsidRPr="002465B5">
        <w:rPr>
          <w:noProof/>
          <w:lang w:val="en-US"/>
        </w:rPr>
        <w:t>3.</w:t>
      </w:r>
      <w:r w:rsidRPr="002465B5">
        <w:rPr>
          <w:noProof/>
          <w:lang w:val="en-US"/>
        </w:rPr>
        <w:tab/>
        <w:t>CCF-B store</w:t>
      </w:r>
      <w:r>
        <w:rPr>
          <w:noProof/>
          <w:lang w:val="en-US"/>
        </w:rPr>
        <w:t>s</w:t>
      </w:r>
      <w:r w:rsidRPr="002465B5">
        <w:rPr>
          <w:noProof/>
          <w:lang w:val="en-US"/>
        </w:rPr>
        <w:t xml:space="preserve"> the </w:t>
      </w:r>
      <w:r>
        <w:rPr>
          <w:noProof/>
          <w:lang w:val="en-US"/>
        </w:rPr>
        <w:t xml:space="preserve">service API </w:t>
      </w:r>
      <w:r w:rsidRPr="002465B5">
        <w:rPr>
          <w:noProof/>
          <w:lang w:val="en-US"/>
        </w:rPr>
        <w:t xml:space="preserve">information </w:t>
      </w:r>
      <w:r w:rsidRPr="001B2D45">
        <w:rPr>
          <w:noProof/>
          <w:lang w:val="en-US"/>
        </w:rPr>
        <w:t>or service API cate</w:t>
      </w:r>
      <w:r>
        <w:rPr>
          <w:noProof/>
          <w:lang w:val="en-US"/>
        </w:rPr>
        <w:t>g</w:t>
      </w:r>
      <w:r w:rsidRPr="001B2D45">
        <w:rPr>
          <w:noProof/>
          <w:lang w:val="en-US"/>
        </w:rPr>
        <w:t xml:space="preserve">ory </w:t>
      </w:r>
      <w:r w:rsidRPr="002465B5">
        <w:rPr>
          <w:noProof/>
          <w:lang w:val="en-US"/>
        </w:rPr>
        <w:t>provided by the CCF-A.</w:t>
      </w:r>
    </w:p>
    <w:p w14:paraId="2FAB56EF" w14:textId="77777777" w:rsidR="00822F54" w:rsidRPr="002465B5" w:rsidRDefault="00822F54" w:rsidP="00822F54">
      <w:pPr>
        <w:pStyle w:val="B1"/>
        <w:rPr>
          <w:noProof/>
        </w:rPr>
      </w:pPr>
      <w:r w:rsidRPr="002465B5">
        <w:rPr>
          <w:noProof/>
          <w:lang w:val="en-US"/>
        </w:rPr>
        <w:t>4.</w:t>
      </w:r>
      <w:r w:rsidRPr="002465B5">
        <w:rPr>
          <w:noProof/>
          <w:lang w:val="en-US"/>
        </w:rPr>
        <w:tab/>
        <w:t xml:space="preserve">CCF-B </w:t>
      </w:r>
      <w:r w:rsidRPr="002465B5">
        <w:t>provides a</w:t>
      </w:r>
      <w:r>
        <w:rPr>
          <w:lang w:val="en-US"/>
        </w:rPr>
        <w:t>n</w:t>
      </w:r>
      <w:r w:rsidRPr="002465B5">
        <w:t xml:space="preserve"> </w:t>
      </w:r>
      <w:r>
        <w:t>interconnection</w:t>
      </w:r>
      <w:r w:rsidRPr="002465B5">
        <w:t xml:space="preserve"> API publish response to the CCF-A indicating success or failure result and triggers notifications to subscribed API invokers as described in subclause 8.</w:t>
      </w:r>
      <w:r w:rsidRPr="002465B5">
        <w:rPr>
          <w:lang w:val="en-US"/>
        </w:rPr>
        <w:t>8.4</w:t>
      </w:r>
      <w:r w:rsidRPr="002465B5">
        <w:t>.</w:t>
      </w:r>
    </w:p>
    <w:p w14:paraId="673A469D"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enliang Xu SA6#37e v2" w:date="2020-05-21T13:51:00Z" w:initials="WX">
    <w:p w14:paraId="36D7FEB3" w14:textId="215BE50B" w:rsidR="00431681" w:rsidRDefault="00431681">
      <w:pPr>
        <w:pStyle w:val="CommentText"/>
      </w:pPr>
      <w:r>
        <w:rPr>
          <w:rStyle w:val="CommentReference"/>
        </w:rPr>
        <w:annotationRef/>
      </w:r>
      <w:r>
        <w:t xml:space="preserve">I </w:t>
      </w:r>
      <w:proofErr w:type="spellStart"/>
      <w:r>
        <w:t>din’t</w:t>
      </w:r>
      <w:proofErr w:type="spellEnd"/>
      <w:r>
        <w:t xml:space="preserve"> update this part.</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D7FE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7FEB3" w16cid:durableId="227105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362A" w14:textId="77777777" w:rsidR="00F3476F" w:rsidRDefault="00F3476F">
      <w:r>
        <w:separator/>
      </w:r>
    </w:p>
  </w:endnote>
  <w:endnote w:type="continuationSeparator" w:id="0">
    <w:p w14:paraId="6C26DEF5" w14:textId="77777777" w:rsidR="00F3476F" w:rsidRDefault="00F3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54F9" w14:textId="77777777" w:rsidR="00F3476F" w:rsidRDefault="00F3476F">
      <w:r>
        <w:separator/>
      </w:r>
    </w:p>
  </w:footnote>
  <w:footnote w:type="continuationSeparator" w:id="0">
    <w:p w14:paraId="779006A4" w14:textId="77777777" w:rsidR="00F3476F" w:rsidRDefault="00F3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SA6#37e v2">
    <w15:presenceInfo w15:providerId="None" w15:userId="Wenliang Xu SA6#37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EF1"/>
    <w:rsid w:val="00047AA8"/>
    <w:rsid w:val="000A6394"/>
    <w:rsid w:val="000B7FED"/>
    <w:rsid w:val="000C038A"/>
    <w:rsid w:val="000C3878"/>
    <w:rsid w:val="000C6598"/>
    <w:rsid w:val="00145D43"/>
    <w:rsid w:val="001741CA"/>
    <w:rsid w:val="00180540"/>
    <w:rsid w:val="00192C46"/>
    <w:rsid w:val="001A08B3"/>
    <w:rsid w:val="001A7B60"/>
    <w:rsid w:val="001B52F0"/>
    <w:rsid w:val="001B7A65"/>
    <w:rsid w:val="001E41F3"/>
    <w:rsid w:val="0026004D"/>
    <w:rsid w:val="002640DD"/>
    <w:rsid w:val="002653A4"/>
    <w:rsid w:val="00275D12"/>
    <w:rsid w:val="00284FEB"/>
    <w:rsid w:val="002860C4"/>
    <w:rsid w:val="002A16F9"/>
    <w:rsid w:val="002B5741"/>
    <w:rsid w:val="002E1692"/>
    <w:rsid w:val="002F52C8"/>
    <w:rsid w:val="00305409"/>
    <w:rsid w:val="003609EF"/>
    <w:rsid w:val="0036231A"/>
    <w:rsid w:val="00374DD4"/>
    <w:rsid w:val="003E1A36"/>
    <w:rsid w:val="003F7AD9"/>
    <w:rsid w:val="00410371"/>
    <w:rsid w:val="004242F1"/>
    <w:rsid w:val="00431681"/>
    <w:rsid w:val="00442205"/>
    <w:rsid w:val="004B75B7"/>
    <w:rsid w:val="0051580D"/>
    <w:rsid w:val="0052621C"/>
    <w:rsid w:val="00547111"/>
    <w:rsid w:val="0057712F"/>
    <w:rsid w:val="00592D74"/>
    <w:rsid w:val="005E2C44"/>
    <w:rsid w:val="00621188"/>
    <w:rsid w:val="006257ED"/>
    <w:rsid w:val="00695808"/>
    <w:rsid w:val="006B46FB"/>
    <w:rsid w:val="006E21FB"/>
    <w:rsid w:val="007042D9"/>
    <w:rsid w:val="00792342"/>
    <w:rsid w:val="007977A8"/>
    <w:rsid w:val="007B2BF6"/>
    <w:rsid w:val="007B512A"/>
    <w:rsid w:val="007C2097"/>
    <w:rsid w:val="007D6A07"/>
    <w:rsid w:val="007F7259"/>
    <w:rsid w:val="008040A8"/>
    <w:rsid w:val="00822F54"/>
    <w:rsid w:val="008279FA"/>
    <w:rsid w:val="008626E7"/>
    <w:rsid w:val="00870EE7"/>
    <w:rsid w:val="008863B9"/>
    <w:rsid w:val="008A45A6"/>
    <w:rsid w:val="008C2111"/>
    <w:rsid w:val="008C76B6"/>
    <w:rsid w:val="008F686C"/>
    <w:rsid w:val="009148DE"/>
    <w:rsid w:val="00941E30"/>
    <w:rsid w:val="009777D9"/>
    <w:rsid w:val="00991B88"/>
    <w:rsid w:val="009A5753"/>
    <w:rsid w:val="009A579D"/>
    <w:rsid w:val="009E3297"/>
    <w:rsid w:val="009F734F"/>
    <w:rsid w:val="00A246B6"/>
    <w:rsid w:val="00A360D1"/>
    <w:rsid w:val="00A47E70"/>
    <w:rsid w:val="00A50CF0"/>
    <w:rsid w:val="00A7671C"/>
    <w:rsid w:val="00AA2CBC"/>
    <w:rsid w:val="00AC2EEE"/>
    <w:rsid w:val="00AC5820"/>
    <w:rsid w:val="00AD1CD8"/>
    <w:rsid w:val="00AF55BE"/>
    <w:rsid w:val="00B23299"/>
    <w:rsid w:val="00B258BB"/>
    <w:rsid w:val="00B67B97"/>
    <w:rsid w:val="00B968C8"/>
    <w:rsid w:val="00BA3EC5"/>
    <w:rsid w:val="00BA51D9"/>
    <w:rsid w:val="00BB5DFC"/>
    <w:rsid w:val="00BB6D2F"/>
    <w:rsid w:val="00BD279D"/>
    <w:rsid w:val="00BD6BB8"/>
    <w:rsid w:val="00C66BA2"/>
    <w:rsid w:val="00C95985"/>
    <w:rsid w:val="00CC5026"/>
    <w:rsid w:val="00CC68D0"/>
    <w:rsid w:val="00D03F9A"/>
    <w:rsid w:val="00D06D51"/>
    <w:rsid w:val="00D24991"/>
    <w:rsid w:val="00D50255"/>
    <w:rsid w:val="00D66520"/>
    <w:rsid w:val="00DC4AFA"/>
    <w:rsid w:val="00DE34CF"/>
    <w:rsid w:val="00E13F3D"/>
    <w:rsid w:val="00E34898"/>
    <w:rsid w:val="00EB09B7"/>
    <w:rsid w:val="00EE7D7C"/>
    <w:rsid w:val="00F25D98"/>
    <w:rsid w:val="00F300FB"/>
    <w:rsid w:val="00F3476F"/>
    <w:rsid w:val="00F54355"/>
    <w:rsid w:val="00F74A35"/>
    <w:rsid w:val="00FB6386"/>
    <w:rsid w:val="00FD4A4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1741CA"/>
    <w:rPr>
      <w:rFonts w:ascii="Arial" w:hAnsi="Arial"/>
      <w:b/>
      <w:lang w:val="en-GB" w:eastAsia="en-US"/>
    </w:rPr>
  </w:style>
  <w:style w:type="character" w:customStyle="1" w:styleId="TALChar">
    <w:name w:val="TAL Char"/>
    <w:link w:val="TAL"/>
    <w:rsid w:val="001741CA"/>
    <w:rPr>
      <w:rFonts w:ascii="Arial" w:hAnsi="Arial"/>
      <w:sz w:val="18"/>
      <w:lang w:val="en-GB" w:eastAsia="en-US"/>
    </w:rPr>
  </w:style>
  <w:style w:type="character" w:customStyle="1" w:styleId="TAHCar">
    <w:name w:val="TAH Car"/>
    <w:link w:val="TAH"/>
    <w:rsid w:val="001741CA"/>
    <w:rPr>
      <w:rFonts w:ascii="Arial" w:hAnsi="Arial"/>
      <w:b/>
      <w:sz w:val="18"/>
      <w:lang w:val="en-GB" w:eastAsia="en-US"/>
    </w:rPr>
  </w:style>
  <w:style w:type="character" w:customStyle="1" w:styleId="B1Char">
    <w:name w:val="B1 Char"/>
    <w:link w:val="B1"/>
    <w:rsid w:val="00822F54"/>
    <w:rPr>
      <w:rFonts w:ascii="Times New Roman" w:hAnsi="Times New Roman"/>
      <w:lang w:val="en-GB" w:eastAsia="en-US"/>
    </w:rPr>
  </w:style>
  <w:style w:type="character" w:customStyle="1" w:styleId="TFChar">
    <w:name w:val="TF Char"/>
    <w:link w:val="TF"/>
    <w:rsid w:val="00822F5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0DAD-D005-4CC0-8CA7-CFE315BE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800</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Wenliang Xu SA6#37e v2</cp:lastModifiedBy>
  <cp:revision>4</cp:revision>
  <cp:lastPrinted>1899-12-31T23:00:00Z</cp:lastPrinted>
  <dcterms:created xsi:type="dcterms:W3CDTF">2020-05-21T04:04:00Z</dcterms:created>
  <dcterms:modified xsi:type="dcterms:W3CDTF">2020-05-21T05:51:00Z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(3)gLL+gxUT5fTaMtAZ7NQ+6yyqQ4L1PghRVgPy7T8t5D9uRwtRrqP5NSCW4EPapPOPlqjQX513
fPm94CNl9TkLPj8JlUWb6Aob7WPSLyD0swPkDkNIIeo84eoefqP+Y1pJgmFHB8fPFutWlION
49tp7+TFSqu+RITjJi5Lu0gXKsHDrzNT5Cwlf6FwGK/GdPJuSTm0LP0WMxTgqxHeix70aO5h
fUrpa0sbM3DX0yWLxQ</vt:lpwstr>
  </property>
  <property fmtid="{D5CDD505-2E9C-101B-9397-08002B2CF9AE}" pid="22" name="_2015_ms_pID_7253431">
    <vt:lpwstr>w6r3dyuL7cCtQ3Xcu3PIIdcIBwXNp7T3R3PrDnWKxqK3YrWl1TEI5m
aI36NDmDreMTjkFpOJGk6SKFRbtSTwmEsTqo1egE2xSg2/P/sOroMscIL1zz1sA8gnGiwKH8
OtqKvTeribBvq9XsgTYgSWxQQB90vKR6NzE1BMat0uFvWNnkvbJ6sCe8CqVc7X8CmovMs/e4
kORQb6EFvcOkcrHFHsSZxSP3CmR35YpDzR8R</vt:lpwstr>
  </property>
  <property fmtid="{D5CDD505-2E9C-101B-9397-08002B2CF9AE}" pid="23" name="_2015_ms_pID_7253432">
    <vt:lpwstr>Iw==</vt:lpwstr>
  </property>
</Properties>
</file>