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3C21" w14:textId="5E39FB51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S6-200</w:t>
      </w:r>
      <w:r w:rsidR="00D846EE">
        <w:rPr>
          <w:b/>
          <w:noProof/>
          <w:sz w:val="24"/>
        </w:rPr>
        <w:t>715</w:t>
      </w:r>
    </w:p>
    <w:p w14:paraId="75406C71" w14:textId="06397078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6A6642F0" w:rsidR="001E41F3" w:rsidRPr="00410371" w:rsidRDefault="00467980" w:rsidP="00713D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13D8E">
                <w:rPr>
                  <w:b/>
                  <w:noProof/>
                  <w:sz w:val="28"/>
                </w:rPr>
                <w:t>23.282</w:t>
              </w:r>
            </w:fldSimple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7C43F953" w:rsidR="001E41F3" w:rsidRPr="00410371" w:rsidRDefault="00467980" w:rsidP="00D846E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C</w:t>
              </w:r>
              <w:r w:rsidR="00D846EE">
                <w:rPr>
                  <w:b/>
                  <w:noProof/>
                  <w:sz w:val="28"/>
                </w:rPr>
                <w:t>216</w:t>
              </w:r>
            </w:fldSimple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77777777" w:rsidR="001E41F3" w:rsidRPr="00410371" w:rsidRDefault="0046798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13E5B44B" w:rsidR="001E41F3" w:rsidRPr="00410371" w:rsidRDefault="00467980" w:rsidP="00713D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13D8E">
                <w:rPr>
                  <w:b/>
                  <w:noProof/>
                  <w:sz w:val="28"/>
                </w:rPr>
                <w:t>17.2.1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CE8C4B7" w:rsidR="00F25D98" w:rsidRDefault="00CC7DF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08CFA1F6" w:rsidR="00F25D98" w:rsidRDefault="00CC7D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B645D44" w:rsidR="001E41F3" w:rsidRDefault="00963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Corrections to the </w:t>
            </w:r>
            <w:r w:rsidR="00120DAE">
              <w:rPr>
                <w:noProof/>
              </w:rPr>
              <w:t xml:space="preserve">one-to-one </w:t>
            </w:r>
            <w:r w:rsidR="00AA2860">
              <w:rPr>
                <w:noProof/>
              </w:rPr>
              <w:t xml:space="preserve">SDS </w:t>
            </w:r>
            <w:r>
              <w:rPr>
                <w:noProof/>
              </w:rPr>
              <w:t>information elements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E621D0B" w:rsidR="001E41F3" w:rsidRDefault="00221E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6FE3991E" w:rsidR="001E41F3" w:rsidRDefault="00CC7DF7">
            <w:pPr>
              <w:pStyle w:val="CRCoverPage"/>
              <w:spacing w:after="0"/>
              <w:ind w:left="100"/>
              <w:rPr>
                <w:noProof/>
              </w:rPr>
            </w:pPr>
            <w:r w:rsidRPr="0029287E">
              <w:rPr>
                <w:noProof/>
              </w:rPr>
              <w:t>eMCData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35EBDE74" w:rsidR="001E41F3" w:rsidRDefault="00AA3DD9" w:rsidP="00AA3D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07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09761A53" w:rsidR="001E41F3" w:rsidRDefault="00CC7DF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32A19BF5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C7DF7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6B1E96E7" w:rsidR="001E41F3" w:rsidRDefault="00F34974" w:rsidP="00552E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of the information elements</w:t>
            </w:r>
            <w:r w:rsidR="0025119E">
              <w:rPr>
                <w:noProof/>
              </w:rPr>
              <w:t xml:space="preserve"> like Emergency Indicator , Location</w:t>
            </w:r>
            <w:r w:rsidR="00A55291">
              <w:rPr>
                <w:noProof/>
              </w:rPr>
              <w:t xml:space="preserve"> related to </w:t>
            </w:r>
            <w:r w:rsidR="005E5FB2">
              <w:rPr>
                <w:noProof/>
              </w:rPr>
              <w:t>one-to-one</w:t>
            </w:r>
            <w:r w:rsidR="00552E4F">
              <w:rPr>
                <w:noProof/>
              </w:rPr>
              <w:t xml:space="preserve"> SDS </w:t>
            </w:r>
            <w:bookmarkStart w:id="2" w:name="_GoBack"/>
            <w:bookmarkEnd w:id="2"/>
            <w:r w:rsidR="00552E4F">
              <w:rPr>
                <w:noProof/>
              </w:rPr>
              <w:t xml:space="preserve">standalone data request and one-to-one standalone session data request </w:t>
            </w:r>
            <w:r>
              <w:rPr>
                <w:noProof/>
              </w:rPr>
              <w:t xml:space="preserve">that needs to be present </w:t>
            </w:r>
            <w:r w:rsidR="0025119E">
              <w:rPr>
                <w:noProof/>
              </w:rPr>
              <w:t xml:space="preserve">when the request is made from MCData server to recipient MCData client </w:t>
            </w:r>
            <w:r>
              <w:rPr>
                <w:noProof/>
              </w:rPr>
              <w:t xml:space="preserve">are missing. </w:t>
            </w:r>
            <w:r w:rsidR="00552E4F">
              <w:rPr>
                <w:noProof/>
              </w:rPr>
              <w:t xml:space="preserve">These elements 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C390B4F" w:rsidR="001E41F3" w:rsidRDefault="00A552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adds those missing information elements and other editiorial changes</w:t>
            </w:r>
            <w:r w:rsidR="008B3239">
              <w:rPr>
                <w:noProof/>
              </w:rPr>
              <w:t>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11A4B38A" w:rsidR="001E41F3" w:rsidRDefault="00D04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be in</w:t>
            </w:r>
            <w:r w:rsidR="00D07AD5">
              <w:rPr>
                <w:noProof/>
              </w:rPr>
              <w:t>complete.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585B5752" w:rsidR="001E41F3" w:rsidRDefault="00FB19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7.4.2.1.1,7.4.2.1.3, 7.4.2.1.5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6E424F53" w:rsidR="001E41F3" w:rsidRDefault="00713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00EA1832" w:rsidR="001E41F3" w:rsidRDefault="00713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2FAEDF27" w:rsidR="001E41F3" w:rsidRDefault="00713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A87B13" w14:textId="77777777" w:rsidR="002637C7" w:rsidRDefault="002637C7" w:rsidP="002637C7">
      <w:pPr>
        <w:jc w:val="center"/>
        <w:rPr>
          <w:noProof/>
          <w:sz w:val="28"/>
          <w:highlight w:val="yellow"/>
        </w:rPr>
      </w:pPr>
    </w:p>
    <w:p w14:paraId="769D8588" w14:textId="1418B370" w:rsidR="002637C7" w:rsidRDefault="002637C7" w:rsidP="002637C7">
      <w:pPr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E47E573" w14:textId="65CE8B3B" w:rsidR="001E41F3" w:rsidRDefault="001E41F3">
      <w:pPr>
        <w:rPr>
          <w:noProof/>
        </w:rPr>
      </w:pPr>
    </w:p>
    <w:p w14:paraId="67ABC6F2" w14:textId="77777777" w:rsidR="004F7BAE" w:rsidRDefault="004F7BAE" w:rsidP="004F7BAE">
      <w:pPr>
        <w:pStyle w:val="Heading5"/>
        <w:rPr>
          <w:rFonts w:eastAsia="SimSun"/>
          <w:b/>
          <w:bCs/>
          <w:i/>
          <w:iCs/>
        </w:rPr>
      </w:pPr>
      <w:bookmarkStart w:id="3" w:name="_Toc38385411"/>
      <w:r w:rsidRPr="003354E6">
        <w:rPr>
          <w:rFonts w:eastAsia="SimSun"/>
        </w:rPr>
        <w:t>7.4.2.1.1</w:t>
      </w:r>
      <w:r w:rsidRPr="003354E6">
        <w:rPr>
          <w:rFonts w:eastAsia="SimSun"/>
        </w:rPr>
        <w:tab/>
      </w:r>
      <w:r>
        <w:rPr>
          <w:rFonts w:eastAsia="SimSun"/>
        </w:rPr>
        <w:t>MCData standalone data request</w:t>
      </w:r>
      <w:bookmarkEnd w:id="3"/>
    </w:p>
    <w:p w14:paraId="43FC22C2" w14:textId="77777777" w:rsidR="004F7BAE" w:rsidRDefault="004F7BAE" w:rsidP="004F7BAE">
      <w:r w:rsidRPr="009E0655">
        <w:t>Table </w:t>
      </w:r>
      <w:r>
        <w:t>7.4.2.1</w:t>
      </w:r>
      <w:r w:rsidRPr="005D0A05">
        <w:rPr>
          <w:lang w:eastAsia="ko-KR"/>
        </w:rPr>
        <w:t>.</w:t>
      </w:r>
      <w:r>
        <w:rPr>
          <w:lang w:eastAsia="ko-KR"/>
        </w:rPr>
        <w:t>1</w:t>
      </w:r>
      <w:r w:rsidRPr="009E0655">
        <w:t xml:space="preserve">-1 describes the information flow for the </w:t>
      </w:r>
      <w:r>
        <w:rPr>
          <w:lang w:eastAsia="ko-KR"/>
        </w:rPr>
        <w:t>MCData standalone data request</w:t>
      </w:r>
      <w:r>
        <w:t xml:space="preserve"> sent </w:t>
      </w:r>
      <w:r w:rsidRPr="009E0655">
        <w:t xml:space="preserve">from the </w:t>
      </w:r>
      <w:r>
        <w:t>MCData</w:t>
      </w:r>
      <w:r w:rsidRPr="009E0655">
        <w:t xml:space="preserve"> client to </w:t>
      </w:r>
      <w:r>
        <w:t>the MCData server and from the MCData server to an</w:t>
      </w:r>
      <w:r w:rsidRPr="009E0655">
        <w:t xml:space="preserve">other </w:t>
      </w:r>
      <w:r>
        <w:t>MCData</w:t>
      </w:r>
      <w:r w:rsidRPr="009E0655">
        <w:t xml:space="preserve"> client.</w:t>
      </w:r>
    </w:p>
    <w:p w14:paraId="3ACE3515" w14:textId="77777777" w:rsidR="004F7BAE" w:rsidRDefault="004F7BAE" w:rsidP="004F7BAE">
      <w:pPr>
        <w:pStyle w:val="TH"/>
      </w:pPr>
      <w:r>
        <w:lastRenderedPageBreak/>
        <w:t>Table 7.4.2.1</w:t>
      </w:r>
      <w:r w:rsidRPr="009E0655">
        <w:t>.</w:t>
      </w:r>
      <w:r>
        <w:t>1</w:t>
      </w:r>
      <w:r w:rsidRPr="009E0655">
        <w:t>-</w:t>
      </w:r>
      <w:r>
        <w:t xml:space="preserve">1: </w:t>
      </w:r>
      <w:r>
        <w:rPr>
          <w:lang w:eastAsia="ko-KR"/>
        </w:rPr>
        <w:t>MCData standalone data request</w:t>
      </w:r>
      <w:r>
        <w:rPr>
          <w:lang w:val="it-CH" w:eastAsia="ko-KR"/>
        </w:rPr>
        <w:t xml:space="preserve"> (MCData client to MCData server)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4F7BAE" w14:paraId="3724CEF5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740D8" w14:textId="77777777" w:rsidR="004F7BAE" w:rsidRDefault="004F7BAE" w:rsidP="00D0009A">
            <w:pPr>
              <w:pStyle w:val="TAH"/>
            </w:pPr>
            <w:r>
              <w:t>Information element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6C9E" w14:textId="77777777" w:rsidR="004F7BAE" w:rsidRDefault="004F7BAE" w:rsidP="00D0009A">
            <w:pPr>
              <w:pStyle w:val="TAH"/>
            </w:pPr>
            <w:r>
              <w:t>Status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D48B" w14:textId="77777777" w:rsidR="004F7BAE" w:rsidRDefault="004F7BAE" w:rsidP="00D0009A">
            <w:pPr>
              <w:pStyle w:val="TAH"/>
            </w:pPr>
            <w:r>
              <w:t>Description</w:t>
            </w:r>
          </w:p>
        </w:tc>
      </w:tr>
      <w:tr w:rsidR="004F7BAE" w14:paraId="56183012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6D97" w14:textId="77777777" w:rsidR="004F7BAE" w:rsidRPr="002C7CB4" w:rsidRDefault="004F7BAE" w:rsidP="00D0009A">
            <w:pPr>
              <w:pStyle w:val="TAL"/>
              <w:rPr>
                <w:lang w:eastAsia="zh-CN"/>
              </w:rPr>
            </w:pPr>
            <w:r w:rsidRPr="002C7CB4">
              <w:t>MCData 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F281" w14:textId="77777777" w:rsidR="004F7BAE" w:rsidRPr="002C7CB4" w:rsidRDefault="004F7BAE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FEA0" w14:textId="77777777" w:rsidR="004F7BAE" w:rsidRPr="002C7CB4" w:rsidRDefault="004F7BAE" w:rsidP="00D0009A">
            <w:pPr>
              <w:pStyle w:val="TAL"/>
            </w:pPr>
            <w:r w:rsidRPr="002C7CB4">
              <w:t>The identity of the MCData user sending data</w:t>
            </w:r>
          </w:p>
        </w:tc>
      </w:tr>
      <w:tr w:rsidR="004F7BAE" w14:paraId="19FC8EA9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FB53" w14:textId="77777777" w:rsidR="004F7BAE" w:rsidRPr="002C7CB4" w:rsidRDefault="004F7BAE" w:rsidP="00D0009A">
            <w:pPr>
              <w:pStyle w:val="TAL"/>
            </w:pPr>
            <w:r>
              <w:t>Functional alias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A8BA" w14:textId="77777777" w:rsidR="004F7BAE" w:rsidRPr="002C7CB4" w:rsidRDefault="004F7BAE" w:rsidP="00D0009A">
            <w:pPr>
              <w:pStyle w:val="TAL"/>
            </w:pPr>
            <w:r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8790" w14:textId="77777777" w:rsidR="004F7BAE" w:rsidRPr="002C7CB4" w:rsidRDefault="004F7BAE" w:rsidP="00D0009A">
            <w:pPr>
              <w:pStyle w:val="TAL"/>
            </w:pPr>
            <w:r>
              <w:t>The associated functional alias of the MCData user sending data.</w:t>
            </w:r>
          </w:p>
        </w:tc>
      </w:tr>
      <w:tr w:rsidR="004F7BAE" w14:paraId="2F6789D7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B0BB" w14:textId="77777777" w:rsidR="004F7BAE" w:rsidRPr="002C7CB4" w:rsidRDefault="004F7BAE" w:rsidP="00D0009A">
            <w:pPr>
              <w:pStyle w:val="TAL"/>
              <w:rPr>
                <w:lang w:eastAsia="zh-CN"/>
              </w:rPr>
            </w:pPr>
            <w:r w:rsidRPr="002C7CB4">
              <w:t>MCData ID</w:t>
            </w:r>
            <w:r>
              <w:t> (</w:t>
            </w:r>
            <w:r>
              <w:rPr>
                <w:lang w:val="en-US"/>
              </w:rPr>
              <w:t>see </w:t>
            </w:r>
            <w:r>
              <w:t>NOTE</w:t>
            </w:r>
            <w:r>
              <w:rPr>
                <w:lang w:val="en-US"/>
              </w:rPr>
              <w:t> </w:t>
            </w:r>
            <w:del w:id="4" w:author="Samsung" w:date="2020-05-04T11:46:00Z">
              <w:r w:rsidDel="00937B61">
                <w:delText>2</w:delText>
              </w:r>
            </w:del>
            <w:ins w:id="5" w:author="Samsung" w:date="2020-05-04T11:46:00Z">
              <w:r>
                <w:rPr>
                  <w:lang w:val="en-IN"/>
                </w:rPr>
                <w:t>1</w:t>
              </w:r>
            </w:ins>
            <w: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A669" w14:textId="77777777" w:rsidR="004F7BAE" w:rsidRPr="002C7CB4" w:rsidRDefault="004F7BAE" w:rsidP="00D0009A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F7FE" w14:textId="77777777" w:rsidR="004F7BAE" w:rsidRPr="002C7CB4" w:rsidRDefault="004F7BAE" w:rsidP="00D0009A">
            <w:pPr>
              <w:pStyle w:val="TAL"/>
              <w:rPr>
                <w:lang w:eastAsia="zh-CN"/>
              </w:rPr>
            </w:pPr>
            <w:r w:rsidRPr="002C7CB4">
              <w:t>The identity of the MCData user towards which the data is sent</w:t>
            </w:r>
          </w:p>
        </w:tc>
      </w:tr>
      <w:tr w:rsidR="004F7BAE" w14:paraId="04CE8C10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CA48" w14:textId="77777777" w:rsidR="004F7BAE" w:rsidRPr="002C7CB4" w:rsidRDefault="004F7BAE" w:rsidP="00D0009A">
            <w:pPr>
              <w:pStyle w:val="TAL"/>
            </w:pPr>
            <w:r>
              <w:t>Functional alias  (</w:t>
            </w:r>
            <w:r>
              <w:rPr>
                <w:lang w:val="en-US"/>
              </w:rPr>
              <w:t>see </w:t>
            </w:r>
            <w:r>
              <w:t>NOTE</w:t>
            </w:r>
            <w:r>
              <w:rPr>
                <w:lang w:val="en-US"/>
              </w:rPr>
              <w:t> </w:t>
            </w:r>
            <w:del w:id="6" w:author="Samsung" w:date="2020-05-04T11:46:00Z">
              <w:r w:rsidDel="00937B61">
                <w:delText>2</w:delText>
              </w:r>
            </w:del>
            <w:ins w:id="7" w:author="Samsung" w:date="2020-05-04T11:46:00Z">
              <w:r>
                <w:rPr>
                  <w:lang w:val="en-IN"/>
                </w:rPr>
                <w:t>1</w:t>
              </w:r>
            </w:ins>
            <w: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0972" w14:textId="77777777" w:rsidR="004F7BAE" w:rsidRDefault="004F7BAE" w:rsidP="00D0009A">
            <w:pPr>
              <w:pStyle w:val="TAL"/>
            </w:pPr>
            <w:r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135B" w14:textId="77777777" w:rsidR="004F7BAE" w:rsidRPr="002C7CB4" w:rsidRDefault="004F7BAE" w:rsidP="00D0009A">
            <w:pPr>
              <w:pStyle w:val="TAL"/>
            </w:pPr>
            <w:r>
              <w:t>The associated functional alias of the MCData user identity towards which the data is sent.</w:t>
            </w:r>
          </w:p>
        </w:tc>
      </w:tr>
      <w:tr w:rsidR="004F7BAE" w14:paraId="7AD4BC75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FAFD" w14:textId="77777777" w:rsidR="004F7BAE" w:rsidRPr="002C7CB4" w:rsidRDefault="004F7BAE" w:rsidP="00D0009A">
            <w:pPr>
              <w:pStyle w:val="TAL"/>
            </w:pPr>
            <w:r w:rsidRPr="002C7CB4">
              <w:t>Conversation Identifier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5FB9" w14:textId="77777777" w:rsidR="004F7BAE" w:rsidRPr="002C7CB4" w:rsidRDefault="004F7BAE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35AC" w14:textId="77777777" w:rsidR="004F7BAE" w:rsidRPr="002C7CB4" w:rsidRDefault="004F7BAE" w:rsidP="00D0009A">
            <w:pPr>
              <w:pStyle w:val="TAL"/>
            </w:pPr>
            <w:r w:rsidRPr="002C7CB4">
              <w:t>Identifies the conversation</w:t>
            </w:r>
          </w:p>
        </w:tc>
      </w:tr>
      <w:tr w:rsidR="004F7BAE" w14:paraId="4A1792B2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BE74" w14:textId="77777777" w:rsidR="004F7BAE" w:rsidRPr="002C7CB4" w:rsidRDefault="004F7BAE" w:rsidP="00D0009A">
            <w:pPr>
              <w:pStyle w:val="TAL"/>
            </w:pPr>
            <w:r w:rsidRPr="002C7CB4">
              <w:t>Transaction Identifier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D3BFC" w14:textId="77777777" w:rsidR="004F7BAE" w:rsidRPr="002C7CB4" w:rsidRDefault="004F7BAE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1633" w14:textId="77777777" w:rsidR="004F7BAE" w:rsidRPr="002C7CB4" w:rsidRDefault="004F7BAE" w:rsidP="00D0009A">
            <w:pPr>
              <w:pStyle w:val="TAL"/>
            </w:pPr>
            <w:r w:rsidRPr="002C7CB4">
              <w:t>Identifies the MCData transaction</w:t>
            </w:r>
          </w:p>
        </w:tc>
      </w:tr>
      <w:tr w:rsidR="004F7BAE" w14:paraId="52855D66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8D49" w14:textId="77777777" w:rsidR="004F7BAE" w:rsidRPr="002C7CB4" w:rsidRDefault="004F7BAE" w:rsidP="00D0009A">
            <w:pPr>
              <w:pStyle w:val="TAL"/>
            </w:pPr>
            <w:r w:rsidRPr="002C7CB4">
              <w:t>Reply Identifier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DC18" w14:textId="77777777" w:rsidR="004F7BAE" w:rsidRPr="002C7CB4" w:rsidRDefault="004F7BAE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75DC" w14:textId="77777777" w:rsidR="004F7BAE" w:rsidRPr="002C7CB4" w:rsidRDefault="004F7BAE" w:rsidP="00D0009A">
            <w:pPr>
              <w:pStyle w:val="TAL"/>
            </w:pPr>
            <w:r w:rsidRPr="002C7CB4">
              <w:t>Identifies the original MCData transaction to which the current transaction is a reply to</w:t>
            </w:r>
          </w:p>
        </w:tc>
      </w:tr>
      <w:tr w:rsidR="004F7BAE" w14:paraId="5290CB4B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0225" w14:textId="77777777" w:rsidR="004F7BAE" w:rsidRPr="002C7CB4" w:rsidRDefault="004F7BAE" w:rsidP="00D0009A">
            <w:pPr>
              <w:pStyle w:val="TAL"/>
            </w:pPr>
            <w:r w:rsidRPr="00AB5FED">
              <w:t>Emergency indicator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3B74" w14:textId="77777777" w:rsidR="004F7BAE" w:rsidRPr="002C7CB4" w:rsidRDefault="004F7BAE" w:rsidP="00D0009A">
            <w:pPr>
              <w:pStyle w:val="TAL"/>
            </w:pPr>
            <w:r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AE34" w14:textId="77777777" w:rsidR="004F7BAE" w:rsidRPr="002C7CB4" w:rsidRDefault="004F7BAE" w:rsidP="00D0009A">
            <w:pPr>
              <w:pStyle w:val="TAL"/>
            </w:pPr>
            <w:r>
              <w:t>Indicates that the data request is for MCData emergency communication</w:t>
            </w:r>
          </w:p>
        </w:tc>
      </w:tr>
      <w:tr w:rsidR="004F7BAE" w14:paraId="380AD05A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E440" w14:textId="77777777" w:rsidR="004F7BAE" w:rsidRPr="002C7CB4" w:rsidRDefault="004F7BAE" w:rsidP="00D0009A">
            <w:pPr>
              <w:pStyle w:val="TAL"/>
            </w:pPr>
            <w:r w:rsidRPr="002C7CB4">
              <w:t>Disposition Type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2339" w14:textId="77777777" w:rsidR="004F7BAE" w:rsidRPr="002C7CB4" w:rsidRDefault="004F7BAE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0F7D" w14:textId="77777777" w:rsidR="004F7BAE" w:rsidRPr="002C7CB4" w:rsidRDefault="004F7BAE" w:rsidP="00D0009A">
            <w:pPr>
              <w:pStyle w:val="TAL"/>
            </w:pPr>
            <w:r w:rsidRPr="002C7CB4">
              <w:t>Indicates the disposition type expected from the receiver (i.e., delivered or read or both)</w:t>
            </w:r>
          </w:p>
        </w:tc>
      </w:tr>
      <w:tr w:rsidR="004F7BAE" w14:paraId="67652E1C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F168" w14:textId="77777777" w:rsidR="004F7BAE" w:rsidRPr="002C7CB4" w:rsidRDefault="004F7BAE" w:rsidP="00D0009A">
            <w:pPr>
              <w:pStyle w:val="TAL"/>
            </w:pPr>
            <w:r w:rsidRPr="002C7CB4">
              <w:t>Payload Destination Type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CBB2" w14:textId="77777777" w:rsidR="004F7BAE" w:rsidRPr="002C7CB4" w:rsidRDefault="004F7BAE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25E2" w14:textId="77777777" w:rsidR="004F7BAE" w:rsidRPr="002C7CB4" w:rsidRDefault="004F7BAE" w:rsidP="00D0009A">
            <w:pPr>
              <w:pStyle w:val="TAL"/>
            </w:pPr>
            <w:r w:rsidRPr="002C7CB4">
              <w:t xml:space="preserve">Indicates whether the payload is for application consumption or MCData </w:t>
            </w:r>
            <w:del w:id="8" w:author="Samsung" w:date="2020-05-04T12:02:00Z">
              <w:r w:rsidRPr="002C7CB4" w:rsidDel="00A26653">
                <w:delText xml:space="preserve">client </w:delText>
              </w:r>
            </w:del>
            <w:ins w:id="9" w:author="Samsung" w:date="2020-05-04T12:02:00Z">
              <w:r>
                <w:t>user</w:t>
              </w:r>
              <w:r w:rsidRPr="002C7CB4">
                <w:t xml:space="preserve"> </w:t>
              </w:r>
            </w:ins>
            <w:r w:rsidRPr="002C7CB4">
              <w:t>consumption</w:t>
            </w:r>
          </w:p>
        </w:tc>
      </w:tr>
      <w:tr w:rsidR="004F7BAE" w14:paraId="355DBEEA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CE4D" w14:textId="77777777" w:rsidR="004F7BAE" w:rsidRPr="002C7CB4" w:rsidRDefault="004F7BAE" w:rsidP="00D0009A">
            <w:pPr>
              <w:pStyle w:val="TAL"/>
            </w:pPr>
            <w:r>
              <w:t>Location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298E" w14:textId="77777777" w:rsidR="004F7BAE" w:rsidRPr="002C7CB4" w:rsidRDefault="004F7BAE" w:rsidP="00D0009A">
            <w:pPr>
              <w:pStyle w:val="TAL"/>
            </w:pPr>
            <w:r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EE4C" w14:textId="77777777" w:rsidR="004F7BAE" w:rsidRPr="00427D47" w:rsidRDefault="004F7BAE" w:rsidP="00D0009A">
            <w:pPr>
              <w:pStyle w:val="TAL"/>
              <w:rPr>
                <w:lang w:val="en-IN"/>
              </w:rPr>
            </w:pPr>
            <w:r>
              <w:t>Location of the Originating MCData user sending the SDS</w:t>
            </w:r>
            <w:ins w:id="10" w:author="Samsung" w:date="2020-05-05T19:52:00Z">
              <w:r>
                <w:rPr>
                  <w:lang w:val="en-IN"/>
                </w:rPr>
                <w:t xml:space="preserve"> message</w:t>
              </w:r>
            </w:ins>
          </w:p>
        </w:tc>
      </w:tr>
      <w:tr w:rsidR="004F7BAE" w14:paraId="4B07CC1E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E0A9" w14:textId="77777777" w:rsidR="004F7BAE" w:rsidRPr="002C7CB4" w:rsidRDefault="004F7BAE" w:rsidP="00D0009A">
            <w:pPr>
              <w:pStyle w:val="TAL"/>
            </w:pPr>
            <w:r w:rsidRPr="002C7CB4">
              <w:t>Application identifier (see NOTE</w:t>
            </w:r>
            <w:r>
              <w:t> </w:t>
            </w:r>
            <w:del w:id="11" w:author="Samsung" w:date="2020-05-04T11:46:00Z">
              <w:r w:rsidDel="00937B61">
                <w:delText>1</w:delText>
              </w:r>
            </w:del>
            <w:ins w:id="12" w:author="Samsung" w:date="2020-05-04T11:46:00Z">
              <w:r>
                <w:t>2</w:t>
              </w:r>
            </w:ins>
            <w:r w:rsidRPr="002C7CB4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A26F" w14:textId="77777777" w:rsidR="004F7BAE" w:rsidRPr="002C7CB4" w:rsidRDefault="004F7BAE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83DE" w14:textId="77777777" w:rsidR="004F7BAE" w:rsidRPr="002C7CB4" w:rsidRDefault="004F7BAE" w:rsidP="00D0009A">
            <w:pPr>
              <w:pStyle w:val="TAL"/>
            </w:pPr>
            <w:r w:rsidRPr="002C7CB4">
              <w:t>Identifies the application for which the payload is intended (e.g. text string, port address, URI)</w:t>
            </w:r>
          </w:p>
        </w:tc>
      </w:tr>
      <w:tr w:rsidR="004F7BAE" w14:paraId="7382D62F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6708" w14:textId="77777777" w:rsidR="004F7BAE" w:rsidRPr="002C7CB4" w:rsidRDefault="004F7BAE" w:rsidP="00D0009A">
            <w:pPr>
              <w:pStyle w:val="TAL"/>
            </w:pPr>
            <w:r w:rsidRPr="002C7CB4">
              <w:t>Payload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3FFF" w14:textId="77777777" w:rsidR="004F7BAE" w:rsidRPr="002C7CB4" w:rsidRDefault="004F7BAE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C47" w14:textId="77777777" w:rsidR="004F7BAE" w:rsidRPr="002C7CB4" w:rsidRDefault="004F7BAE" w:rsidP="00D0009A">
            <w:pPr>
              <w:pStyle w:val="TAL"/>
            </w:pPr>
            <w:r w:rsidRPr="002C7CB4">
              <w:t>SDS content</w:t>
            </w:r>
          </w:p>
        </w:tc>
      </w:tr>
      <w:tr w:rsidR="004F7BAE" w14:paraId="3291A283" w14:textId="77777777" w:rsidTr="00D0009A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B378" w14:textId="77777777" w:rsidR="004F7BAE" w:rsidRDefault="004F7BAE" w:rsidP="00D0009A">
            <w:pPr>
              <w:pStyle w:val="TAN"/>
            </w:pPr>
            <w:r w:rsidRPr="002C7CB4">
              <w:t>NOTE</w:t>
            </w:r>
            <w:r>
              <w:t> 1</w:t>
            </w:r>
            <w:r w:rsidRPr="002C7CB4">
              <w:t>:</w:t>
            </w:r>
            <w:r w:rsidRPr="002C7CB4">
              <w:tab/>
            </w:r>
            <w:ins w:id="13" w:author="Samsung" w:date="2020-05-06T18:30:00Z">
              <w:r>
                <w:t>Either the MCData ID or the functional alias must be present</w:t>
              </w:r>
              <w:r>
                <w:rPr>
                  <w:lang w:val="en-IN"/>
                </w:rPr>
                <w:t>.</w:t>
              </w:r>
            </w:ins>
            <w:del w:id="14" w:author="Samsung" w:date="2020-05-06T18:30:00Z">
              <w:r w:rsidRPr="002C7CB4" w:rsidDel="006F6B97">
                <w:delText>The application identifier shall be included only if the payload destination type indicates that the payload is for application consumption.</w:delText>
              </w:r>
            </w:del>
          </w:p>
          <w:p w14:paraId="5B750019" w14:textId="77777777" w:rsidR="004F7BAE" w:rsidRPr="002C7CB4" w:rsidRDefault="004F7BAE" w:rsidP="00D0009A">
            <w:pPr>
              <w:pStyle w:val="TAN"/>
            </w:pPr>
            <w:r>
              <w:t>NOTE 2:</w:t>
            </w:r>
            <w:r>
              <w:tab/>
            </w:r>
            <w:ins w:id="15" w:author="Samsung" w:date="2020-05-06T18:30:00Z">
              <w:r w:rsidRPr="002C7CB4">
                <w:t>The application identifier shall be included only if the payload destination type indicates that the payload is for application consumption.</w:t>
              </w:r>
            </w:ins>
            <w:del w:id="16" w:author="Samsung" w:date="2020-05-06T18:30:00Z">
              <w:r w:rsidDel="006F6B97">
                <w:delText>Either the MCData ID or the functional alias must be present.</w:delText>
              </w:r>
            </w:del>
          </w:p>
        </w:tc>
      </w:tr>
    </w:tbl>
    <w:p w14:paraId="181456DB" w14:textId="77777777" w:rsidR="004F7BAE" w:rsidRDefault="004F7BAE" w:rsidP="004F7BAE">
      <w:pPr>
        <w:rPr>
          <w:rFonts w:eastAsia="SimSun"/>
        </w:rPr>
      </w:pPr>
    </w:p>
    <w:p w14:paraId="5F54CC2D" w14:textId="77777777" w:rsidR="004F7BAE" w:rsidRDefault="004F7BAE" w:rsidP="004F7BAE">
      <w:pPr>
        <w:pStyle w:val="TH"/>
        <w:rPr>
          <w:lang w:val="it-CH"/>
        </w:rPr>
      </w:pPr>
      <w:r>
        <w:rPr>
          <w:lang w:val="it-CH"/>
        </w:rPr>
        <w:t xml:space="preserve">Table 7.4.2.1.1-2: </w:t>
      </w:r>
      <w:r>
        <w:rPr>
          <w:lang w:val="it-CH" w:eastAsia="ko-KR"/>
        </w:rPr>
        <w:t>MCData standalone data request (MCData server to MCData client)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93"/>
        <w:gridCol w:w="4605"/>
      </w:tblGrid>
      <w:tr w:rsidR="004F7BAE" w14:paraId="7546CB10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9B22A" w14:textId="77777777" w:rsidR="004F7BAE" w:rsidRDefault="004F7BAE" w:rsidP="00D0009A">
            <w:pPr>
              <w:pStyle w:val="TAH"/>
            </w:pPr>
            <w:r>
              <w:t>Information element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4CA9B" w14:textId="77777777" w:rsidR="004F7BAE" w:rsidRDefault="004F7BAE" w:rsidP="00D0009A">
            <w:pPr>
              <w:pStyle w:val="TAH"/>
            </w:pPr>
            <w:r>
              <w:t>Status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4B84" w14:textId="77777777" w:rsidR="004F7BAE" w:rsidRDefault="004F7BAE" w:rsidP="00D0009A">
            <w:pPr>
              <w:pStyle w:val="TAH"/>
            </w:pPr>
            <w:r>
              <w:t>Description</w:t>
            </w:r>
          </w:p>
        </w:tc>
      </w:tr>
      <w:tr w:rsidR="004F7BAE" w14:paraId="59B4D47E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90E6D" w14:textId="77777777" w:rsidR="004F7BAE" w:rsidRDefault="004F7BAE" w:rsidP="00D0009A">
            <w:pPr>
              <w:pStyle w:val="TAL"/>
              <w:rPr>
                <w:lang w:eastAsia="zh-CN"/>
              </w:rPr>
            </w:pPr>
            <w:r>
              <w:t>MCData 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B3329" w14:textId="77777777" w:rsidR="004F7BAE" w:rsidRDefault="004F7BAE" w:rsidP="00D0009A">
            <w:pPr>
              <w:pStyle w:val="TAL"/>
            </w:pPr>
            <w:r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4AEB" w14:textId="77777777" w:rsidR="004F7BAE" w:rsidRDefault="004F7BAE" w:rsidP="00D0009A">
            <w:pPr>
              <w:pStyle w:val="TAL"/>
            </w:pPr>
            <w:r>
              <w:t>The identity of the MCData user sending data</w:t>
            </w:r>
          </w:p>
        </w:tc>
      </w:tr>
      <w:tr w:rsidR="004F7BAE" w14:paraId="1394D8BF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8BC52" w14:textId="77777777" w:rsidR="004F7BAE" w:rsidRDefault="004F7BAE" w:rsidP="00D0009A">
            <w:pPr>
              <w:pStyle w:val="TAL"/>
              <w:rPr>
                <w:lang w:eastAsia="zh-CN"/>
              </w:rPr>
            </w:pPr>
            <w:r>
              <w:t>MCData 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D4166" w14:textId="77777777" w:rsidR="004F7BAE" w:rsidRDefault="004F7BAE" w:rsidP="00D0009A">
            <w:pPr>
              <w:pStyle w:val="TAL"/>
              <w:rPr>
                <w:lang w:eastAsia="zh-CN"/>
              </w:rPr>
            </w:pPr>
            <w:r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2B4F4" w14:textId="77777777" w:rsidR="004F7BAE" w:rsidRDefault="004F7BAE" w:rsidP="00D0009A">
            <w:pPr>
              <w:pStyle w:val="TAL"/>
              <w:rPr>
                <w:lang w:eastAsia="zh-CN"/>
              </w:rPr>
            </w:pPr>
            <w:r>
              <w:t>The identity of the MCData user towards which the data is sent</w:t>
            </w:r>
          </w:p>
        </w:tc>
      </w:tr>
      <w:tr w:rsidR="004F7BAE" w14:paraId="1CD79FAC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BE4A3" w14:textId="77777777" w:rsidR="004F7BAE" w:rsidRDefault="004F7BAE" w:rsidP="00D0009A">
            <w:pPr>
              <w:pStyle w:val="TAL"/>
            </w:pPr>
            <w:r>
              <w:t>Conversation Identifier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F2579" w14:textId="77777777" w:rsidR="004F7BAE" w:rsidRDefault="004F7BAE" w:rsidP="00D0009A">
            <w:pPr>
              <w:pStyle w:val="TAL"/>
            </w:pPr>
            <w:r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47C8" w14:textId="77777777" w:rsidR="004F7BAE" w:rsidRDefault="004F7BAE" w:rsidP="00D0009A">
            <w:pPr>
              <w:pStyle w:val="TAL"/>
            </w:pPr>
            <w:r>
              <w:t>Identifies the conversation</w:t>
            </w:r>
          </w:p>
        </w:tc>
      </w:tr>
      <w:tr w:rsidR="004F7BAE" w14:paraId="04526216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53F10" w14:textId="77777777" w:rsidR="004F7BAE" w:rsidRDefault="004F7BAE" w:rsidP="00D0009A">
            <w:pPr>
              <w:pStyle w:val="TAL"/>
            </w:pPr>
            <w:r>
              <w:t>Transaction Identifier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0F76B" w14:textId="77777777" w:rsidR="004F7BAE" w:rsidRDefault="004F7BAE" w:rsidP="00D0009A">
            <w:pPr>
              <w:pStyle w:val="TAL"/>
            </w:pPr>
            <w:r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9CF5" w14:textId="77777777" w:rsidR="004F7BAE" w:rsidRDefault="004F7BAE" w:rsidP="00D0009A">
            <w:pPr>
              <w:pStyle w:val="TAL"/>
            </w:pPr>
            <w:r>
              <w:t>Identifies the MCData transaction</w:t>
            </w:r>
          </w:p>
        </w:tc>
      </w:tr>
      <w:tr w:rsidR="004F7BAE" w14:paraId="6335016E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99BDD" w14:textId="77777777" w:rsidR="004F7BAE" w:rsidRDefault="004F7BAE" w:rsidP="00D0009A">
            <w:pPr>
              <w:pStyle w:val="TAL"/>
            </w:pPr>
            <w:r>
              <w:t>Reply Identifier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D5E21" w14:textId="77777777" w:rsidR="004F7BAE" w:rsidRDefault="004F7BAE" w:rsidP="00D0009A">
            <w:pPr>
              <w:pStyle w:val="TAL"/>
            </w:pPr>
            <w:r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E098" w14:textId="77777777" w:rsidR="004F7BAE" w:rsidRDefault="004F7BAE" w:rsidP="00D0009A">
            <w:pPr>
              <w:pStyle w:val="TAL"/>
            </w:pPr>
            <w:r>
              <w:t>Identifies the original MCData transaction to which the current transaction is a reply to</w:t>
            </w:r>
          </w:p>
        </w:tc>
      </w:tr>
      <w:tr w:rsidR="004F7BAE" w14:paraId="248B69CA" w14:textId="77777777" w:rsidTr="00D0009A">
        <w:trPr>
          <w:jc w:val="center"/>
          <w:ins w:id="17" w:author="Samsung" w:date="2020-05-05T19:0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4CD7A" w14:textId="77777777" w:rsidR="004F7BAE" w:rsidRDefault="004F7BAE" w:rsidP="00D0009A">
            <w:pPr>
              <w:pStyle w:val="TAL"/>
              <w:rPr>
                <w:ins w:id="18" w:author="Samsung" w:date="2020-05-05T19:05:00Z"/>
              </w:rPr>
            </w:pPr>
            <w:ins w:id="19" w:author="Samsung" w:date="2020-05-05T19:06:00Z">
              <w:r w:rsidRPr="00AB5FED">
                <w:t>Emergency indicator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B861B" w14:textId="77777777" w:rsidR="004F7BAE" w:rsidRDefault="004F7BAE" w:rsidP="00D0009A">
            <w:pPr>
              <w:pStyle w:val="TAL"/>
              <w:rPr>
                <w:ins w:id="20" w:author="Samsung" w:date="2020-05-05T19:05:00Z"/>
              </w:rPr>
            </w:pPr>
            <w:ins w:id="21" w:author="Samsung" w:date="2020-05-05T19:06:00Z">
              <w:r>
                <w:t>O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89E8" w14:textId="77777777" w:rsidR="004F7BAE" w:rsidRDefault="004F7BAE" w:rsidP="00D0009A">
            <w:pPr>
              <w:pStyle w:val="TAL"/>
              <w:rPr>
                <w:ins w:id="22" w:author="Samsung" w:date="2020-05-05T19:05:00Z"/>
              </w:rPr>
            </w:pPr>
            <w:ins w:id="23" w:author="Samsung" w:date="2020-05-05T19:06:00Z">
              <w:r>
                <w:t>Indicates that the data request is for MCData emergency communication</w:t>
              </w:r>
            </w:ins>
          </w:p>
        </w:tc>
      </w:tr>
      <w:tr w:rsidR="004F7BAE" w14:paraId="344C93D9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6426D" w14:textId="77777777" w:rsidR="004F7BAE" w:rsidRDefault="004F7BAE" w:rsidP="00D0009A">
            <w:pPr>
              <w:pStyle w:val="TAL"/>
            </w:pPr>
            <w:r>
              <w:t>Disposition Type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F137B" w14:textId="77777777" w:rsidR="004F7BAE" w:rsidRDefault="004F7BAE" w:rsidP="00D0009A">
            <w:pPr>
              <w:pStyle w:val="TAL"/>
            </w:pPr>
            <w:r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4541" w14:textId="77777777" w:rsidR="004F7BAE" w:rsidRDefault="004F7BAE" w:rsidP="00D0009A">
            <w:pPr>
              <w:pStyle w:val="TAL"/>
            </w:pPr>
            <w:r>
              <w:t>Indicates the disposition type expected from the receiver (i.e., delivered or read or both)</w:t>
            </w:r>
          </w:p>
        </w:tc>
      </w:tr>
      <w:tr w:rsidR="004F7BAE" w14:paraId="346EE6BF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0BF60" w14:textId="77777777" w:rsidR="004F7BAE" w:rsidRDefault="004F7BAE" w:rsidP="00D0009A">
            <w:pPr>
              <w:pStyle w:val="TAL"/>
            </w:pPr>
            <w:r>
              <w:t>Payload Destination Type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AB404" w14:textId="77777777" w:rsidR="004F7BAE" w:rsidRDefault="004F7BAE" w:rsidP="00D0009A">
            <w:pPr>
              <w:pStyle w:val="TAL"/>
            </w:pPr>
            <w:r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FE40" w14:textId="77777777" w:rsidR="004F7BAE" w:rsidRDefault="004F7BAE" w:rsidP="00D0009A">
            <w:pPr>
              <w:pStyle w:val="TAL"/>
            </w:pPr>
            <w:r>
              <w:t xml:space="preserve">Indicates whether the payload is for application consumption or MCData </w:t>
            </w:r>
            <w:del w:id="24" w:author="Samsung" w:date="2020-05-04T12:02:00Z">
              <w:r w:rsidDel="00A26653">
                <w:delText xml:space="preserve">client </w:delText>
              </w:r>
            </w:del>
            <w:ins w:id="25" w:author="Samsung" w:date="2020-05-04T12:02:00Z">
              <w:r>
                <w:rPr>
                  <w:lang w:val="en-IN"/>
                </w:rPr>
                <w:t>user</w:t>
              </w:r>
              <w:r>
                <w:t xml:space="preserve"> </w:t>
              </w:r>
            </w:ins>
            <w:r>
              <w:t>consumption</w:t>
            </w:r>
          </w:p>
        </w:tc>
      </w:tr>
      <w:tr w:rsidR="004F7BAE" w14:paraId="0BA5685D" w14:textId="77777777" w:rsidTr="00D0009A">
        <w:trPr>
          <w:jc w:val="center"/>
          <w:ins w:id="26" w:author="Samsung" w:date="2020-05-05T19:51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6ECDA" w14:textId="77777777" w:rsidR="004F7BAE" w:rsidRDefault="004F7BAE" w:rsidP="00D0009A">
            <w:pPr>
              <w:pStyle w:val="TAL"/>
              <w:rPr>
                <w:ins w:id="27" w:author="Samsung" w:date="2020-05-05T19:51:00Z"/>
              </w:rPr>
            </w:pPr>
            <w:ins w:id="28" w:author="Samsung" w:date="2020-05-05T19:51:00Z">
              <w:r>
                <w:rPr>
                  <w:lang w:eastAsia="zh-CN"/>
                </w:rPr>
                <w:t>Location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93B44" w14:textId="77777777" w:rsidR="004F7BAE" w:rsidRDefault="004F7BAE" w:rsidP="00D0009A">
            <w:pPr>
              <w:pStyle w:val="TAL"/>
              <w:rPr>
                <w:ins w:id="29" w:author="Samsung" w:date="2020-05-05T19:51:00Z"/>
              </w:rPr>
            </w:pPr>
            <w:ins w:id="30" w:author="Samsung" w:date="2020-05-05T19:51:00Z">
              <w:r>
                <w:t>O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71E5" w14:textId="77777777" w:rsidR="004F7BAE" w:rsidRDefault="004F7BAE" w:rsidP="00D0009A">
            <w:pPr>
              <w:pStyle w:val="TAL"/>
              <w:rPr>
                <w:ins w:id="31" w:author="Samsung" w:date="2020-05-05T19:51:00Z"/>
              </w:rPr>
            </w:pPr>
            <w:ins w:id="32" w:author="Samsung" w:date="2020-05-05T19:51:00Z">
              <w:r>
                <w:t>Location of the Originating MCData user sending the SDS message</w:t>
              </w:r>
            </w:ins>
          </w:p>
        </w:tc>
      </w:tr>
      <w:tr w:rsidR="004F7BAE" w14:paraId="1400E63C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16929" w14:textId="77777777" w:rsidR="004F7BAE" w:rsidRDefault="004F7BAE" w:rsidP="00D0009A">
            <w:pPr>
              <w:pStyle w:val="TAL"/>
            </w:pPr>
            <w:r>
              <w:t>Application identifier (see NOTE)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C3EA2" w14:textId="77777777" w:rsidR="004F7BAE" w:rsidRDefault="004F7BAE" w:rsidP="00D0009A">
            <w:pPr>
              <w:pStyle w:val="TAL"/>
            </w:pPr>
            <w:r>
              <w:t>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A68B" w14:textId="77777777" w:rsidR="004F7BAE" w:rsidRDefault="004F7BAE" w:rsidP="00D0009A">
            <w:pPr>
              <w:pStyle w:val="TAL"/>
            </w:pPr>
            <w:r>
              <w:t>Identifies the application for which the payload is intended (e.g. text string, port address, URI)</w:t>
            </w:r>
          </w:p>
        </w:tc>
      </w:tr>
      <w:tr w:rsidR="004F7BAE" w14:paraId="3B81C4FE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D4712" w14:textId="77777777" w:rsidR="004F7BAE" w:rsidRDefault="004F7BAE" w:rsidP="00D0009A">
            <w:pPr>
              <w:pStyle w:val="TAL"/>
            </w:pPr>
            <w:r>
              <w:t>Payload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C3BA8" w14:textId="77777777" w:rsidR="004F7BAE" w:rsidRDefault="004F7BAE" w:rsidP="00D0009A">
            <w:pPr>
              <w:pStyle w:val="TAL"/>
            </w:pPr>
            <w:r>
              <w:t>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65C3" w14:textId="77777777" w:rsidR="004F7BAE" w:rsidRDefault="004F7BAE" w:rsidP="00D0009A">
            <w:pPr>
              <w:pStyle w:val="TAL"/>
            </w:pPr>
            <w:r>
              <w:t>SDS content</w:t>
            </w:r>
          </w:p>
        </w:tc>
      </w:tr>
      <w:tr w:rsidR="004F7BAE" w14:paraId="4AD25383" w14:textId="77777777" w:rsidTr="00D0009A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9A7" w14:textId="77777777" w:rsidR="004F7BAE" w:rsidRDefault="004F7BAE" w:rsidP="00D0009A">
            <w:pPr>
              <w:pStyle w:val="TAN"/>
            </w:pPr>
            <w:r>
              <w:t>NOTE:</w:t>
            </w:r>
            <w:r>
              <w:tab/>
              <w:t>The application identifier shall be included only if the payload destination type indicates that the payload is for application consumption.</w:t>
            </w:r>
          </w:p>
        </w:tc>
      </w:tr>
    </w:tbl>
    <w:p w14:paraId="01DAAE92" w14:textId="77777777" w:rsidR="004F7BAE" w:rsidRPr="00184E27" w:rsidRDefault="004F7BAE" w:rsidP="004F7BAE">
      <w:pPr>
        <w:rPr>
          <w:rFonts w:eastAsia="SimSun"/>
        </w:rPr>
      </w:pPr>
    </w:p>
    <w:p w14:paraId="3FC055E3" w14:textId="77777777" w:rsidR="004F7BAE" w:rsidRDefault="004F7BAE">
      <w:pPr>
        <w:rPr>
          <w:noProof/>
        </w:rPr>
        <w:sectPr w:rsidR="004F7BAE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36CC4A" w14:textId="28B85A62" w:rsidR="00755DB4" w:rsidRDefault="00755DB4" w:rsidP="00755DB4">
      <w:pPr>
        <w:pStyle w:val="B1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SECOND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31A1942" w14:textId="77777777" w:rsidR="00B92439" w:rsidRPr="00AC69EA" w:rsidRDefault="00B92439" w:rsidP="00B92439">
      <w:pPr>
        <w:pStyle w:val="Heading5"/>
        <w:rPr>
          <w:rFonts w:eastAsia="SimSun"/>
        </w:rPr>
      </w:pPr>
      <w:bookmarkStart w:id="33" w:name="_Toc38385413"/>
      <w:r w:rsidRPr="003354E6">
        <w:rPr>
          <w:rFonts w:eastAsia="SimSun"/>
        </w:rPr>
        <w:t>7.4.2.1.</w:t>
      </w:r>
      <w:r>
        <w:rPr>
          <w:rFonts w:eastAsia="SimSun"/>
        </w:rPr>
        <w:t>3</w:t>
      </w:r>
      <w:r w:rsidRPr="003354E6">
        <w:rPr>
          <w:rFonts w:eastAsia="SimSun"/>
        </w:rPr>
        <w:tab/>
      </w:r>
      <w:r>
        <w:rPr>
          <w:rFonts w:eastAsia="SimSun"/>
        </w:rPr>
        <w:t>MCData standalone session data request</w:t>
      </w:r>
      <w:bookmarkEnd w:id="33"/>
    </w:p>
    <w:p w14:paraId="4B47EB18" w14:textId="77777777" w:rsidR="00B92439" w:rsidRDefault="00B92439" w:rsidP="00B92439">
      <w:r w:rsidRPr="009E0655">
        <w:t>Table </w:t>
      </w:r>
      <w:r>
        <w:t>7.4.2.1</w:t>
      </w:r>
      <w:r w:rsidRPr="005D0A05">
        <w:rPr>
          <w:lang w:eastAsia="ko-KR"/>
        </w:rPr>
        <w:t>.</w:t>
      </w:r>
      <w:r>
        <w:rPr>
          <w:lang w:eastAsia="ko-KR"/>
        </w:rPr>
        <w:t>3</w:t>
      </w:r>
      <w:r w:rsidRPr="009E0655">
        <w:t xml:space="preserve">-1 describes the information flow for the </w:t>
      </w:r>
      <w:r>
        <w:rPr>
          <w:lang w:eastAsia="ko-KR"/>
        </w:rPr>
        <w:t>MCData standalone session data request</w:t>
      </w:r>
      <w:r>
        <w:t xml:space="preserve"> sent </w:t>
      </w:r>
      <w:r w:rsidRPr="009E0655">
        <w:t xml:space="preserve">from the </w:t>
      </w:r>
      <w:r>
        <w:t>MCData</w:t>
      </w:r>
      <w:r w:rsidRPr="009E0655">
        <w:t xml:space="preserve"> client to </w:t>
      </w:r>
      <w:r>
        <w:t>the MCData server and from the MCData server to an</w:t>
      </w:r>
      <w:r w:rsidRPr="009E0655">
        <w:t xml:space="preserve">other </w:t>
      </w:r>
      <w:r>
        <w:t>MCData</w:t>
      </w:r>
      <w:r w:rsidRPr="009E0655">
        <w:t xml:space="preserve"> client.</w:t>
      </w:r>
    </w:p>
    <w:p w14:paraId="2112C3C6" w14:textId="77777777" w:rsidR="00B92439" w:rsidRDefault="00B92439" w:rsidP="00B92439">
      <w:pPr>
        <w:pStyle w:val="TH"/>
      </w:pPr>
      <w:r>
        <w:t>Table 7.4.2.1</w:t>
      </w:r>
      <w:r w:rsidRPr="009E0655">
        <w:t>.</w:t>
      </w:r>
      <w:r>
        <w:t>3</w:t>
      </w:r>
      <w:r w:rsidRPr="009E0655">
        <w:t>-</w:t>
      </w:r>
      <w:r>
        <w:t xml:space="preserve">1: </w:t>
      </w:r>
      <w:r>
        <w:rPr>
          <w:lang w:eastAsia="ko-KR"/>
        </w:rPr>
        <w:t>MCData standalone session data request</w:t>
      </w:r>
      <w:r>
        <w:rPr>
          <w:lang w:val="it-CH" w:eastAsia="ko-KR"/>
        </w:rPr>
        <w:t xml:space="preserve"> (MCData client to MCData server)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4"/>
        <w:gridCol w:w="4604"/>
      </w:tblGrid>
      <w:tr w:rsidR="00B92439" w14:paraId="50C7218C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D446A" w14:textId="77777777" w:rsidR="00B92439" w:rsidRDefault="00B92439" w:rsidP="00D0009A">
            <w:pPr>
              <w:pStyle w:val="TAH"/>
            </w:pPr>
            <w:r>
              <w:t>Information element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8D46" w14:textId="77777777" w:rsidR="00B92439" w:rsidRDefault="00B92439" w:rsidP="00D0009A">
            <w:pPr>
              <w:pStyle w:val="TAH"/>
            </w:pPr>
            <w:r>
              <w:t>Status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6616" w14:textId="77777777" w:rsidR="00B92439" w:rsidRDefault="00B92439" w:rsidP="00D0009A">
            <w:pPr>
              <w:pStyle w:val="TAH"/>
            </w:pPr>
            <w:r>
              <w:t>Description</w:t>
            </w:r>
          </w:p>
        </w:tc>
      </w:tr>
      <w:tr w:rsidR="00B92439" w14:paraId="44A3238D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E39C" w14:textId="77777777" w:rsidR="00B92439" w:rsidRPr="002C7CB4" w:rsidRDefault="00B92439" w:rsidP="00D0009A">
            <w:pPr>
              <w:pStyle w:val="TAL"/>
              <w:rPr>
                <w:lang w:eastAsia="zh-CN"/>
              </w:rPr>
            </w:pPr>
            <w:r w:rsidRPr="002C7CB4">
              <w:t>MCData ID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92CB" w14:textId="77777777" w:rsidR="00B92439" w:rsidRPr="002C7CB4" w:rsidRDefault="00B92439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354A" w14:textId="77777777" w:rsidR="00B92439" w:rsidRPr="002C7CB4" w:rsidRDefault="00B92439" w:rsidP="00D0009A">
            <w:pPr>
              <w:pStyle w:val="TAL"/>
            </w:pPr>
            <w:r w:rsidRPr="002C7CB4">
              <w:t>The identity of the MCData user sending data</w:t>
            </w:r>
          </w:p>
        </w:tc>
      </w:tr>
      <w:tr w:rsidR="00B92439" w14:paraId="11E48F3B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B459" w14:textId="77777777" w:rsidR="00B92439" w:rsidRPr="002C7CB4" w:rsidRDefault="00B92439" w:rsidP="00D0009A">
            <w:pPr>
              <w:pStyle w:val="TAL"/>
            </w:pPr>
            <w:r>
              <w:t>Functional alias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8D80" w14:textId="77777777" w:rsidR="00B92439" w:rsidRPr="002C7CB4" w:rsidRDefault="00B92439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592B" w14:textId="77777777" w:rsidR="00B92439" w:rsidRPr="002C7CB4" w:rsidRDefault="00B92439" w:rsidP="00D0009A">
            <w:pPr>
              <w:pStyle w:val="TAL"/>
            </w:pPr>
            <w:r>
              <w:t>The associated functional alias of the MCData user sending data.</w:t>
            </w:r>
          </w:p>
        </w:tc>
      </w:tr>
      <w:tr w:rsidR="00B92439" w14:paraId="1DC94A2B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7E4A" w14:textId="77777777" w:rsidR="00B92439" w:rsidRPr="002C7CB4" w:rsidRDefault="00B92439" w:rsidP="00D0009A">
            <w:pPr>
              <w:pStyle w:val="TAL"/>
              <w:rPr>
                <w:lang w:eastAsia="zh-CN"/>
              </w:rPr>
            </w:pPr>
            <w:r w:rsidRPr="002C7CB4">
              <w:t>MCData ID</w:t>
            </w:r>
            <w:r>
              <w:t xml:space="preserve"> (</w:t>
            </w:r>
            <w:r>
              <w:rPr>
                <w:lang w:val="en-US"/>
              </w:rPr>
              <w:t xml:space="preserve">see </w:t>
            </w:r>
            <w:r>
              <w:t>NOTE</w:t>
            </w:r>
            <w:r>
              <w:rPr>
                <w:lang w:val="en-US"/>
              </w:rPr>
              <w:t> </w:t>
            </w:r>
            <w:del w:id="34" w:author="Samsung" w:date="2020-05-04T11:49:00Z">
              <w:r w:rsidDel="002B15AD">
                <w:delText>2</w:delText>
              </w:r>
            </w:del>
            <w:ins w:id="35" w:author="Samsung" w:date="2020-05-04T11:49:00Z">
              <w:r>
                <w:rPr>
                  <w:lang w:val="en-IN"/>
                </w:rPr>
                <w:t>1</w:t>
              </w:r>
            </w:ins>
            <w: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84AC" w14:textId="77777777" w:rsidR="00B92439" w:rsidRPr="002C7CB4" w:rsidRDefault="00B92439" w:rsidP="00D0009A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7F45" w14:textId="77777777" w:rsidR="00B92439" w:rsidRPr="002C7CB4" w:rsidRDefault="00B92439" w:rsidP="00D0009A">
            <w:pPr>
              <w:pStyle w:val="TAL"/>
              <w:rPr>
                <w:lang w:eastAsia="zh-CN"/>
              </w:rPr>
            </w:pPr>
            <w:r w:rsidRPr="002C7CB4">
              <w:t>The identity of the MCData user towards which the data is sent</w:t>
            </w:r>
          </w:p>
        </w:tc>
      </w:tr>
      <w:tr w:rsidR="00B92439" w14:paraId="45C6C949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0DC4" w14:textId="77777777" w:rsidR="00B92439" w:rsidRPr="002C7CB4" w:rsidRDefault="00B92439" w:rsidP="00D0009A">
            <w:pPr>
              <w:pStyle w:val="TAL"/>
            </w:pPr>
            <w:r>
              <w:t>Functional alias (</w:t>
            </w:r>
            <w:r>
              <w:rPr>
                <w:lang w:val="en-US"/>
              </w:rPr>
              <w:t>see </w:t>
            </w:r>
            <w:r>
              <w:t>NOTE</w:t>
            </w:r>
            <w:r>
              <w:rPr>
                <w:lang w:val="en-US"/>
              </w:rPr>
              <w:t> </w:t>
            </w:r>
            <w:del w:id="36" w:author="Samsung" w:date="2020-05-04T11:49:00Z">
              <w:r w:rsidDel="002B15AD">
                <w:delText>2</w:delText>
              </w:r>
            </w:del>
            <w:ins w:id="37" w:author="Samsung" w:date="2020-05-04T11:49:00Z">
              <w:r>
                <w:rPr>
                  <w:lang w:val="en-IN"/>
                </w:rPr>
                <w:t>1</w:t>
              </w:r>
            </w:ins>
            <w: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F03E" w14:textId="77777777" w:rsidR="00B92439" w:rsidRDefault="00B92439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64C6" w14:textId="77777777" w:rsidR="00B92439" w:rsidRPr="002C7CB4" w:rsidRDefault="00B92439" w:rsidP="00D0009A">
            <w:pPr>
              <w:pStyle w:val="TAL"/>
            </w:pPr>
            <w:r>
              <w:t>The associated functional alias of the MCData user identity towards which the data is sent.</w:t>
            </w:r>
          </w:p>
        </w:tc>
      </w:tr>
      <w:tr w:rsidR="00B92439" w14:paraId="7A34264B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C8B0" w14:textId="77777777" w:rsidR="00B92439" w:rsidRPr="002C7CB4" w:rsidRDefault="00B92439" w:rsidP="00D0009A">
            <w:pPr>
              <w:pStyle w:val="TAL"/>
            </w:pPr>
            <w:r w:rsidRPr="002C7CB4">
              <w:t>Conversation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F99A" w14:textId="77777777" w:rsidR="00B92439" w:rsidRPr="002C7CB4" w:rsidRDefault="00B92439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77E9" w14:textId="77777777" w:rsidR="00B92439" w:rsidRPr="002C7CB4" w:rsidRDefault="00B92439" w:rsidP="00D0009A">
            <w:pPr>
              <w:pStyle w:val="TAL"/>
            </w:pPr>
            <w:r w:rsidRPr="002C7CB4">
              <w:t>Identifies the conversation</w:t>
            </w:r>
          </w:p>
        </w:tc>
      </w:tr>
      <w:tr w:rsidR="00B92439" w14:paraId="79194A2A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06CE" w14:textId="77777777" w:rsidR="00B92439" w:rsidRPr="002C7CB4" w:rsidRDefault="00B92439" w:rsidP="00D0009A">
            <w:pPr>
              <w:pStyle w:val="TAL"/>
            </w:pPr>
            <w:r w:rsidRPr="002C7CB4">
              <w:t>Transaction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D48B" w14:textId="77777777" w:rsidR="00B92439" w:rsidRPr="002C7CB4" w:rsidRDefault="00B92439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ABD1" w14:textId="77777777" w:rsidR="00B92439" w:rsidRPr="002C7CB4" w:rsidRDefault="00B92439" w:rsidP="00D0009A">
            <w:pPr>
              <w:pStyle w:val="TAL"/>
            </w:pPr>
            <w:r w:rsidRPr="002C7CB4">
              <w:t>Identifies the MCData transaction</w:t>
            </w:r>
          </w:p>
        </w:tc>
      </w:tr>
      <w:tr w:rsidR="00B92439" w14:paraId="6D154D8A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13E9" w14:textId="77777777" w:rsidR="00B92439" w:rsidRPr="002C7CB4" w:rsidRDefault="00B92439" w:rsidP="00D0009A">
            <w:pPr>
              <w:pStyle w:val="TAL"/>
            </w:pPr>
            <w:r w:rsidRPr="002C7CB4">
              <w:t>Reply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A5CA" w14:textId="77777777" w:rsidR="00B92439" w:rsidRPr="002C7CB4" w:rsidRDefault="00B92439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0F8D" w14:textId="77777777" w:rsidR="00B92439" w:rsidRPr="002C7CB4" w:rsidRDefault="00B92439" w:rsidP="00D0009A">
            <w:pPr>
              <w:pStyle w:val="TAL"/>
            </w:pPr>
            <w:r w:rsidRPr="002C7CB4">
              <w:t>Identifies the original MCData transaction to which the current transaction is a reply to</w:t>
            </w:r>
          </w:p>
        </w:tc>
      </w:tr>
      <w:tr w:rsidR="00B92439" w14:paraId="5B6E7B9D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A59C" w14:textId="77777777" w:rsidR="00B92439" w:rsidRPr="002C7CB4" w:rsidRDefault="00B92439" w:rsidP="00D0009A">
            <w:pPr>
              <w:pStyle w:val="TAL"/>
            </w:pPr>
            <w:r w:rsidRPr="002C7CB4">
              <w:t>Transaction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42E3" w14:textId="77777777" w:rsidR="00B92439" w:rsidRPr="002C7CB4" w:rsidRDefault="00B92439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E9EA" w14:textId="77777777" w:rsidR="00B92439" w:rsidRPr="002C7CB4" w:rsidRDefault="00B92439" w:rsidP="00D0009A">
            <w:pPr>
              <w:pStyle w:val="TAL"/>
            </w:pPr>
            <w:r w:rsidRPr="002C7CB4">
              <w:t>Standalone transaction</w:t>
            </w:r>
          </w:p>
        </w:tc>
      </w:tr>
      <w:tr w:rsidR="00B92439" w14:paraId="0374E83C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2C6C" w14:textId="77777777" w:rsidR="00B92439" w:rsidRPr="002C7CB4" w:rsidRDefault="00B92439" w:rsidP="00D0009A">
            <w:pPr>
              <w:pStyle w:val="TAL"/>
            </w:pPr>
            <w:r w:rsidRPr="00AB5FED">
              <w:t>Emergency indicator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A04C7" w14:textId="77777777" w:rsidR="00B92439" w:rsidRPr="002C7CB4" w:rsidRDefault="00B92439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FC17" w14:textId="77777777" w:rsidR="00B92439" w:rsidRPr="002C7CB4" w:rsidRDefault="00B92439" w:rsidP="00D0009A">
            <w:pPr>
              <w:pStyle w:val="TAL"/>
            </w:pPr>
            <w:r>
              <w:t>Indicates that the data request is for MCData emergency communication</w:t>
            </w:r>
          </w:p>
        </w:tc>
      </w:tr>
      <w:tr w:rsidR="00B92439" w14:paraId="4804E582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F7A0" w14:textId="77777777" w:rsidR="00B92439" w:rsidRPr="002C7CB4" w:rsidRDefault="00B92439" w:rsidP="00D0009A">
            <w:pPr>
              <w:pStyle w:val="TAL"/>
            </w:pPr>
            <w:r w:rsidRPr="002C7CB4">
              <w:t>Disposition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86F2" w14:textId="77777777" w:rsidR="00B92439" w:rsidRPr="002C7CB4" w:rsidRDefault="00B92439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D93D" w14:textId="77777777" w:rsidR="00B92439" w:rsidRPr="002C7CB4" w:rsidRDefault="00B92439" w:rsidP="00D0009A">
            <w:pPr>
              <w:pStyle w:val="TAL"/>
            </w:pPr>
            <w:r w:rsidRPr="002C7CB4">
              <w:t>Indicates the disposition type expected from the receiver (i.e., delivered or read or both)</w:t>
            </w:r>
          </w:p>
        </w:tc>
      </w:tr>
      <w:tr w:rsidR="00B92439" w14:paraId="22595DD8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78BA" w14:textId="77777777" w:rsidR="00B92439" w:rsidRPr="002C7CB4" w:rsidRDefault="00B92439" w:rsidP="00D0009A">
            <w:pPr>
              <w:pStyle w:val="TAL"/>
            </w:pPr>
            <w:r w:rsidRPr="002C7CB4">
              <w:t>Payload Destination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62DE" w14:textId="77777777" w:rsidR="00B92439" w:rsidRPr="002C7CB4" w:rsidRDefault="00B92439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BCB0" w14:textId="77777777" w:rsidR="00B92439" w:rsidRPr="002C7CB4" w:rsidRDefault="00B92439" w:rsidP="00D0009A">
            <w:pPr>
              <w:pStyle w:val="TAL"/>
            </w:pPr>
            <w:r w:rsidRPr="002C7CB4">
              <w:t>Indicates whether the SDS payload is for application consumption or MCData user consumption</w:t>
            </w:r>
          </w:p>
        </w:tc>
      </w:tr>
      <w:tr w:rsidR="00B92439" w14:paraId="27BD2F91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D9E5" w14:textId="77777777" w:rsidR="00B92439" w:rsidRPr="00846BF9" w:rsidRDefault="00B92439" w:rsidP="00D0009A">
            <w:pPr>
              <w:pStyle w:val="TAL"/>
            </w:pPr>
            <w:r>
              <w:rPr>
                <w:lang w:eastAsia="zh-CN"/>
              </w:rPr>
              <w:t>Location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0965" w14:textId="77777777" w:rsidR="00B92439" w:rsidRPr="002C7CB4" w:rsidRDefault="00B92439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546A" w14:textId="77777777" w:rsidR="00B92439" w:rsidRPr="002C7CB4" w:rsidRDefault="00B92439" w:rsidP="00D0009A">
            <w:pPr>
              <w:pStyle w:val="TAL"/>
            </w:pPr>
            <w:r>
              <w:t>Location of the Originating MCData user sending the SDS message</w:t>
            </w:r>
          </w:p>
        </w:tc>
      </w:tr>
      <w:tr w:rsidR="00B92439" w14:paraId="799D33B3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84FA" w14:textId="77777777" w:rsidR="00B92439" w:rsidRPr="002C7CB4" w:rsidRDefault="00B92439" w:rsidP="00D0009A">
            <w:pPr>
              <w:pStyle w:val="TAL"/>
            </w:pPr>
            <w:r w:rsidRPr="002C7CB4">
              <w:rPr>
                <w:lang w:eastAsia="zh-CN"/>
              </w:rPr>
              <w:t>Application identifier (see NOTE</w:t>
            </w:r>
            <w:r>
              <w:rPr>
                <w:lang w:eastAsia="zh-CN"/>
              </w:rPr>
              <w:t> </w:t>
            </w:r>
            <w:del w:id="38" w:author="Samsung" w:date="2020-05-04T11:49:00Z">
              <w:r w:rsidDel="002B15AD">
                <w:rPr>
                  <w:lang w:eastAsia="zh-CN"/>
                </w:rPr>
                <w:delText>1</w:delText>
              </w:r>
            </w:del>
            <w:ins w:id="39" w:author="Samsung" w:date="2020-05-04T11:49:00Z">
              <w:r>
                <w:rPr>
                  <w:lang w:eastAsia="zh-CN"/>
                </w:rPr>
                <w:t>2</w:t>
              </w:r>
            </w:ins>
            <w:r w:rsidRPr="002C7CB4">
              <w:rPr>
                <w:lang w:eastAsia="zh-CN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2040" w14:textId="77777777" w:rsidR="00B92439" w:rsidRPr="002C7CB4" w:rsidRDefault="00B92439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D7EB" w14:textId="77777777" w:rsidR="00B92439" w:rsidRPr="002C7CB4" w:rsidRDefault="00B92439" w:rsidP="00D0009A">
            <w:pPr>
              <w:pStyle w:val="TAL"/>
            </w:pPr>
            <w:r w:rsidRPr="002C7CB4">
              <w:t>Identifies the application for which the payload is intended (e.g. text string, port address, URI)</w:t>
            </w:r>
          </w:p>
        </w:tc>
      </w:tr>
      <w:tr w:rsidR="00B92439" w14:paraId="4B90159D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585C" w14:textId="77777777" w:rsidR="00B92439" w:rsidRPr="002C7CB4" w:rsidRDefault="00B92439" w:rsidP="00D000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Requested Priority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7E7C" w14:textId="77777777" w:rsidR="00B92439" w:rsidRPr="002C7CB4" w:rsidRDefault="00B92439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5CAC" w14:textId="77777777" w:rsidR="00B92439" w:rsidRPr="002C7CB4" w:rsidRDefault="00B92439" w:rsidP="00D0009A">
            <w:pPr>
              <w:pStyle w:val="TAL"/>
            </w:pPr>
            <w:r>
              <w:rPr>
                <w:rFonts w:cs="Arial"/>
                <w:kern w:val="2"/>
                <w:szCs w:val="18"/>
              </w:rPr>
              <w:t>Application priority level requested for this</w:t>
            </w:r>
            <w:r>
              <w:rPr>
                <w:rFonts w:cs="Arial"/>
                <w:kern w:val="2"/>
                <w:szCs w:val="18"/>
                <w:lang w:eastAsia="zh-CN"/>
              </w:rPr>
              <w:t xml:space="preserve"> </w:t>
            </w:r>
            <w:r>
              <w:rPr>
                <w:rFonts w:cs="Arial"/>
                <w:kern w:val="2"/>
                <w:szCs w:val="18"/>
              </w:rPr>
              <w:t>communication.</w:t>
            </w:r>
          </w:p>
        </w:tc>
      </w:tr>
      <w:tr w:rsidR="00B92439" w14:paraId="77AEF515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0DC9" w14:textId="77777777" w:rsidR="00B92439" w:rsidRPr="002C7CB4" w:rsidRDefault="00B92439" w:rsidP="00D0009A">
            <w:pPr>
              <w:pStyle w:val="TAL"/>
            </w:pPr>
            <w:r w:rsidRPr="002C7CB4">
              <w:rPr>
                <w:rFonts w:hint="eastAsia"/>
                <w:lang w:eastAsia="zh-CN"/>
              </w:rPr>
              <w:t>SDP offer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CB7C" w14:textId="77777777" w:rsidR="00B92439" w:rsidRPr="002C7CB4" w:rsidRDefault="00B92439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2A70" w14:textId="77777777" w:rsidR="00B92439" w:rsidRPr="002C7CB4" w:rsidRDefault="00B92439" w:rsidP="00D0009A">
            <w:pPr>
              <w:pStyle w:val="TAL"/>
            </w:pPr>
            <w:r w:rsidRPr="002C7CB4">
              <w:t>Media parameters offered</w:t>
            </w:r>
          </w:p>
        </w:tc>
      </w:tr>
      <w:tr w:rsidR="00B92439" w14:paraId="386EBC83" w14:textId="77777777" w:rsidTr="00D0009A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46EB" w14:textId="3F8A7F25" w:rsidR="00B92439" w:rsidRDefault="00B92439" w:rsidP="00D0009A">
            <w:pPr>
              <w:pStyle w:val="TAN"/>
            </w:pPr>
            <w:r w:rsidRPr="002C7CB4">
              <w:t>NOTE</w:t>
            </w:r>
            <w:r>
              <w:t> 1</w:t>
            </w:r>
            <w:r w:rsidRPr="002C7CB4">
              <w:t>:</w:t>
            </w:r>
            <w:r w:rsidRPr="002C7CB4">
              <w:tab/>
            </w:r>
            <w:ins w:id="40" w:author="Samsung" w:date="2020-05-06T18:43:00Z">
              <w:r w:rsidR="00305F8D">
                <w:t>Either the MCData ID or the functional alias must be present.</w:t>
              </w:r>
            </w:ins>
            <w:del w:id="41" w:author="Samsung" w:date="2020-05-06T18:44:00Z">
              <w:r w:rsidRPr="002C7CB4" w:rsidDel="00305F8D">
                <w:delText>The application identifier shall be included only if the payload destination type indicates that the SDS message is for application consumption.</w:delText>
              </w:r>
            </w:del>
          </w:p>
          <w:p w14:paraId="578F885A" w14:textId="4C838291" w:rsidR="00B92439" w:rsidRPr="002C7CB4" w:rsidRDefault="00B92439" w:rsidP="00305F8D">
            <w:pPr>
              <w:pStyle w:val="TAN"/>
            </w:pPr>
            <w:r>
              <w:t>NOTE</w:t>
            </w:r>
            <w:r>
              <w:rPr>
                <w:lang w:val="en-US"/>
              </w:rPr>
              <w:t> </w:t>
            </w:r>
            <w:r>
              <w:t>2:</w:t>
            </w:r>
            <w:r>
              <w:tab/>
            </w:r>
            <w:ins w:id="42" w:author="Samsung" w:date="2020-05-06T18:44:00Z">
              <w:r w:rsidR="00305F8D" w:rsidRPr="002C7CB4">
                <w:t>The application identifier shall be included only if the payload destination type indicates that the SDS message is for application consumption.</w:t>
              </w:r>
            </w:ins>
            <w:del w:id="43" w:author="Samsung" w:date="2020-05-06T18:44:00Z">
              <w:r w:rsidDel="00305F8D">
                <w:delText>Either the MCData ID or the functional alias must be present.</w:delText>
              </w:r>
            </w:del>
          </w:p>
        </w:tc>
      </w:tr>
    </w:tbl>
    <w:p w14:paraId="0B42C2F0" w14:textId="77777777" w:rsidR="00B92439" w:rsidRDefault="00B92439" w:rsidP="00B92439"/>
    <w:p w14:paraId="1B3D2065" w14:textId="77777777" w:rsidR="00B92439" w:rsidRDefault="00B92439" w:rsidP="00B92439">
      <w:pPr>
        <w:pStyle w:val="TH"/>
        <w:rPr>
          <w:lang w:val="it-CH"/>
        </w:rPr>
      </w:pPr>
      <w:r>
        <w:rPr>
          <w:lang w:val="it-CH"/>
        </w:rPr>
        <w:lastRenderedPageBreak/>
        <w:t xml:space="preserve">Table 7.4.2.1.3-2: </w:t>
      </w:r>
      <w:r>
        <w:rPr>
          <w:lang w:val="it-CH" w:eastAsia="ko-KR"/>
        </w:rPr>
        <w:t>MCData standalone session data request (MCData server to MCData client)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94"/>
        <w:gridCol w:w="4604"/>
      </w:tblGrid>
      <w:tr w:rsidR="00B92439" w14:paraId="576FAF87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086CE" w14:textId="77777777" w:rsidR="00B92439" w:rsidRDefault="00B92439" w:rsidP="00D0009A">
            <w:pPr>
              <w:pStyle w:val="TAH"/>
            </w:pPr>
            <w:r>
              <w:t>Information element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04494" w14:textId="77777777" w:rsidR="00B92439" w:rsidRDefault="00B92439" w:rsidP="00D0009A">
            <w:pPr>
              <w:pStyle w:val="TAH"/>
            </w:pPr>
            <w:r>
              <w:t>Status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E75E" w14:textId="77777777" w:rsidR="00B92439" w:rsidRDefault="00B92439" w:rsidP="00D0009A">
            <w:pPr>
              <w:pStyle w:val="TAH"/>
            </w:pPr>
            <w:r>
              <w:t>Description</w:t>
            </w:r>
          </w:p>
        </w:tc>
      </w:tr>
      <w:tr w:rsidR="00B92439" w14:paraId="157CD01B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DB897" w14:textId="77777777" w:rsidR="00B92439" w:rsidRDefault="00B92439" w:rsidP="00D0009A">
            <w:pPr>
              <w:pStyle w:val="TAL"/>
              <w:rPr>
                <w:lang w:eastAsia="zh-CN"/>
              </w:rPr>
            </w:pPr>
            <w:r>
              <w:t>MCData ID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F5DF0" w14:textId="77777777" w:rsidR="00B92439" w:rsidRDefault="00B92439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7503" w14:textId="77777777" w:rsidR="00B92439" w:rsidRDefault="00B92439" w:rsidP="00D0009A">
            <w:pPr>
              <w:pStyle w:val="TAL"/>
            </w:pPr>
            <w:r>
              <w:t>The identity of the MCData user sending data</w:t>
            </w:r>
          </w:p>
        </w:tc>
      </w:tr>
      <w:tr w:rsidR="00B92439" w14:paraId="27115572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85161" w14:textId="77777777" w:rsidR="00B92439" w:rsidRDefault="00B92439" w:rsidP="00D0009A">
            <w:pPr>
              <w:pStyle w:val="TAL"/>
              <w:rPr>
                <w:lang w:eastAsia="zh-CN"/>
              </w:rPr>
            </w:pPr>
            <w:r>
              <w:t>MCData ID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6F193" w14:textId="77777777" w:rsidR="00B92439" w:rsidRDefault="00B92439" w:rsidP="00D0009A">
            <w:pPr>
              <w:pStyle w:val="TAL"/>
              <w:rPr>
                <w:lang w:eastAsia="zh-CN"/>
              </w:rPr>
            </w:pPr>
            <w:ins w:id="44" w:author="Samsung" w:date="2020-05-04T12:04:00Z">
              <w:r>
                <w:rPr>
                  <w:lang w:val="en-IN"/>
                </w:rPr>
                <w:t>M</w:t>
              </w:r>
            </w:ins>
            <w:del w:id="45" w:author="Samsung" w:date="2020-05-04T12:04:00Z">
              <w:r w:rsidDel="00A91720">
                <w:delText>O</w:delText>
              </w:r>
            </w:del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4748" w14:textId="77777777" w:rsidR="00B92439" w:rsidRDefault="00B92439" w:rsidP="00D0009A">
            <w:pPr>
              <w:pStyle w:val="TAL"/>
              <w:rPr>
                <w:lang w:eastAsia="zh-CN"/>
              </w:rPr>
            </w:pPr>
            <w:r>
              <w:t>The identity of the MCData user towards which the data is sent</w:t>
            </w:r>
          </w:p>
        </w:tc>
      </w:tr>
      <w:tr w:rsidR="00B92439" w14:paraId="7C59A50D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7CA68" w14:textId="77777777" w:rsidR="00B92439" w:rsidRDefault="00B92439" w:rsidP="00D0009A">
            <w:pPr>
              <w:pStyle w:val="TAL"/>
            </w:pPr>
            <w:r>
              <w:t>Conversation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CE95F" w14:textId="77777777" w:rsidR="00B92439" w:rsidRDefault="00B92439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1C970" w14:textId="77777777" w:rsidR="00B92439" w:rsidRDefault="00B92439" w:rsidP="00D0009A">
            <w:pPr>
              <w:pStyle w:val="TAL"/>
            </w:pPr>
            <w:r>
              <w:t>Identifies the conversation</w:t>
            </w:r>
          </w:p>
        </w:tc>
      </w:tr>
      <w:tr w:rsidR="00B92439" w14:paraId="27D80BA1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DDBFC" w14:textId="77777777" w:rsidR="00B92439" w:rsidRDefault="00B92439" w:rsidP="00D0009A">
            <w:pPr>
              <w:pStyle w:val="TAL"/>
            </w:pPr>
            <w:r>
              <w:t>Transaction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D1A8E" w14:textId="77777777" w:rsidR="00B92439" w:rsidRDefault="00B92439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826A" w14:textId="77777777" w:rsidR="00B92439" w:rsidRDefault="00B92439" w:rsidP="00D0009A">
            <w:pPr>
              <w:pStyle w:val="TAL"/>
            </w:pPr>
            <w:r>
              <w:t>Identifies the MCData transaction</w:t>
            </w:r>
          </w:p>
        </w:tc>
      </w:tr>
      <w:tr w:rsidR="00B92439" w14:paraId="35D12927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2E147" w14:textId="77777777" w:rsidR="00B92439" w:rsidRDefault="00B92439" w:rsidP="00D0009A">
            <w:pPr>
              <w:pStyle w:val="TAL"/>
            </w:pPr>
            <w:r>
              <w:t>Reply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926B3" w14:textId="77777777" w:rsidR="00B92439" w:rsidRDefault="00B92439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8CED" w14:textId="77777777" w:rsidR="00B92439" w:rsidRDefault="00B92439" w:rsidP="00D0009A">
            <w:pPr>
              <w:pStyle w:val="TAL"/>
            </w:pPr>
            <w:r>
              <w:t>Identifies the original MCData transaction to which the current transaction is a reply to</w:t>
            </w:r>
          </w:p>
        </w:tc>
      </w:tr>
      <w:tr w:rsidR="00B92439" w14:paraId="27B7B8FB" w14:textId="77777777" w:rsidTr="00D0009A">
        <w:trPr>
          <w:jc w:val="center"/>
          <w:ins w:id="46" w:author="Samsung" w:date="2020-05-05T19:1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49AD4" w14:textId="77777777" w:rsidR="00B92439" w:rsidRDefault="00B92439" w:rsidP="00D0009A">
            <w:pPr>
              <w:pStyle w:val="TAL"/>
              <w:rPr>
                <w:ins w:id="47" w:author="Samsung" w:date="2020-05-05T19:16:00Z"/>
              </w:rPr>
            </w:pPr>
            <w:ins w:id="48" w:author="Samsung" w:date="2020-05-05T19:16:00Z">
              <w:r w:rsidRPr="00AB5FED">
                <w:t>Emergency indicator</w:t>
              </w:r>
            </w:ins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492CD" w14:textId="77777777" w:rsidR="00B92439" w:rsidRDefault="00B92439" w:rsidP="00D0009A">
            <w:pPr>
              <w:pStyle w:val="TAL"/>
              <w:rPr>
                <w:ins w:id="49" w:author="Samsung" w:date="2020-05-05T19:16:00Z"/>
              </w:rPr>
            </w:pPr>
            <w:ins w:id="50" w:author="Samsung" w:date="2020-05-05T19:16:00Z">
              <w:r>
                <w:t>O</w:t>
              </w:r>
            </w:ins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AFDD" w14:textId="77777777" w:rsidR="00B92439" w:rsidRDefault="00B92439" w:rsidP="00D0009A">
            <w:pPr>
              <w:pStyle w:val="TAL"/>
              <w:rPr>
                <w:ins w:id="51" w:author="Samsung" w:date="2020-05-05T19:16:00Z"/>
              </w:rPr>
            </w:pPr>
            <w:ins w:id="52" w:author="Samsung" w:date="2020-05-05T19:16:00Z">
              <w:r>
                <w:t>Indicates that the data request is for MCData emergency communication</w:t>
              </w:r>
            </w:ins>
          </w:p>
        </w:tc>
      </w:tr>
      <w:tr w:rsidR="00B92439" w14:paraId="35F5F1DA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04D39" w14:textId="77777777" w:rsidR="00B92439" w:rsidRDefault="00B92439" w:rsidP="00D0009A">
            <w:pPr>
              <w:pStyle w:val="TAL"/>
            </w:pPr>
            <w:r>
              <w:t>Transaction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F6DF5" w14:textId="77777777" w:rsidR="00B92439" w:rsidRDefault="00B92439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1935" w14:textId="77777777" w:rsidR="00B92439" w:rsidRDefault="00B92439" w:rsidP="00D0009A">
            <w:pPr>
              <w:pStyle w:val="TAL"/>
            </w:pPr>
            <w:r>
              <w:t>Standalone transaction</w:t>
            </w:r>
          </w:p>
        </w:tc>
      </w:tr>
      <w:tr w:rsidR="00B92439" w14:paraId="0D214CD2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C0BBE" w14:textId="77777777" w:rsidR="00B92439" w:rsidRDefault="00B92439" w:rsidP="00D0009A">
            <w:pPr>
              <w:pStyle w:val="TAL"/>
            </w:pPr>
            <w:r>
              <w:t>Disposition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B3FCD" w14:textId="77777777" w:rsidR="00B92439" w:rsidRDefault="00B92439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9C20" w14:textId="77777777" w:rsidR="00B92439" w:rsidRDefault="00B92439" w:rsidP="00D0009A">
            <w:pPr>
              <w:pStyle w:val="TAL"/>
            </w:pPr>
            <w:r>
              <w:t>Indicates the disposition type expected from the receiver (i.e., delivered or read or both)</w:t>
            </w:r>
          </w:p>
        </w:tc>
      </w:tr>
      <w:tr w:rsidR="00B92439" w14:paraId="37BA88F9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DBEB" w14:textId="77777777" w:rsidR="00B92439" w:rsidRDefault="00B92439" w:rsidP="00D0009A">
            <w:pPr>
              <w:pStyle w:val="TAL"/>
            </w:pPr>
            <w:r>
              <w:t>Payload Destination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DB917" w14:textId="77777777" w:rsidR="00B92439" w:rsidRDefault="00B92439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5E5B" w14:textId="77777777" w:rsidR="00B92439" w:rsidRDefault="00B92439" w:rsidP="00D0009A">
            <w:pPr>
              <w:pStyle w:val="TAL"/>
            </w:pPr>
            <w:r>
              <w:t>Indicates whether the SDS payload is for application consumption or MCData user consumption</w:t>
            </w:r>
          </w:p>
        </w:tc>
      </w:tr>
      <w:tr w:rsidR="00B92439" w14:paraId="219AC0CD" w14:textId="77777777" w:rsidTr="00D0009A">
        <w:trPr>
          <w:jc w:val="center"/>
          <w:ins w:id="53" w:author="Samsung" w:date="2020-05-05T19:51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58FFA" w14:textId="77777777" w:rsidR="00B92439" w:rsidRDefault="00B92439" w:rsidP="00D0009A">
            <w:pPr>
              <w:pStyle w:val="TAL"/>
              <w:rPr>
                <w:ins w:id="54" w:author="Samsung" w:date="2020-05-05T19:51:00Z"/>
              </w:rPr>
            </w:pPr>
            <w:ins w:id="55" w:author="Samsung" w:date="2020-05-05T19:51:00Z">
              <w:r>
                <w:rPr>
                  <w:lang w:eastAsia="zh-CN"/>
                </w:rPr>
                <w:t>Location</w:t>
              </w:r>
            </w:ins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1234A" w14:textId="77777777" w:rsidR="00B92439" w:rsidRDefault="00B92439" w:rsidP="00D0009A">
            <w:pPr>
              <w:pStyle w:val="TAL"/>
              <w:rPr>
                <w:ins w:id="56" w:author="Samsung" w:date="2020-05-05T19:51:00Z"/>
              </w:rPr>
            </w:pPr>
            <w:ins w:id="57" w:author="Samsung" w:date="2020-05-05T19:51:00Z">
              <w:r>
                <w:t>O</w:t>
              </w:r>
            </w:ins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B3EF" w14:textId="77777777" w:rsidR="00B92439" w:rsidRDefault="00B92439" w:rsidP="00D0009A">
            <w:pPr>
              <w:pStyle w:val="TAL"/>
              <w:rPr>
                <w:ins w:id="58" w:author="Samsung" w:date="2020-05-05T19:51:00Z"/>
              </w:rPr>
            </w:pPr>
            <w:ins w:id="59" w:author="Samsung" w:date="2020-05-05T19:51:00Z">
              <w:r>
                <w:t>Location of the Originating MCData user sending the SDS message</w:t>
              </w:r>
            </w:ins>
          </w:p>
        </w:tc>
      </w:tr>
      <w:tr w:rsidR="00B92439" w14:paraId="0244B107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33E4E" w14:textId="77777777" w:rsidR="00B92439" w:rsidRDefault="00B92439" w:rsidP="00D0009A">
            <w:pPr>
              <w:pStyle w:val="TAL"/>
            </w:pPr>
            <w:r>
              <w:rPr>
                <w:lang w:eastAsia="zh-CN"/>
              </w:rPr>
              <w:t>Application identifier (see NOTE)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A1B43" w14:textId="77777777" w:rsidR="00B92439" w:rsidRDefault="00B92439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CCE1" w14:textId="77777777" w:rsidR="00B92439" w:rsidRDefault="00B92439" w:rsidP="00D0009A">
            <w:pPr>
              <w:pStyle w:val="TAL"/>
            </w:pPr>
            <w:r>
              <w:t>Identifies the application for which the payload is intended (e.g. text string, port address, URI)</w:t>
            </w:r>
          </w:p>
        </w:tc>
      </w:tr>
      <w:tr w:rsidR="00B92439" w14:paraId="2D15BBCC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8127E" w14:textId="77777777" w:rsidR="00B92439" w:rsidRDefault="00B92439" w:rsidP="00D0009A">
            <w:pPr>
              <w:pStyle w:val="TAL"/>
            </w:pPr>
            <w:r>
              <w:rPr>
                <w:lang w:eastAsia="zh-CN"/>
              </w:rPr>
              <w:t>SDP offer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A210E" w14:textId="77777777" w:rsidR="00B92439" w:rsidRDefault="00B92439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BFD3" w14:textId="77777777" w:rsidR="00B92439" w:rsidRDefault="00B92439" w:rsidP="00D0009A">
            <w:pPr>
              <w:pStyle w:val="TAL"/>
            </w:pPr>
            <w:r>
              <w:t>Media parameters offered</w:t>
            </w:r>
          </w:p>
        </w:tc>
      </w:tr>
      <w:tr w:rsidR="00B92439" w14:paraId="61B2F10D" w14:textId="77777777" w:rsidTr="00D0009A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25927" w14:textId="77777777" w:rsidR="00B92439" w:rsidRDefault="00B92439" w:rsidP="00D0009A">
            <w:pPr>
              <w:pStyle w:val="TAN"/>
            </w:pPr>
            <w:r>
              <w:t>NOTE:</w:t>
            </w:r>
            <w:r>
              <w:tab/>
              <w:t>The application identifier shall be included only if the payload destination type indicates that the SDS message is for application consumption.</w:t>
            </w:r>
          </w:p>
        </w:tc>
      </w:tr>
    </w:tbl>
    <w:p w14:paraId="28D66F4B" w14:textId="77777777" w:rsidR="00B92439" w:rsidRDefault="00B92439" w:rsidP="00B92439"/>
    <w:p w14:paraId="437030F3" w14:textId="77777777" w:rsidR="00296C2F" w:rsidRDefault="00296C2F" w:rsidP="00755DB4">
      <w:pPr>
        <w:pStyle w:val="B1"/>
        <w:jc w:val="center"/>
      </w:pPr>
    </w:p>
    <w:p w14:paraId="6F481111" w14:textId="7381B52E" w:rsidR="00755DB4" w:rsidRDefault="00755DB4" w:rsidP="00755DB4">
      <w:pPr>
        <w:pStyle w:val="B1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* </w:t>
      </w:r>
      <w:r w:rsidR="003B7316">
        <w:rPr>
          <w:noProof/>
          <w:sz w:val="28"/>
          <w:highlight w:val="yellow"/>
        </w:rPr>
        <w:t>THIRD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814CDBF" w14:textId="77777777" w:rsidR="0022285B" w:rsidRPr="00AC69EA" w:rsidRDefault="0022285B" w:rsidP="0022285B">
      <w:pPr>
        <w:pStyle w:val="Heading5"/>
        <w:rPr>
          <w:rFonts w:eastAsia="SimSun"/>
        </w:rPr>
      </w:pPr>
      <w:bookmarkStart w:id="60" w:name="_Toc38385415"/>
      <w:r w:rsidRPr="003354E6">
        <w:rPr>
          <w:rFonts w:eastAsia="SimSun"/>
        </w:rPr>
        <w:t>7.4.2.1.</w:t>
      </w:r>
      <w:r>
        <w:rPr>
          <w:rFonts w:eastAsia="SimSun"/>
        </w:rPr>
        <w:t>5</w:t>
      </w:r>
      <w:r w:rsidRPr="003354E6">
        <w:rPr>
          <w:rFonts w:eastAsia="SimSun"/>
        </w:rPr>
        <w:tab/>
      </w:r>
      <w:r>
        <w:rPr>
          <w:rFonts w:eastAsia="SimSun"/>
        </w:rPr>
        <w:t>MCData session data request</w:t>
      </w:r>
      <w:bookmarkEnd w:id="60"/>
    </w:p>
    <w:p w14:paraId="0125FFB8" w14:textId="77777777" w:rsidR="0022285B" w:rsidRDefault="0022285B" w:rsidP="0022285B">
      <w:r w:rsidRPr="009E0655">
        <w:t>Table </w:t>
      </w:r>
      <w:r>
        <w:t>7.4.2.1</w:t>
      </w:r>
      <w:r w:rsidRPr="005D0A05">
        <w:rPr>
          <w:lang w:eastAsia="ko-KR"/>
        </w:rPr>
        <w:t>.</w:t>
      </w:r>
      <w:r>
        <w:rPr>
          <w:lang w:eastAsia="ko-KR"/>
        </w:rPr>
        <w:t>5</w:t>
      </w:r>
      <w:r w:rsidRPr="009E0655">
        <w:t xml:space="preserve">-1 describes the information flow for the </w:t>
      </w:r>
      <w:r>
        <w:rPr>
          <w:lang w:eastAsia="ko-KR"/>
        </w:rPr>
        <w:t>MCData session data request</w:t>
      </w:r>
      <w:r>
        <w:t xml:space="preserve"> sent </w:t>
      </w:r>
      <w:r w:rsidRPr="009E0655">
        <w:t xml:space="preserve">from the </w:t>
      </w:r>
      <w:r>
        <w:t>MCData</w:t>
      </w:r>
      <w:r w:rsidRPr="009E0655">
        <w:t xml:space="preserve"> client to </w:t>
      </w:r>
      <w:r>
        <w:t>the MCData server and from the MCData server to an</w:t>
      </w:r>
      <w:r w:rsidRPr="009E0655">
        <w:t xml:space="preserve">other </w:t>
      </w:r>
      <w:r>
        <w:t>MCData</w:t>
      </w:r>
      <w:r w:rsidRPr="009E0655">
        <w:t xml:space="preserve"> client.</w:t>
      </w:r>
    </w:p>
    <w:p w14:paraId="29CFD577" w14:textId="77777777" w:rsidR="0022285B" w:rsidRDefault="0022285B" w:rsidP="0022285B">
      <w:pPr>
        <w:pStyle w:val="TH"/>
      </w:pPr>
      <w:r>
        <w:lastRenderedPageBreak/>
        <w:t>Table 7.4.2.1</w:t>
      </w:r>
      <w:r w:rsidRPr="009E0655">
        <w:t>.</w:t>
      </w:r>
      <w:r>
        <w:t>5</w:t>
      </w:r>
      <w:r w:rsidRPr="009E0655">
        <w:t>-</w:t>
      </w:r>
      <w:r>
        <w:t xml:space="preserve">1: </w:t>
      </w:r>
      <w:r>
        <w:rPr>
          <w:lang w:eastAsia="ko-KR"/>
        </w:rPr>
        <w:t>MCData session data request</w:t>
      </w:r>
      <w:r>
        <w:rPr>
          <w:lang w:val="en-US" w:eastAsia="ko-KR"/>
        </w:rPr>
        <w:t xml:space="preserve"> (MCData client to MCData server)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4"/>
        <w:gridCol w:w="4604"/>
      </w:tblGrid>
      <w:tr w:rsidR="0022285B" w14:paraId="2FEB5614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02BC" w14:textId="77777777" w:rsidR="0022285B" w:rsidRDefault="0022285B" w:rsidP="00D0009A">
            <w:pPr>
              <w:pStyle w:val="TAH"/>
            </w:pPr>
            <w:r>
              <w:t>Information element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B6BC" w14:textId="77777777" w:rsidR="0022285B" w:rsidRDefault="0022285B" w:rsidP="00D0009A">
            <w:pPr>
              <w:pStyle w:val="TAH"/>
            </w:pPr>
            <w:r>
              <w:t>Status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109E" w14:textId="77777777" w:rsidR="0022285B" w:rsidRDefault="0022285B" w:rsidP="00D0009A">
            <w:pPr>
              <w:pStyle w:val="TAH"/>
            </w:pPr>
            <w:r>
              <w:t>Description</w:t>
            </w:r>
          </w:p>
        </w:tc>
      </w:tr>
      <w:tr w:rsidR="0022285B" w14:paraId="054FC00D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02CC" w14:textId="77777777" w:rsidR="0022285B" w:rsidRPr="002C7CB4" w:rsidRDefault="0022285B" w:rsidP="00D0009A">
            <w:pPr>
              <w:pStyle w:val="TAL"/>
              <w:rPr>
                <w:lang w:eastAsia="zh-CN"/>
              </w:rPr>
            </w:pPr>
            <w:r w:rsidRPr="002C7CB4">
              <w:t>MCData ID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3B87" w14:textId="77777777" w:rsidR="0022285B" w:rsidRPr="002C7CB4" w:rsidRDefault="0022285B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87C7" w14:textId="77777777" w:rsidR="0022285B" w:rsidRPr="002C7CB4" w:rsidRDefault="0022285B" w:rsidP="00D0009A">
            <w:pPr>
              <w:pStyle w:val="TAL"/>
            </w:pPr>
            <w:r w:rsidRPr="002C7CB4">
              <w:t>The identity of the MCData user sending data</w:t>
            </w:r>
          </w:p>
        </w:tc>
      </w:tr>
      <w:tr w:rsidR="0022285B" w14:paraId="431B9C5E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75A2" w14:textId="77777777" w:rsidR="0022285B" w:rsidRPr="002C7CB4" w:rsidRDefault="0022285B" w:rsidP="00D0009A">
            <w:pPr>
              <w:pStyle w:val="TAL"/>
            </w:pPr>
            <w:r>
              <w:t>Functional alias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A98E" w14:textId="77777777" w:rsidR="0022285B" w:rsidRPr="002C7CB4" w:rsidRDefault="0022285B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A765" w14:textId="77777777" w:rsidR="0022285B" w:rsidRPr="002C7CB4" w:rsidRDefault="0022285B" w:rsidP="00D0009A">
            <w:pPr>
              <w:pStyle w:val="TAL"/>
            </w:pPr>
            <w:r>
              <w:t>The associated functional alias of the MCData user sending data.</w:t>
            </w:r>
          </w:p>
        </w:tc>
      </w:tr>
      <w:tr w:rsidR="0022285B" w14:paraId="23B272C0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915A" w14:textId="77777777" w:rsidR="0022285B" w:rsidRPr="002C7CB4" w:rsidRDefault="0022285B" w:rsidP="00D0009A">
            <w:pPr>
              <w:pStyle w:val="TAL"/>
              <w:rPr>
                <w:lang w:eastAsia="zh-CN"/>
              </w:rPr>
            </w:pPr>
            <w:r w:rsidRPr="002C7CB4">
              <w:t>MCData ID</w:t>
            </w:r>
            <w:r>
              <w:t xml:space="preserve"> (</w:t>
            </w:r>
            <w:r>
              <w:rPr>
                <w:lang w:val="en-US"/>
              </w:rPr>
              <w:t>see </w:t>
            </w:r>
            <w:r>
              <w:t>NOTE</w:t>
            </w:r>
            <w:r>
              <w:rPr>
                <w:lang w:val="en-US"/>
              </w:rPr>
              <w:t> </w:t>
            </w:r>
            <w:ins w:id="61" w:author="Samsung" w:date="2020-05-05T19:18:00Z">
              <w:r>
                <w:rPr>
                  <w:lang w:val="en-IN"/>
                </w:rPr>
                <w:t>1</w:t>
              </w:r>
            </w:ins>
            <w:del w:id="62" w:author="Samsung" w:date="2020-05-05T19:18:00Z">
              <w:r w:rsidDel="00577B45">
                <w:delText>2</w:delText>
              </w:r>
            </w:del>
            <w: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DCF2" w14:textId="77777777" w:rsidR="0022285B" w:rsidRPr="002C7CB4" w:rsidRDefault="0022285B" w:rsidP="00D0009A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130B" w14:textId="77777777" w:rsidR="0022285B" w:rsidRPr="002C7CB4" w:rsidRDefault="0022285B" w:rsidP="00D0009A">
            <w:pPr>
              <w:pStyle w:val="TAL"/>
              <w:rPr>
                <w:lang w:eastAsia="zh-CN"/>
              </w:rPr>
            </w:pPr>
            <w:r w:rsidRPr="002C7CB4">
              <w:t>The identity of the MCData user towards which the data is sent</w:t>
            </w:r>
          </w:p>
        </w:tc>
      </w:tr>
      <w:tr w:rsidR="0022285B" w14:paraId="00002129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FCDB" w14:textId="77777777" w:rsidR="0022285B" w:rsidRPr="002C7CB4" w:rsidRDefault="0022285B" w:rsidP="00D0009A">
            <w:pPr>
              <w:pStyle w:val="TAL"/>
            </w:pPr>
            <w:r>
              <w:t>Functional alias (</w:t>
            </w:r>
            <w:r>
              <w:rPr>
                <w:lang w:val="en-US"/>
              </w:rPr>
              <w:t>see </w:t>
            </w:r>
            <w:r>
              <w:t>NOTE</w:t>
            </w:r>
            <w:r>
              <w:rPr>
                <w:lang w:val="en-US"/>
              </w:rPr>
              <w:t> </w:t>
            </w:r>
            <w:del w:id="63" w:author="Samsung" w:date="2020-05-05T19:19:00Z">
              <w:r w:rsidDel="00577B45">
                <w:delText>2</w:delText>
              </w:r>
            </w:del>
            <w:ins w:id="64" w:author="Samsung" w:date="2020-05-05T19:19:00Z">
              <w:r>
                <w:rPr>
                  <w:lang w:val="en-IN"/>
                </w:rPr>
                <w:t>1</w:t>
              </w:r>
            </w:ins>
            <w: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0D82" w14:textId="77777777" w:rsidR="0022285B" w:rsidRDefault="0022285B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3E05" w14:textId="77777777" w:rsidR="0022285B" w:rsidRPr="002C7CB4" w:rsidRDefault="0022285B" w:rsidP="00D0009A">
            <w:pPr>
              <w:pStyle w:val="TAL"/>
            </w:pPr>
            <w:r>
              <w:t>The associated functional alias of the MCData user identity towards which the data is sent.</w:t>
            </w:r>
          </w:p>
        </w:tc>
      </w:tr>
      <w:tr w:rsidR="0022285B" w14:paraId="3CCC7A70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BF1E" w14:textId="77777777" w:rsidR="0022285B" w:rsidRPr="002C7CB4" w:rsidRDefault="0022285B" w:rsidP="00D0009A">
            <w:pPr>
              <w:pStyle w:val="TAL"/>
            </w:pPr>
            <w:r w:rsidRPr="002C7CB4">
              <w:t>Conversation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B598" w14:textId="77777777" w:rsidR="0022285B" w:rsidRPr="002C7CB4" w:rsidRDefault="0022285B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6BBA" w14:textId="77777777" w:rsidR="0022285B" w:rsidRPr="002C7CB4" w:rsidRDefault="0022285B" w:rsidP="00D0009A">
            <w:pPr>
              <w:pStyle w:val="TAL"/>
            </w:pPr>
            <w:r w:rsidRPr="002C7CB4">
              <w:t>Identifies the conversation</w:t>
            </w:r>
          </w:p>
        </w:tc>
      </w:tr>
      <w:tr w:rsidR="0022285B" w14:paraId="52FE77D2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F98D" w14:textId="77777777" w:rsidR="0022285B" w:rsidRPr="002C7CB4" w:rsidRDefault="0022285B" w:rsidP="00D0009A">
            <w:pPr>
              <w:pStyle w:val="TAL"/>
            </w:pPr>
            <w:r w:rsidRPr="002C7CB4">
              <w:t>Transaction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480E" w14:textId="77777777" w:rsidR="0022285B" w:rsidRPr="002C7CB4" w:rsidRDefault="0022285B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EC8B" w14:textId="77777777" w:rsidR="0022285B" w:rsidRPr="002C7CB4" w:rsidRDefault="0022285B" w:rsidP="00D0009A">
            <w:pPr>
              <w:pStyle w:val="TAL"/>
            </w:pPr>
            <w:r w:rsidRPr="002C7CB4">
              <w:t>Identifies the MCData transaction</w:t>
            </w:r>
          </w:p>
        </w:tc>
      </w:tr>
      <w:tr w:rsidR="0022285B" w14:paraId="6DA92753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9FA4" w14:textId="77777777" w:rsidR="0022285B" w:rsidRPr="002C7CB4" w:rsidRDefault="0022285B" w:rsidP="00D0009A">
            <w:pPr>
              <w:pStyle w:val="TAL"/>
            </w:pPr>
            <w:r w:rsidRPr="002C7CB4">
              <w:t>Reply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3FCB7" w14:textId="77777777" w:rsidR="0022285B" w:rsidRPr="002C7CB4" w:rsidRDefault="0022285B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E3C7" w14:textId="77777777" w:rsidR="0022285B" w:rsidRPr="002C7CB4" w:rsidRDefault="0022285B" w:rsidP="00D0009A">
            <w:pPr>
              <w:pStyle w:val="TAL"/>
            </w:pPr>
            <w:r w:rsidRPr="002C7CB4">
              <w:t>Identifies the original MCData transaction to which the current transaction is a reply to</w:t>
            </w:r>
          </w:p>
        </w:tc>
      </w:tr>
      <w:tr w:rsidR="0022285B" w14:paraId="29889BE7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99C9" w14:textId="77777777" w:rsidR="0022285B" w:rsidRPr="002C7CB4" w:rsidRDefault="0022285B" w:rsidP="00D0009A">
            <w:pPr>
              <w:pStyle w:val="TAL"/>
            </w:pPr>
            <w:r w:rsidRPr="002C7CB4">
              <w:t>Transaction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6698" w14:textId="77777777" w:rsidR="0022285B" w:rsidRPr="002C7CB4" w:rsidRDefault="0022285B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C65C" w14:textId="77777777" w:rsidR="0022285B" w:rsidRPr="002C7CB4" w:rsidRDefault="0022285B" w:rsidP="00D0009A">
            <w:pPr>
              <w:pStyle w:val="TAL"/>
            </w:pPr>
            <w:r w:rsidRPr="002C7CB4">
              <w:t>Session based transactions</w:t>
            </w:r>
          </w:p>
        </w:tc>
      </w:tr>
      <w:tr w:rsidR="0022285B" w14:paraId="3A5F31AA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B6A5" w14:textId="77777777" w:rsidR="0022285B" w:rsidRPr="002C7CB4" w:rsidRDefault="0022285B" w:rsidP="00D0009A">
            <w:pPr>
              <w:pStyle w:val="TAL"/>
            </w:pPr>
            <w:r w:rsidRPr="00AB5FED">
              <w:t>Emergency indicator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CDF5" w14:textId="77777777" w:rsidR="0022285B" w:rsidRPr="002C7CB4" w:rsidRDefault="0022285B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E6C8" w14:textId="77777777" w:rsidR="0022285B" w:rsidRPr="002C7CB4" w:rsidRDefault="0022285B" w:rsidP="00D0009A">
            <w:pPr>
              <w:pStyle w:val="TAL"/>
            </w:pPr>
            <w:r>
              <w:t>Indicates that the data request is for MCData emergency communication</w:t>
            </w:r>
          </w:p>
        </w:tc>
      </w:tr>
      <w:tr w:rsidR="0022285B" w:rsidRPr="00B02676" w14:paraId="30B761C3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2AA2" w14:textId="77777777" w:rsidR="0022285B" w:rsidRPr="002C7CB4" w:rsidRDefault="0022285B" w:rsidP="00D0009A">
            <w:pPr>
              <w:pStyle w:val="TAL"/>
            </w:pPr>
            <w:r w:rsidRPr="002C7CB4">
              <w:t>Disposition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8DEC" w14:textId="77777777" w:rsidR="0022285B" w:rsidRPr="002C7CB4" w:rsidRDefault="0022285B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8759" w14:textId="77777777" w:rsidR="0022285B" w:rsidRPr="002C7CB4" w:rsidRDefault="0022285B" w:rsidP="00D0009A">
            <w:pPr>
              <w:pStyle w:val="TAL"/>
            </w:pPr>
            <w:r w:rsidRPr="002C7CB4">
              <w:t>Indicates the disposition type expected from the receiver (i.e., delivered or read or both)</w:t>
            </w:r>
          </w:p>
        </w:tc>
      </w:tr>
      <w:tr w:rsidR="0022285B" w14:paraId="16643510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3635" w14:textId="77777777" w:rsidR="0022285B" w:rsidRPr="002C7CB4" w:rsidRDefault="0022285B" w:rsidP="00D0009A">
            <w:pPr>
              <w:pStyle w:val="TAL"/>
            </w:pPr>
            <w:r w:rsidRPr="002C7CB4">
              <w:t>Payload Destination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43DB" w14:textId="77777777" w:rsidR="0022285B" w:rsidRPr="002C7CB4" w:rsidRDefault="0022285B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EFAA" w14:textId="77777777" w:rsidR="0022285B" w:rsidRPr="002C7CB4" w:rsidRDefault="0022285B" w:rsidP="00D0009A">
            <w:pPr>
              <w:pStyle w:val="TAL"/>
            </w:pPr>
            <w:r w:rsidRPr="002C7CB4">
              <w:t>Indicates whether the SDS payload is for application consumption or MCData user consumption</w:t>
            </w:r>
          </w:p>
        </w:tc>
      </w:tr>
      <w:tr w:rsidR="0022285B" w14:paraId="2A81BED3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544C" w14:textId="77777777" w:rsidR="0022285B" w:rsidRPr="002C7CB4" w:rsidRDefault="0022285B" w:rsidP="00D0009A">
            <w:pPr>
              <w:pStyle w:val="TAL"/>
            </w:pPr>
            <w:r>
              <w:rPr>
                <w:lang w:eastAsia="zh-CN"/>
              </w:rPr>
              <w:t>Location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2A4E7" w14:textId="77777777" w:rsidR="0022285B" w:rsidRPr="002C7CB4" w:rsidRDefault="0022285B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FBB8" w14:textId="77777777" w:rsidR="0022285B" w:rsidRPr="002C7CB4" w:rsidRDefault="0022285B" w:rsidP="00D0009A">
            <w:pPr>
              <w:pStyle w:val="TAL"/>
            </w:pPr>
            <w:r>
              <w:t>Location of the Originating MCData user sending the SDS message</w:t>
            </w:r>
          </w:p>
        </w:tc>
      </w:tr>
      <w:tr w:rsidR="0022285B" w14:paraId="53D261B4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27D97" w14:textId="77777777" w:rsidR="0022285B" w:rsidRPr="002C7CB4" w:rsidRDefault="0022285B" w:rsidP="00D0009A">
            <w:pPr>
              <w:pStyle w:val="TAL"/>
            </w:pPr>
            <w:r w:rsidRPr="002C7CB4">
              <w:rPr>
                <w:lang w:eastAsia="zh-CN"/>
              </w:rPr>
              <w:t>Application identifier (see NOTE</w:t>
            </w:r>
            <w:r>
              <w:rPr>
                <w:lang w:eastAsia="zh-CN"/>
              </w:rPr>
              <w:t> </w:t>
            </w:r>
            <w:ins w:id="65" w:author="Samsung" w:date="2020-05-05T19:19:00Z">
              <w:r>
                <w:rPr>
                  <w:lang w:eastAsia="zh-CN"/>
                </w:rPr>
                <w:t>2</w:t>
              </w:r>
            </w:ins>
            <w:del w:id="66" w:author="Samsung" w:date="2020-05-05T19:19:00Z">
              <w:r w:rsidDel="001835FE">
                <w:rPr>
                  <w:lang w:eastAsia="zh-CN"/>
                </w:rPr>
                <w:delText>1</w:delText>
              </w:r>
            </w:del>
            <w:r w:rsidRPr="002C7CB4">
              <w:rPr>
                <w:lang w:eastAsia="zh-CN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FAFE" w14:textId="77777777" w:rsidR="0022285B" w:rsidRPr="002C7CB4" w:rsidRDefault="0022285B" w:rsidP="00D0009A">
            <w:pPr>
              <w:pStyle w:val="TAL"/>
            </w:pPr>
            <w:r w:rsidRPr="002C7CB4"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ED1D" w14:textId="77777777" w:rsidR="0022285B" w:rsidRPr="002C7CB4" w:rsidRDefault="0022285B" w:rsidP="00D0009A">
            <w:pPr>
              <w:pStyle w:val="TAL"/>
            </w:pPr>
            <w:r w:rsidRPr="002C7CB4">
              <w:t>Identifies the application for which the payload is intended (e.g. text string, port address, URI)</w:t>
            </w:r>
          </w:p>
        </w:tc>
      </w:tr>
      <w:tr w:rsidR="0022285B" w14:paraId="01DE7C3E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0D15" w14:textId="77777777" w:rsidR="0022285B" w:rsidRPr="002C7CB4" w:rsidRDefault="0022285B" w:rsidP="00D0009A">
            <w:pPr>
              <w:pStyle w:val="TAL"/>
            </w:pPr>
            <w:r w:rsidRPr="002C7CB4">
              <w:rPr>
                <w:rFonts w:hint="eastAsia"/>
                <w:lang w:eastAsia="zh-CN"/>
              </w:rPr>
              <w:t>SDP offer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BE89" w14:textId="77777777" w:rsidR="0022285B" w:rsidRPr="002C7CB4" w:rsidRDefault="0022285B" w:rsidP="00D0009A">
            <w:pPr>
              <w:pStyle w:val="TAL"/>
            </w:pPr>
            <w:r w:rsidRPr="002C7CB4"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7ACB" w14:textId="77777777" w:rsidR="0022285B" w:rsidRPr="002C7CB4" w:rsidRDefault="0022285B" w:rsidP="00D0009A">
            <w:pPr>
              <w:pStyle w:val="TAL"/>
            </w:pPr>
            <w:r w:rsidRPr="002C7CB4">
              <w:t>Media parameters offered</w:t>
            </w:r>
          </w:p>
        </w:tc>
      </w:tr>
      <w:tr w:rsidR="0022285B" w14:paraId="13EAD0ED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F65E" w14:textId="77777777" w:rsidR="0022285B" w:rsidRPr="002C7CB4" w:rsidRDefault="0022285B" w:rsidP="00D0009A">
            <w:pPr>
              <w:pStyle w:val="TAL"/>
              <w:rPr>
                <w:lang w:eastAsia="zh-CN"/>
              </w:rPr>
            </w:pPr>
            <w:r w:rsidRPr="00DC298D">
              <w:rPr>
                <w:rFonts w:cs="Arial"/>
                <w:kern w:val="2"/>
                <w:szCs w:val="18"/>
              </w:rPr>
              <w:t>Requested priority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558E" w14:textId="77777777" w:rsidR="0022285B" w:rsidRPr="002C7CB4" w:rsidRDefault="0022285B" w:rsidP="00D0009A">
            <w:pPr>
              <w:pStyle w:val="TAL"/>
            </w:pPr>
            <w:r w:rsidRPr="00DC298D">
              <w:rPr>
                <w:rFonts w:cs="Arial"/>
                <w:kern w:val="2"/>
                <w:szCs w:val="18"/>
              </w:rP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1E87" w14:textId="77777777" w:rsidR="0022285B" w:rsidRPr="002C7CB4" w:rsidRDefault="0022285B" w:rsidP="00D0009A">
            <w:pPr>
              <w:pStyle w:val="TAL"/>
            </w:pPr>
            <w:r w:rsidRPr="00DC298D">
              <w:rPr>
                <w:rFonts w:cs="Arial"/>
                <w:kern w:val="2"/>
                <w:szCs w:val="18"/>
              </w:rPr>
              <w:t>Application priority level requested for this</w:t>
            </w:r>
            <w:r w:rsidRPr="00DC298D">
              <w:rPr>
                <w:rFonts w:cs="Arial" w:hint="eastAsia"/>
                <w:kern w:val="2"/>
                <w:szCs w:val="18"/>
                <w:lang w:eastAsia="zh-CN"/>
              </w:rPr>
              <w:t xml:space="preserve"> communication session</w:t>
            </w:r>
          </w:p>
        </w:tc>
      </w:tr>
      <w:tr w:rsidR="0022285B" w14:paraId="660DD4B3" w14:textId="77777777" w:rsidTr="00D0009A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4076" w14:textId="046E0715" w:rsidR="0022285B" w:rsidRDefault="0022285B" w:rsidP="00D0009A">
            <w:pPr>
              <w:pStyle w:val="TAN"/>
            </w:pPr>
            <w:r w:rsidRPr="002C7CB4">
              <w:t>NOTE</w:t>
            </w:r>
            <w:r>
              <w:t> 1</w:t>
            </w:r>
            <w:r w:rsidRPr="002C7CB4">
              <w:t>:</w:t>
            </w:r>
            <w:r w:rsidRPr="002C7CB4">
              <w:tab/>
            </w:r>
            <w:ins w:id="67" w:author="Samsung" w:date="2020-05-06T18:47:00Z">
              <w:r w:rsidR="004D4B95">
                <w:t>Either the MCData ID or the functional alias must be present.</w:t>
              </w:r>
            </w:ins>
            <w:del w:id="68" w:author="Samsung" w:date="2020-05-06T18:47:00Z">
              <w:r w:rsidRPr="002C7CB4" w:rsidDel="004D4B95">
                <w:delText>The application identifier shall be included only if the payload destination type indicates that the SDS message is for application consumption.</w:delText>
              </w:r>
            </w:del>
          </w:p>
          <w:p w14:paraId="6B84F091" w14:textId="5156A7BE" w:rsidR="0022285B" w:rsidRPr="002C7CB4" w:rsidRDefault="0022285B" w:rsidP="004D4B95">
            <w:pPr>
              <w:pStyle w:val="TAN"/>
            </w:pPr>
            <w:r>
              <w:t>NOTE 2:</w:t>
            </w:r>
            <w:r>
              <w:tab/>
            </w:r>
            <w:ins w:id="69" w:author="Samsung" w:date="2020-05-06T18:47:00Z">
              <w:r w:rsidR="004D4B95" w:rsidRPr="002C7CB4">
                <w:t>The application identifier shall be included only if the payload destination type indicates that the SDS message is for application consumption.</w:t>
              </w:r>
            </w:ins>
            <w:del w:id="70" w:author="Samsung" w:date="2020-05-06T18:47:00Z">
              <w:r w:rsidDel="004D4B95">
                <w:delText>Either the MCData ID or the functional alias must be present.</w:delText>
              </w:r>
            </w:del>
          </w:p>
        </w:tc>
      </w:tr>
    </w:tbl>
    <w:p w14:paraId="3BA5B1C4" w14:textId="77777777" w:rsidR="0022285B" w:rsidRDefault="0022285B" w:rsidP="0022285B"/>
    <w:p w14:paraId="5EA184C4" w14:textId="77777777" w:rsidR="0022285B" w:rsidRDefault="0022285B" w:rsidP="0022285B">
      <w:pPr>
        <w:pStyle w:val="TH"/>
        <w:rPr>
          <w:lang w:val="en-US"/>
        </w:rPr>
      </w:pPr>
      <w:r>
        <w:rPr>
          <w:lang w:val="en-US"/>
        </w:rPr>
        <w:t xml:space="preserve">Table 7.4.2.1.5-2: </w:t>
      </w:r>
      <w:r>
        <w:rPr>
          <w:lang w:val="en-US" w:eastAsia="ko-KR"/>
        </w:rPr>
        <w:t>MCData session data request (MCData server to MCData client)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94"/>
        <w:gridCol w:w="4604"/>
      </w:tblGrid>
      <w:tr w:rsidR="0022285B" w14:paraId="3D52DD68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F47DD" w14:textId="77777777" w:rsidR="0022285B" w:rsidRDefault="0022285B" w:rsidP="00D0009A">
            <w:pPr>
              <w:pStyle w:val="TAH"/>
            </w:pPr>
            <w:r>
              <w:t>Information element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4E25E" w14:textId="77777777" w:rsidR="0022285B" w:rsidRDefault="0022285B" w:rsidP="00D0009A">
            <w:pPr>
              <w:pStyle w:val="TAH"/>
            </w:pPr>
            <w:r>
              <w:t>Status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D1E5F" w14:textId="77777777" w:rsidR="0022285B" w:rsidRDefault="0022285B" w:rsidP="00D0009A">
            <w:pPr>
              <w:pStyle w:val="TAH"/>
            </w:pPr>
            <w:r>
              <w:t>Description</w:t>
            </w:r>
          </w:p>
        </w:tc>
      </w:tr>
      <w:tr w:rsidR="0022285B" w14:paraId="0B6116C8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4AFC8" w14:textId="77777777" w:rsidR="0022285B" w:rsidRDefault="0022285B" w:rsidP="00D0009A">
            <w:pPr>
              <w:pStyle w:val="TAL"/>
              <w:rPr>
                <w:lang w:eastAsia="zh-CN"/>
              </w:rPr>
            </w:pPr>
            <w:r>
              <w:t>MCData ID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84CB1" w14:textId="77777777" w:rsidR="0022285B" w:rsidRDefault="0022285B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159E" w14:textId="77777777" w:rsidR="0022285B" w:rsidRDefault="0022285B" w:rsidP="00D0009A">
            <w:pPr>
              <w:pStyle w:val="TAL"/>
            </w:pPr>
            <w:r>
              <w:t>The identity of the MCData user sending data</w:t>
            </w:r>
          </w:p>
        </w:tc>
      </w:tr>
      <w:tr w:rsidR="0022285B" w14:paraId="5792AE86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3BBF7" w14:textId="77777777" w:rsidR="0022285B" w:rsidRDefault="0022285B" w:rsidP="00D0009A">
            <w:pPr>
              <w:pStyle w:val="TAL"/>
              <w:rPr>
                <w:lang w:eastAsia="zh-CN"/>
              </w:rPr>
            </w:pPr>
            <w:r>
              <w:t>MCData ID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ECD3E" w14:textId="77777777" w:rsidR="0022285B" w:rsidRDefault="0022285B" w:rsidP="00D0009A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AD8B" w14:textId="77777777" w:rsidR="0022285B" w:rsidRDefault="0022285B" w:rsidP="00D0009A">
            <w:pPr>
              <w:pStyle w:val="TAL"/>
              <w:rPr>
                <w:lang w:eastAsia="zh-CN"/>
              </w:rPr>
            </w:pPr>
            <w:r>
              <w:t>The identity of the MCData user towards which the data is sent</w:t>
            </w:r>
          </w:p>
        </w:tc>
      </w:tr>
      <w:tr w:rsidR="0022285B" w14:paraId="4A59044C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E1C6D" w14:textId="77777777" w:rsidR="0022285B" w:rsidRDefault="0022285B" w:rsidP="00D0009A">
            <w:pPr>
              <w:pStyle w:val="TAL"/>
            </w:pPr>
            <w:r>
              <w:t>Conversation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561F5" w14:textId="77777777" w:rsidR="0022285B" w:rsidRDefault="0022285B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BE1C" w14:textId="77777777" w:rsidR="0022285B" w:rsidRDefault="0022285B" w:rsidP="00D0009A">
            <w:pPr>
              <w:pStyle w:val="TAL"/>
            </w:pPr>
            <w:r>
              <w:t>Identifies the conversation</w:t>
            </w:r>
          </w:p>
        </w:tc>
      </w:tr>
      <w:tr w:rsidR="0022285B" w14:paraId="7631439E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6C66D" w14:textId="77777777" w:rsidR="0022285B" w:rsidRDefault="0022285B" w:rsidP="00D0009A">
            <w:pPr>
              <w:pStyle w:val="TAL"/>
            </w:pPr>
            <w:r>
              <w:t>Transaction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7363D" w14:textId="77777777" w:rsidR="0022285B" w:rsidRDefault="0022285B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988F" w14:textId="77777777" w:rsidR="0022285B" w:rsidRDefault="0022285B" w:rsidP="00D0009A">
            <w:pPr>
              <w:pStyle w:val="TAL"/>
            </w:pPr>
            <w:r>
              <w:t>Identifies the MCData transaction</w:t>
            </w:r>
          </w:p>
        </w:tc>
      </w:tr>
      <w:tr w:rsidR="0022285B" w14:paraId="5186785C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C01E7" w14:textId="77777777" w:rsidR="0022285B" w:rsidRDefault="0022285B" w:rsidP="00D0009A">
            <w:pPr>
              <w:pStyle w:val="TAL"/>
            </w:pPr>
            <w:r>
              <w:t>Reply Identifier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1E9E4" w14:textId="77777777" w:rsidR="0022285B" w:rsidRDefault="0022285B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83AE" w14:textId="77777777" w:rsidR="0022285B" w:rsidRDefault="0022285B" w:rsidP="00D0009A">
            <w:pPr>
              <w:pStyle w:val="TAL"/>
            </w:pPr>
            <w:r>
              <w:t>Identifies the original MCData transaction to which the current transaction is a reply to</w:t>
            </w:r>
          </w:p>
        </w:tc>
      </w:tr>
      <w:tr w:rsidR="0022285B" w14:paraId="04641AC0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44C92" w14:textId="77777777" w:rsidR="0022285B" w:rsidRDefault="0022285B" w:rsidP="00D0009A">
            <w:pPr>
              <w:pStyle w:val="TAL"/>
            </w:pPr>
            <w:r>
              <w:t>Transaction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A4D23" w14:textId="77777777" w:rsidR="0022285B" w:rsidRDefault="0022285B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E1838" w14:textId="77777777" w:rsidR="0022285B" w:rsidRDefault="0022285B" w:rsidP="00D0009A">
            <w:pPr>
              <w:pStyle w:val="TAL"/>
            </w:pPr>
            <w:r>
              <w:t>Session based transactions</w:t>
            </w:r>
          </w:p>
        </w:tc>
      </w:tr>
      <w:tr w:rsidR="0022285B" w14:paraId="59441057" w14:textId="77777777" w:rsidTr="00D0009A">
        <w:trPr>
          <w:jc w:val="center"/>
          <w:ins w:id="71" w:author="Samsung" w:date="2020-05-04T12:0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2FBB7" w14:textId="77777777" w:rsidR="0022285B" w:rsidRPr="004A60F0" w:rsidRDefault="0022285B" w:rsidP="00D0009A">
            <w:pPr>
              <w:pStyle w:val="TAL"/>
              <w:rPr>
                <w:ins w:id="72" w:author="Samsung" w:date="2020-05-04T12:06:00Z"/>
                <w:lang w:val="en-IN"/>
              </w:rPr>
            </w:pPr>
            <w:ins w:id="73" w:author="Samsung" w:date="2020-05-05T19:20:00Z">
              <w:r w:rsidRPr="00AB5FED">
                <w:t>Emergency indicator</w:t>
              </w:r>
            </w:ins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F454A" w14:textId="77777777" w:rsidR="0022285B" w:rsidRDefault="0022285B" w:rsidP="00D0009A">
            <w:pPr>
              <w:pStyle w:val="TAL"/>
              <w:rPr>
                <w:ins w:id="74" w:author="Samsung" w:date="2020-05-04T12:06:00Z"/>
              </w:rPr>
            </w:pPr>
            <w:ins w:id="75" w:author="Samsung" w:date="2020-05-05T19:20:00Z">
              <w:r>
                <w:t>O</w:t>
              </w:r>
            </w:ins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0F5C" w14:textId="77777777" w:rsidR="0022285B" w:rsidRDefault="0022285B" w:rsidP="00D0009A">
            <w:pPr>
              <w:pStyle w:val="TAL"/>
              <w:rPr>
                <w:ins w:id="76" w:author="Samsung" w:date="2020-05-04T12:06:00Z"/>
              </w:rPr>
            </w:pPr>
            <w:ins w:id="77" w:author="Samsung" w:date="2020-05-05T19:20:00Z">
              <w:r>
                <w:t>Indicates that the data request is for MCData emergency communication</w:t>
              </w:r>
            </w:ins>
          </w:p>
        </w:tc>
      </w:tr>
      <w:tr w:rsidR="0022285B" w14:paraId="0C1CFA40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3C43B" w14:textId="77777777" w:rsidR="0022285B" w:rsidRDefault="0022285B" w:rsidP="00D0009A">
            <w:pPr>
              <w:pStyle w:val="TAL"/>
            </w:pPr>
            <w:r>
              <w:t>Disposition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BD11F" w14:textId="77777777" w:rsidR="0022285B" w:rsidRDefault="0022285B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42E4" w14:textId="77777777" w:rsidR="0022285B" w:rsidRDefault="0022285B" w:rsidP="00D0009A">
            <w:pPr>
              <w:pStyle w:val="TAL"/>
            </w:pPr>
            <w:r>
              <w:t>Indicates the disposition type expected from the receiver (i.e., delivered or read or both)</w:t>
            </w:r>
          </w:p>
        </w:tc>
      </w:tr>
      <w:tr w:rsidR="0022285B" w14:paraId="5A456288" w14:textId="77777777" w:rsidTr="00D0009A">
        <w:trPr>
          <w:jc w:val="center"/>
          <w:ins w:id="78" w:author="Samsung" w:date="2020-05-05T19:50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91F6C" w14:textId="77777777" w:rsidR="0022285B" w:rsidRDefault="0022285B" w:rsidP="00D0009A">
            <w:pPr>
              <w:pStyle w:val="TAL"/>
              <w:rPr>
                <w:ins w:id="79" w:author="Samsung" w:date="2020-05-05T19:50:00Z"/>
              </w:rPr>
            </w:pPr>
            <w:ins w:id="80" w:author="Samsung" w:date="2020-05-05T19:50:00Z">
              <w:r>
                <w:rPr>
                  <w:lang w:eastAsia="zh-CN"/>
                </w:rPr>
                <w:t>Location</w:t>
              </w:r>
            </w:ins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75896" w14:textId="77777777" w:rsidR="0022285B" w:rsidRDefault="0022285B" w:rsidP="00D0009A">
            <w:pPr>
              <w:pStyle w:val="TAL"/>
              <w:rPr>
                <w:ins w:id="81" w:author="Samsung" w:date="2020-05-05T19:50:00Z"/>
              </w:rPr>
            </w:pPr>
            <w:ins w:id="82" w:author="Samsung" w:date="2020-05-05T19:50:00Z">
              <w:r>
                <w:t>O</w:t>
              </w:r>
            </w:ins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50FA" w14:textId="77777777" w:rsidR="0022285B" w:rsidRDefault="0022285B" w:rsidP="00D0009A">
            <w:pPr>
              <w:pStyle w:val="TAL"/>
              <w:rPr>
                <w:ins w:id="83" w:author="Samsung" w:date="2020-05-05T19:50:00Z"/>
              </w:rPr>
            </w:pPr>
            <w:ins w:id="84" w:author="Samsung" w:date="2020-05-05T19:50:00Z">
              <w:r>
                <w:t>Location of the Originating MCData user sending the SDS message</w:t>
              </w:r>
            </w:ins>
          </w:p>
        </w:tc>
      </w:tr>
      <w:tr w:rsidR="0022285B" w14:paraId="24313FE6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1E1D6" w14:textId="77777777" w:rsidR="0022285B" w:rsidRDefault="0022285B" w:rsidP="00D0009A">
            <w:pPr>
              <w:pStyle w:val="TAL"/>
            </w:pPr>
            <w:r>
              <w:t>Payload Destination Type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18DD6" w14:textId="77777777" w:rsidR="0022285B" w:rsidRDefault="0022285B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FBF9" w14:textId="77777777" w:rsidR="0022285B" w:rsidRDefault="0022285B" w:rsidP="00D0009A">
            <w:pPr>
              <w:pStyle w:val="TAL"/>
            </w:pPr>
            <w:r>
              <w:t>Indicates whether the SDS payload is for application consumption or MCData user consumption</w:t>
            </w:r>
          </w:p>
        </w:tc>
      </w:tr>
      <w:tr w:rsidR="0022285B" w14:paraId="300E97A8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D1620" w14:textId="77777777" w:rsidR="0022285B" w:rsidRDefault="0022285B" w:rsidP="00D0009A">
            <w:pPr>
              <w:pStyle w:val="TAL"/>
            </w:pPr>
            <w:r>
              <w:rPr>
                <w:lang w:eastAsia="zh-CN"/>
              </w:rPr>
              <w:t>Application identifier (see NOTE)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68C9C" w14:textId="77777777" w:rsidR="0022285B" w:rsidRDefault="0022285B" w:rsidP="00D0009A">
            <w:pPr>
              <w:pStyle w:val="TAL"/>
            </w:pPr>
            <w: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2558" w14:textId="77777777" w:rsidR="0022285B" w:rsidRDefault="0022285B" w:rsidP="00D0009A">
            <w:pPr>
              <w:pStyle w:val="TAL"/>
            </w:pPr>
            <w:r>
              <w:t>Identifies the application for which the payload is intended (e.g. text string, port address, URI)</w:t>
            </w:r>
          </w:p>
        </w:tc>
      </w:tr>
      <w:tr w:rsidR="0022285B" w14:paraId="50D3BFC2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CD715" w14:textId="77777777" w:rsidR="0022285B" w:rsidRDefault="0022285B" w:rsidP="00D0009A">
            <w:pPr>
              <w:pStyle w:val="TAL"/>
            </w:pPr>
            <w:r>
              <w:rPr>
                <w:lang w:eastAsia="zh-CN"/>
              </w:rPr>
              <w:t>SDP offer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40C4E" w14:textId="77777777" w:rsidR="0022285B" w:rsidRDefault="0022285B" w:rsidP="00D0009A">
            <w:pPr>
              <w:pStyle w:val="TAL"/>
            </w:pPr>
            <w:r>
              <w:t>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F7B4" w14:textId="77777777" w:rsidR="0022285B" w:rsidRDefault="0022285B" w:rsidP="00D0009A">
            <w:pPr>
              <w:pStyle w:val="TAL"/>
            </w:pPr>
            <w:r>
              <w:t>Media parameters offered</w:t>
            </w:r>
          </w:p>
        </w:tc>
      </w:tr>
      <w:tr w:rsidR="0022285B" w14:paraId="457140D9" w14:textId="77777777" w:rsidTr="00D0009A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0499E" w14:textId="77777777" w:rsidR="0022285B" w:rsidRDefault="0022285B" w:rsidP="00D0009A">
            <w:pPr>
              <w:pStyle w:val="TAL"/>
              <w:rPr>
                <w:lang w:eastAsia="zh-CN"/>
              </w:rPr>
            </w:pPr>
            <w:r>
              <w:rPr>
                <w:rFonts w:cs="Arial"/>
                <w:kern w:val="2"/>
                <w:szCs w:val="18"/>
              </w:rPr>
              <w:t>Requested priority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531EC" w14:textId="77777777" w:rsidR="0022285B" w:rsidRDefault="0022285B" w:rsidP="00D0009A">
            <w:pPr>
              <w:pStyle w:val="TAL"/>
            </w:pPr>
            <w:r>
              <w:rPr>
                <w:rFonts w:cs="Arial"/>
                <w:kern w:val="2"/>
                <w:szCs w:val="18"/>
              </w:rPr>
              <w:t>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30C8" w14:textId="77777777" w:rsidR="0022285B" w:rsidRDefault="0022285B" w:rsidP="00D0009A">
            <w:pPr>
              <w:pStyle w:val="TAL"/>
            </w:pPr>
            <w:r>
              <w:rPr>
                <w:rFonts w:cs="Arial"/>
                <w:kern w:val="2"/>
                <w:szCs w:val="18"/>
              </w:rPr>
              <w:t>Application priority level requested for this</w:t>
            </w:r>
            <w:r>
              <w:rPr>
                <w:rFonts w:cs="Arial"/>
                <w:kern w:val="2"/>
                <w:szCs w:val="18"/>
                <w:lang w:eastAsia="zh-CN"/>
              </w:rPr>
              <w:t xml:space="preserve"> communication session</w:t>
            </w:r>
          </w:p>
        </w:tc>
      </w:tr>
      <w:tr w:rsidR="0022285B" w14:paraId="178D6BFF" w14:textId="77777777" w:rsidTr="00D0009A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196A8" w14:textId="77777777" w:rsidR="0022285B" w:rsidRDefault="0022285B" w:rsidP="00D0009A">
            <w:pPr>
              <w:pStyle w:val="TAN"/>
            </w:pPr>
            <w:r>
              <w:t>NOTE:</w:t>
            </w:r>
            <w:r>
              <w:tab/>
              <w:t>The application identifier shall be included only if the payload destination type indicates that the SDS message is for application consumption.</w:t>
            </w:r>
          </w:p>
        </w:tc>
      </w:tr>
    </w:tbl>
    <w:p w14:paraId="2774DB9F" w14:textId="77777777" w:rsidR="0022285B" w:rsidRDefault="0022285B" w:rsidP="0022285B"/>
    <w:p w14:paraId="5210998D" w14:textId="77777777" w:rsidR="0022285B" w:rsidRDefault="0022285B" w:rsidP="00755DB4">
      <w:pPr>
        <w:pStyle w:val="B1"/>
        <w:jc w:val="center"/>
      </w:pPr>
    </w:p>
    <w:p w14:paraId="3AC39F61" w14:textId="77777777" w:rsidR="00755DB4" w:rsidRDefault="00755DB4" w:rsidP="00755DB4">
      <w:pPr>
        <w:pStyle w:val="B1"/>
        <w:jc w:val="center"/>
      </w:pPr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673A469D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4AEA" w14:textId="77777777" w:rsidR="0088451C" w:rsidRDefault="0088451C">
      <w:r>
        <w:separator/>
      </w:r>
    </w:p>
  </w:endnote>
  <w:endnote w:type="continuationSeparator" w:id="0">
    <w:p w14:paraId="7F98A744" w14:textId="77777777" w:rsidR="0088451C" w:rsidRDefault="0088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3D44" w14:textId="77777777" w:rsidR="0088451C" w:rsidRDefault="0088451C">
      <w:r>
        <w:separator/>
      </w:r>
    </w:p>
  </w:footnote>
  <w:footnote w:type="continuationSeparator" w:id="0">
    <w:p w14:paraId="097F3CE1" w14:textId="77777777" w:rsidR="0088451C" w:rsidRDefault="0088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20DAE"/>
    <w:rsid w:val="00145D43"/>
    <w:rsid w:val="00192C46"/>
    <w:rsid w:val="001A08B3"/>
    <w:rsid w:val="001A7B60"/>
    <w:rsid w:val="001B52F0"/>
    <w:rsid w:val="001B7A65"/>
    <w:rsid w:val="001E41F3"/>
    <w:rsid w:val="00221EAF"/>
    <w:rsid w:val="0022285B"/>
    <w:rsid w:val="0025119E"/>
    <w:rsid w:val="0026004D"/>
    <w:rsid w:val="002637C7"/>
    <w:rsid w:val="002640DD"/>
    <w:rsid w:val="00275D12"/>
    <w:rsid w:val="00284FEB"/>
    <w:rsid w:val="002860C4"/>
    <w:rsid w:val="00296C2F"/>
    <w:rsid w:val="002A16F9"/>
    <w:rsid w:val="002B5741"/>
    <w:rsid w:val="002F52C8"/>
    <w:rsid w:val="00305409"/>
    <w:rsid w:val="00305F8D"/>
    <w:rsid w:val="003609EF"/>
    <w:rsid w:val="0036231A"/>
    <w:rsid w:val="00374DD4"/>
    <w:rsid w:val="003B7316"/>
    <w:rsid w:val="003E1A36"/>
    <w:rsid w:val="00410371"/>
    <w:rsid w:val="004242F1"/>
    <w:rsid w:val="00467980"/>
    <w:rsid w:val="004B75B7"/>
    <w:rsid w:val="004C0C09"/>
    <w:rsid w:val="004D4B95"/>
    <w:rsid w:val="004F7BAE"/>
    <w:rsid w:val="0051580D"/>
    <w:rsid w:val="0052621C"/>
    <w:rsid w:val="00547111"/>
    <w:rsid w:val="00552E4F"/>
    <w:rsid w:val="0057712F"/>
    <w:rsid w:val="00592D74"/>
    <w:rsid w:val="005E2C44"/>
    <w:rsid w:val="005E5FB2"/>
    <w:rsid w:val="00621188"/>
    <w:rsid w:val="006257ED"/>
    <w:rsid w:val="0068226E"/>
    <w:rsid w:val="00695808"/>
    <w:rsid w:val="006B46FB"/>
    <w:rsid w:val="006E21FB"/>
    <w:rsid w:val="00713D8E"/>
    <w:rsid w:val="00755DB4"/>
    <w:rsid w:val="00792342"/>
    <w:rsid w:val="007977A8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451C"/>
    <w:rsid w:val="008863B9"/>
    <w:rsid w:val="008A45A6"/>
    <w:rsid w:val="008B3239"/>
    <w:rsid w:val="008C76B6"/>
    <w:rsid w:val="008F686C"/>
    <w:rsid w:val="009148DE"/>
    <w:rsid w:val="00941E30"/>
    <w:rsid w:val="009632BD"/>
    <w:rsid w:val="009777D9"/>
    <w:rsid w:val="00991B88"/>
    <w:rsid w:val="009A5753"/>
    <w:rsid w:val="009A579D"/>
    <w:rsid w:val="009E3297"/>
    <w:rsid w:val="009F734F"/>
    <w:rsid w:val="00A246B6"/>
    <w:rsid w:val="00A360D1"/>
    <w:rsid w:val="00A47E70"/>
    <w:rsid w:val="00A50CF0"/>
    <w:rsid w:val="00A55291"/>
    <w:rsid w:val="00A7671C"/>
    <w:rsid w:val="00AA2860"/>
    <w:rsid w:val="00AA2CBC"/>
    <w:rsid w:val="00AA3DD9"/>
    <w:rsid w:val="00AC5820"/>
    <w:rsid w:val="00AD1CD8"/>
    <w:rsid w:val="00AF55BE"/>
    <w:rsid w:val="00B23299"/>
    <w:rsid w:val="00B258BB"/>
    <w:rsid w:val="00B62B01"/>
    <w:rsid w:val="00B66A99"/>
    <w:rsid w:val="00B67B97"/>
    <w:rsid w:val="00B92439"/>
    <w:rsid w:val="00B968C8"/>
    <w:rsid w:val="00BA3732"/>
    <w:rsid w:val="00BA3EC5"/>
    <w:rsid w:val="00BA51D9"/>
    <w:rsid w:val="00BB5DFC"/>
    <w:rsid w:val="00BD279D"/>
    <w:rsid w:val="00BD6BB8"/>
    <w:rsid w:val="00C00493"/>
    <w:rsid w:val="00C66BA2"/>
    <w:rsid w:val="00C95985"/>
    <w:rsid w:val="00CC5026"/>
    <w:rsid w:val="00CC68D0"/>
    <w:rsid w:val="00CC7DF7"/>
    <w:rsid w:val="00D03F9A"/>
    <w:rsid w:val="00D04014"/>
    <w:rsid w:val="00D06D51"/>
    <w:rsid w:val="00D07AD5"/>
    <w:rsid w:val="00D24991"/>
    <w:rsid w:val="00D50255"/>
    <w:rsid w:val="00D66520"/>
    <w:rsid w:val="00D846EE"/>
    <w:rsid w:val="00DA61A1"/>
    <w:rsid w:val="00DE34CF"/>
    <w:rsid w:val="00E13F3D"/>
    <w:rsid w:val="00E34898"/>
    <w:rsid w:val="00EB09B7"/>
    <w:rsid w:val="00EE7D7C"/>
    <w:rsid w:val="00F25D98"/>
    <w:rsid w:val="00F300FB"/>
    <w:rsid w:val="00F34974"/>
    <w:rsid w:val="00F54355"/>
    <w:rsid w:val="00F74A35"/>
    <w:rsid w:val="00FB19D7"/>
    <w:rsid w:val="00FB6386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66A9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4F7BAE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locked/>
    <w:rsid w:val="004F7BA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F7BA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4F7BA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26DF-4B98-4353-9D97-CAC9342D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6</Pages>
  <Words>1831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Samsung_Rev</cp:lastModifiedBy>
  <cp:revision>42</cp:revision>
  <cp:lastPrinted>1899-12-31T23:00:00Z</cp:lastPrinted>
  <dcterms:created xsi:type="dcterms:W3CDTF">2018-11-05T09:14:00Z</dcterms:created>
  <dcterms:modified xsi:type="dcterms:W3CDTF">2020-05-19T08:22:00Z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