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3C21" w14:textId="687FBB8E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S6-200</w:t>
      </w:r>
      <w:r w:rsidR="00C01FD6">
        <w:rPr>
          <w:b/>
          <w:noProof/>
          <w:sz w:val="24"/>
        </w:rPr>
        <w:t>646</w:t>
      </w:r>
    </w:p>
    <w:p w14:paraId="75406C71" w14:textId="2147A164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374A48">
        <w:rPr>
          <w:rFonts w:cs="Arial"/>
          <w:b/>
          <w:bCs/>
          <w:sz w:val="22"/>
        </w:rPr>
        <w:tab/>
        <w:t xml:space="preserve">        </w:t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02DC9A32" w:rsidR="001E41F3" w:rsidRPr="00410371" w:rsidRDefault="00B065B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E6B0D">
              <w:rPr>
                <w:b/>
                <w:noProof/>
                <w:sz w:val="28"/>
              </w:rPr>
              <w:t>23.282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1A132E0F" w:rsidR="001E41F3" w:rsidRPr="00C01FD6" w:rsidRDefault="00C01FD6" w:rsidP="00C01FD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0213</w:t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07A8137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1BF6CB5D" w:rsidR="001E41F3" w:rsidRPr="00C01FD6" w:rsidRDefault="00C01FD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01FD6">
              <w:rPr>
                <w:b/>
                <w:bCs/>
                <w:sz w:val="28"/>
                <w:szCs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64142F2D" w:rsidR="00F25D98" w:rsidRDefault="00CE6B0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562C855" w:rsidR="00F25D98" w:rsidRDefault="00CE6B0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2A3B04A" w:rsidR="001E41F3" w:rsidRDefault="00CE6B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FC79DB">
              <w:rPr>
                <w:noProof/>
              </w:rPr>
              <w:t xml:space="preserve">new </w:t>
            </w:r>
            <w:r>
              <w:rPr>
                <w:noProof/>
              </w:rPr>
              <w:t xml:space="preserve">“search folder” </w:t>
            </w:r>
            <w:r w:rsidR="006B490E">
              <w:rPr>
                <w:noProof/>
              </w:rPr>
              <w:t xml:space="preserve"> and “retrieve folder content” </w:t>
            </w:r>
            <w:r>
              <w:rPr>
                <w:noProof/>
              </w:rPr>
              <w:t>operation</w:t>
            </w:r>
            <w:r w:rsidR="006B490E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2AAF5354" w:rsidR="001E41F3" w:rsidRDefault="00FC79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1A26BE24" w:rsidR="001E41F3" w:rsidRDefault="00FC79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663EE8C6" w:rsidR="001E41F3" w:rsidRDefault="00FC79DB" w:rsidP="00FC79DB">
            <w:pPr>
              <w:pStyle w:val="CRCoverPage"/>
              <w:spacing w:after="0"/>
              <w:rPr>
                <w:noProof/>
              </w:rPr>
            </w:pPr>
            <w:r>
              <w:t>2020-04-23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1674F363" w:rsidR="001E41F3" w:rsidRDefault="00FC79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06B94AF5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C79DB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3B7960D6" w:rsidR="001E41F3" w:rsidRDefault="006B49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user’s message store account will contain many folders (i.e. conversatons) and a tool to allow user to search a specific folder will be useful. Once a specific folder is located, an operation is needed to present the content of that folder to the user.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2080D5" w14:textId="77777777" w:rsidR="001E41F3" w:rsidRDefault="00936816" w:rsidP="0093681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two new procedures to search a specific folder and retrieve the content of the folder.</w:t>
            </w:r>
          </w:p>
          <w:p w14:paraId="650D3B30" w14:textId="3B03BC52" w:rsidR="00936816" w:rsidRDefault="00936816" w:rsidP="0093681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new inforamtion flows to supported the new procedures.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1690416D" w:rsidR="001E41F3" w:rsidRDefault="00613F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Will not be able to provide good user experience.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1EEB5223" w:rsidR="001E41F3" w:rsidRPr="00936816" w:rsidRDefault="00936816">
            <w:pPr>
              <w:pStyle w:val="CRCoverPage"/>
              <w:spacing w:after="0"/>
              <w:ind w:left="100"/>
            </w:pPr>
            <w:r>
              <w:rPr>
                <w:noProof/>
              </w:rPr>
              <w:t>7.13.3.1.WW (new), 7.13.3.1.XX (new), 7.13.3.1.YY (new), 7.13.3.1.ZZ (new), 7.13.3.3.AA (new), 7.13.3.3.AA.1 (new), 7.13.3.3.AA.2 (new),  7.13.3.3.BB (new), 7.13.3.3.BB.1 (new). 7.13.3.3.BB.2 (new).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46B395DD" w:rsidR="001E41F3" w:rsidRDefault="005853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72891A52" w:rsidR="001E41F3" w:rsidRDefault="005853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10C3B03B" w:rsidR="001E41F3" w:rsidRDefault="005853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3A469D" w14:textId="0E9BB25D" w:rsidR="001E41F3" w:rsidRDefault="001E41F3">
      <w:pPr>
        <w:rPr>
          <w:noProof/>
        </w:rPr>
      </w:pPr>
    </w:p>
    <w:p w14:paraId="24170D0D" w14:textId="77777777" w:rsidR="00FC79DB" w:rsidRPr="00B85E6B" w:rsidRDefault="00FC79DB" w:rsidP="00FC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AB7721F" w14:textId="5B748F66" w:rsidR="00FC79DB" w:rsidRDefault="00FC79DB">
      <w:pPr>
        <w:rPr>
          <w:noProof/>
        </w:rPr>
      </w:pPr>
    </w:p>
    <w:p w14:paraId="4AC1CFF9" w14:textId="1F31D68D" w:rsidR="00B622E6" w:rsidRDefault="00B622E6" w:rsidP="00B622E6">
      <w:pPr>
        <w:pStyle w:val="Heading5"/>
        <w:rPr>
          <w:ins w:id="2" w:author="SHIH, JERRY OMA" w:date="2020-04-22T15:53:00Z"/>
        </w:rPr>
      </w:pPr>
      <w:ins w:id="3" w:author="SHIH, JERRY OMA" w:date="2020-04-22T15:53:00Z">
        <w:r>
          <w:t>7.13.3.1.</w:t>
        </w:r>
      </w:ins>
      <w:ins w:id="4" w:author="SHIH, JERRY OMA" w:date="2020-04-27T13:46:00Z">
        <w:r w:rsidR="00EB7109">
          <w:t>WW</w:t>
        </w:r>
      </w:ins>
      <w:ins w:id="5" w:author="SHIH, JERRY OMA" w:date="2020-04-22T15:53:00Z">
        <w:r>
          <w:tab/>
          <w:t xml:space="preserve">MCData search </w:t>
        </w:r>
      </w:ins>
      <w:ins w:id="6" w:author="SHIH, JERRY OMA" w:date="2020-04-22T15:54:00Z">
        <w:r w:rsidR="0094307F">
          <w:t>folder</w:t>
        </w:r>
      </w:ins>
      <w:ins w:id="7" w:author="SHIH, JERRY OMA" w:date="2020-04-22T15:53:00Z">
        <w:r>
          <w:t xml:space="preserve"> request</w:t>
        </w:r>
      </w:ins>
    </w:p>
    <w:p w14:paraId="08546684" w14:textId="2ADC6E0A" w:rsidR="00B622E6" w:rsidRDefault="00B622E6" w:rsidP="00B622E6">
      <w:pPr>
        <w:rPr>
          <w:ins w:id="8" w:author="SHIH, JERRY OMA" w:date="2020-04-22T15:53:00Z"/>
        </w:rPr>
      </w:pPr>
      <w:ins w:id="9" w:author="SHIH, JERRY OMA" w:date="2020-04-22T15:53:00Z">
        <w:r w:rsidRPr="009E0655">
          <w:t>Table </w:t>
        </w:r>
        <w:r>
          <w:t>7.13.3.1</w:t>
        </w:r>
        <w:r w:rsidRPr="005D0A05">
          <w:rPr>
            <w:lang w:eastAsia="ko-KR"/>
          </w:rPr>
          <w:t>.</w:t>
        </w:r>
      </w:ins>
      <w:ins w:id="10" w:author="SHIH, JERRY OMA" w:date="2020-04-27T13:46:00Z">
        <w:r w:rsidR="00EB7109">
          <w:rPr>
            <w:lang w:eastAsia="ko-KR"/>
          </w:rPr>
          <w:t>WW</w:t>
        </w:r>
      </w:ins>
      <w:ins w:id="11" w:author="SHIH, JERRY OMA" w:date="2020-04-22T15:53:00Z">
        <w:r w:rsidRPr="009E0655">
          <w:t xml:space="preserve">-1 describes the information flow for the </w:t>
        </w:r>
        <w:r>
          <w:rPr>
            <w:lang w:eastAsia="ko-KR"/>
          </w:rPr>
          <w:t xml:space="preserve">MCData search </w:t>
        </w:r>
      </w:ins>
      <w:ins w:id="12" w:author="SHIH, JERRY OMA" w:date="2020-04-22T15:54:00Z">
        <w:r w:rsidR="0094307F">
          <w:rPr>
            <w:lang w:eastAsia="ko-KR"/>
          </w:rPr>
          <w:t>folder</w:t>
        </w:r>
      </w:ins>
      <w:ins w:id="13" w:author="SHIH, JERRY OMA" w:date="2020-04-22T15:53:00Z">
        <w:r>
          <w:rPr>
            <w:lang w:eastAsia="ko-KR"/>
          </w:rPr>
          <w:t xml:space="preserve"> request</w:t>
        </w:r>
        <w:r>
          <w:t xml:space="preserve"> sent </w:t>
        </w:r>
        <w:r w:rsidRPr="009E0655">
          <w:t xml:space="preserve">from the </w:t>
        </w:r>
        <w:r>
          <w:t>message store</w:t>
        </w:r>
        <w:r w:rsidRPr="009E0655">
          <w:t xml:space="preserve"> client to </w:t>
        </w:r>
        <w:r>
          <w:t>the MCData message store.</w:t>
        </w:r>
      </w:ins>
    </w:p>
    <w:p w14:paraId="28ED8E60" w14:textId="6A6DA93D" w:rsidR="00B622E6" w:rsidRDefault="00B622E6" w:rsidP="00B622E6">
      <w:pPr>
        <w:pStyle w:val="TH"/>
        <w:rPr>
          <w:ins w:id="14" w:author="SHIH, JERRY OMA" w:date="2020-04-22T15:53:00Z"/>
        </w:rPr>
      </w:pPr>
      <w:ins w:id="15" w:author="SHIH, JERRY OMA" w:date="2020-04-22T15:53:00Z">
        <w:r>
          <w:t>Table 7.13.3.1</w:t>
        </w:r>
        <w:r w:rsidRPr="009E0655">
          <w:t>.</w:t>
        </w:r>
      </w:ins>
      <w:ins w:id="16" w:author="SHIH, JERRY OMA" w:date="2020-04-27T13:46:00Z">
        <w:r w:rsidR="00EB7109">
          <w:t>WW</w:t>
        </w:r>
      </w:ins>
      <w:ins w:id="17" w:author="SHIH, JERRY OMA" w:date="2020-04-22T15:53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search </w:t>
        </w:r>
      </w:ins>
      <w:ins w:id="18" w:author="SHIH, JERRY OMA" w:date="2020-04-22T15:55:00Z">
        <w:r w:rsidR="0094307F">
          <w:rPr>
            <w:lang w:eastAsia="ko-KR"/>
          </w:rPr>
          <w:t>folder</w:t>
        </w:r>
      </w:ins>
      <w:ins w:id="19" w:author="SHIH, JERRY OMA" w:date="2020-04-22T15:53:00Z">
        <w:r>
          <w:rPr>
            <w:lang w:eastAsia="ko-KR"/>
          </w:rPr>
          <w:t xml:space="preserve">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B622E6" w14:paraId="06C44A03" w14:textId="77777777" w:rsidTr="001B7024">
        <w:trPr>
          <w:jc w:val="center"/>
          <w:ins w:id="20" w:author="SHIH, JERRY OMA" w:date="2020-04-22T15:5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BCA19" w14:textId="77777777" w:rsidR="00B622E6" w:rsidRDefault="00B622E6" w:rsidP="001B7024">
            <w:pPr>
              <w:pStyle w:val="TAH"/>
              <w:rPr>
                <w:ins w:id="21" w:author="SHIH, JERRY OMA" w:date="2020-04-22T15:53:00Z"/>
              </w:rPr>
            </w:pPr>
            <w:ins w:id="22" w:author="SHIH, JERRY OMA" w:date="2020-04-22T15:53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F706" w14:textId="77777777" w:rsidR="00B622E6" w:rsidRDefault="00B622E6" w:rsidP="001B7024">
            <w:pPr>
              <w:pStyle w:val="TAH"/>
              <w:rPr>
                <w:ins w:id="23" w:author="SHIH, JERRY OMA" w:date="2020-04-22T15:53:00Z"/>
              </w:rPr>
            </w:pPr>
            <w:ins w:id="24" w:author="SHIH, JERRY OMA" w:date="2020-04-22T15:53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8821" w14:textId="77777777" w:rsidR="00B622E6" w:rsidRDefault="00B622E6" w:rsidP="001B7024">
            <w:pPr>
              <w:pStyle w:val="TAH"/>
              <w:rPr>
                <w:ins w:id="25" w:author="SHIH, JERRY OMA" w:date="2020-04-22T15:53:00Z"/>
              </w:rPr>
            </w:pPr>
            <w:ins w:id="26" w:author="SHIH, JERRY OMA" w:date="2020-04-22T15:53:00Z">
              <w:r>
                <w:t>Description</w:t>
              </w:r>
            </w:ins>
          </w:p>
        </w:tc>
      </w:tr>
      <w:tr w:rsidR="00B622E6" w14:paraId="09224035" w14:textId="77777777" w:rsidTr="001B7024">
        <w:trPr>
          <w:jc w:val="center"/>
          <w:ins w:id="27" w:author="SHIH, JERRY OMA" w:date="2020-04-22T15:5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F77C" w14:textId="77777777" w:rsidR="00B622E6" w:rsidRPr="002C7CB4" w:rsidRDefault="00B622E6" w:rsidP="001B7024">
            <w:pPr>
              <w:pStyle w:val="TAL"/>
              <w:rPr>
                <w:ins w:id="28" w:author="SHIH, JERRY OMA" w:date="2020-04-22T15:53:00Z"/>
                <w:lang w:eastAsia="zh-CN"/>
              </w:rPr>
            </w:pPr>
            <w:ins w:id="29" w:author="SHIH, JERRY OMA" w:date="2020-04-22T15:53:00Z">
              <w:r w:rsidRPr="002C7CB4">
                <w:t>MCData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11D5" w14:textId="77777777" w:rsidR="00B622E6" w:rsidRPr="002C7CB4" w:rsidRDefault="00B622E6" w:rsidP="001B7024">
            <w:pPr>
              <w:pStyle w:val="TAL"/>
              <w:rPr>
                <w:ins w:id="30" w:author="SHIH, JERRY OMA" w:date="2020-04-22T15:53:00Z"/>
              </w:rPr>
            </w:pPr>
            <w:ins w:id="31" w:author="SHIH, JERRY OMA" w:date="2020-04-22T15:53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04A7" w14:textId="77777777" w:rsidR="00B622E6" w:rsidRPr="002C7CB4" w:rsidRDefault="00B622E6" w:rsidP="001B7024">
            <w:pPr>
              <w:pStyle w:val="TAL"/>
              <w:rPr>
                <w:ins w:id="32" w:author="SHIH, JERRY OMA" w:date="2020-04-22T15:53:00Z"/>
              </w:rPr>
            </w:pPr>
            <w:ins w:id="33" w:author="SHIH, JERRY OMA" w:date="2020-04-22T15:53:00Z">
              <w:r w:rsidRPr="002C7CB4">
                <w:t xml:space="preserve">The identity of the MCData user </w:t>
              </w:r>
            </w:ins>
          </w:p>
        </w:tc>
      </w:tr>
      <w:tr w:rsidR="00B622E6" w14:paraId="6257B4D6" w14:textId="77777777" w:rsidTr="001B7024">
        <w:trPr>
          <w:jc w:val="center"/>
          <w:ins w:id="34" w:author="SHIH, JERRY OMA" w:date="2020-04-22T15:5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D3F3" w14:textId="77777777" w:rsidR="00B622E6" w:rsidRPr="002C7CB4" w:rsidRDefault="00B622E6" w:rsidP="001B7024">
            <w:pPr>
              <w:pStyle w:val="TAL"/>
              <w:rPr>
                <w:ins w:id="35" w:author="SHIH, JERRY OMA" w:date="2020-04-22T15:53:00Z"/>
              </w:rPr>
            </w:pPr>
            <w:ins w:id="36" w:author="SHIH, JERRY OMA" w:date="2020-04-22T15:53:00Z">
              <w:r>
                <w:t>Search criteria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C893" w14:textId="77777777" w:rsidR="00B622E6" w:rsidRPr="002C7CB4" w:rsidRDefault="00B622E6" w:rsidP="001B7024">
            <w:pPr>
              <w:pStyle w:val="TAL"/>
              <w:rPr>
                <w:ins w:id="37" w:author="SHIH, JERRY OMA" w:date="2020-04-22T15:53:00Z"/>
              </w:rPr>
            </w:pPr>
            <w:ins w:id="38" w:author="SHIH, JERRY OMA" w:date="2020-04-22T15:53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8B32" w14:textId="4F7556C4" w:rsidR="00B622E6" w:rsidRPr="002C7CB4" w:rsidRDefault="00B622E6" w:rsidP="001B7024">
            <w:pPr>
              <w:pStyle w:val="TAL"/>
              <w:rPr>
                <w:ins w:id="39" w:author="SHIH, JERRY OMA" w:date="2020-04-22T15:53:00Z"/>
              </w:rPr>
            </w:pPr>
            <w:ins w:id="40" w:author="SHIH, JERRY OMA" w:date="2020-04-22T15:53:00Z">
              <w:r>
                <w:t xml:space="preserve">Any part of the </w:t>
              </w:r>
            </w:ins>
            <w:ins w:id="41" w:author="SHIH, JERRY OMA" w:date="2020-04-22T15:55:00Z">
              <w:r w:rsidR="0094307F">
                <w:t>folder information</w:t>
              </w:r>
            </w:ins>
            <w:ins w:id="42" w:author="SHIH, JERRY OMA" w:date="2020-04-22T15:56:00Z">
              <w:r w:rsidR="0094307F">
                <w:t xml:space="preserve"> (such as metadata)</w:t>
              </w:r>
            </w:ins>
            <w:ins w:id="43" w:author="SHIH, JERRY OMA" w:date="2020-04-22T15:53:00Z">
              <w:r>
                <w:t xml:space="preserve"> can be</w:t>
              </w:r>
            </w:ins>
            <w:ins w:id="44" w:author="SHIH, JERRY OMA" w:date="2020-04-27T14:44:00Z">
              <w:r w:rsidR="003979B6">
                <w:t xml:space="preserve"> used as</w:t>
              </w:r>
            </w:ins>
            <w:ins w:id="45" w:author="SHIH, JERRY OMA" w:date="2020-04-22T15:53:00Z">
              <w:r>
                <w:t xml:space="preserve"> the search criteria. Linking multiple parts of </w:t>
              </w:r>
            </w:ins>
            <w:ins w:id="46" w:author="SHIH, JERRY OMA" w:date="2020-04-22T15:56:00Z">
              <w:r w:rsidR="0094307F">
                <w:t>the folder information</w:t>
              </w:r>
            </w:ins>
            <w:ins w:id="47" w:author="SHIH, JERRY OMA" w:date="2020-04-22T15:53:00Z">
              <w:r>
                <w:t xml:space="preserve"> as the search criteria is possible</w:t>
              </w:r>
            </w:ins>
          </w:p>
        </w:tc>
      </w:tr>
    </w:tbl>
    <w:p w14:paraId="59C14E02" w14:textId="77777777" w:rsidR="00B622E6" w:rsidRDefault="00B622E6" w:rsidP="00B622E6">
      <w:pPr>
        <w:rPr>
          <w:ins w:id="48" w:author="SHIH, JERRY OMA" w:date="2020-04-22T15:53:00Z"/>
        </w:rPr>
      </w:pPr>
    </w:p>
    <w:p w14:paraId="67DA7B84" w14:textId="77777777" w:rsidR="00B622E6" w:rsidRDefault="00B622E6" w:rsidP="00B622E6">
      <w:pPr>
        <w:rPr>
          <w:ins w:id="49" w:author="SHIH, JERRY OMA" w:date="2020-04-22T15:53:00Z"/>
        </w:rPr>
      </w:pPr>
    </w:p>
    <w:p w14:paraId="43C15A29" w14:textId="7E810153" w:rsidR="00B622E6" w:rsidRDefault="00B622E6" w:rsidP="00B622E6">
      <w:pPr>
        <w:pStyle w:val="Heading5"/>
        <w:rPr>
          <w:ins w:id="50" w:author="SHIH, JERRY OMA" w:date="2020-04-22T15:53:00Z"/>
        </w:rPr>
      </w:pPr>
      <w:ins w:id="51" w:author="SHIH, JERRY OMA" w:date="2020-04-22T15:53:00Z">
        <w:r>
          <w:t>7.13.3.1.</w:t>
        </w:r>
      </w:ins>
      <w:ins w:id="52" w:author="SHIH, JERRY OMA" w:date="2020-04-27T13:46:00Z">
        <w:r w:rsidR="00EB7109">
          <w:t>XX</w:t>
        </w:r>
      </w:ins>
      <w:ins w:id="53" w:author="SHIH, JERRY OMA" w:date="2020-04-22T15:53:00Z">
        <w:r>
          <w:tab/>
          <w:t xml:space="preserve">MCData search </w:t>
        </w:r>
      </w:ins>
      <w:ins w:id="54" w:author="SHIH, JERRY OMA" w:date="2020-04-22T15:55:00Z">
        <w:r w:rsidR="0094307F">
          <w:t>folder</w:t>
        </w:r>
      </w:ins>
      <w:ins w:id="55" w:author="SHIH, JERRY OMA" w:date="2020-04-22T15:53:00Z">
        <w:r>
          <w:t xml:space="preserve"> response</w:t>
        </w:r>
      </w:ins>
    </w:p>
    <w:p w14:paraId="6BAC9D40" w14:textId="6FEE247F" w:rsidR="00B622E6" w:rsidRDefault="00B622E6" w:rsidP="00B622E6">
      <w:pPr>
        <w:rPr>
          <w:ins w:id="56" w:author="SHIH, JERRY OMA" w:date="2020-04-22T15:53:00Z"/>
        </w:rPr>
      </w:pPr>
      <w:ins w:id="57" w:author="SHIH, JERRY OMA" w:date="2020-04-22T15:53:00Z">
        <w:r w:rsidRPr="009E0655">
          <w:t>Table </w:t>
        </w:r>
        <w:r>
          <w:t>7.13.3.1</w:t>
        </w:r>
        <w:r w:rsidRPr="005D0A05">
          <w:rPr>
            <w:lang w:eastAsia="ko-KR"/>
          </w:rPr>
          <w:t>.</w:t>
        </w:r>
      </w:ins>
      <w:ins w:id="58" w:author="SHIH, JERRY OMA" w:date="2020-04-27T13:46:00Z">
        <w:r w:rsidR="00EB7109">
          <w:rPr>
            <w:lang w:eastAsia="ko-KR"/>
          </w:rPr>
          <w:t>XX</w:t>
        </w:r>
      </w:ins>
      <w:ins w:id="59" w:author="SHIH, JERRY OMA" w:date="2020-04-22T15:53:00Z">
        <w:r w:rsidRPr="009E0655">
          <w:t xml:space="preserve">-1 describes the information flow for the </w:t>
        </w:r>
        <w:r>
          <w:rPr>
            <w:lang w:eastAsia="ko-KR"/>
          </w:rPr>
          <w:t xml:space="preserve">MCData search </w:t>
        </w:r>
      </w:ins>
      <w:ins w:id="60" w:author="SHIH, JERRY OMA" w:date="2020-04-22T15:55:00Z">
        <w:r w:rsidR="0094307F">
          <w:rPr>
            <w:lang w:eastAsia="ko-KR"/>
          </w:rPr>
          <w:t>folder</w:t>
        </w:r>
      </w:ins>
      <w:ins w:id="61" w:author="SHIH, JERRY OMA" w:date="2020-04-22T15:53:00Z">
        <w:r>
          <w:rPr>
            <w:lang w:eastAsia="ko-KR"/>
          </w:rPr>
          <w:t xml:space="preserve"> response</w:t>
        </w:r>
        <w:r>
          <w:t xml:space="preserve"> sent </w:t>
        </w:r>
        <w:r w:rsidRPr="009E0655">
          <w:t xml:space="preserve">from the </w:t>
        </w:r>
        <w:r>
          <w:t>MCData message store to the message store client.</w:t>
        </w:r>
      </w:ins>
    </w:p>
    <w:p w14:paraId="58198F98" w14:textId="58750E42" w:rsidR="00B622E6" w:rsidRDefault="00B622E6" w:rsidP="00B622E6">
      <w:pPr>
        <w:pStyle w:val="TH"/>
        <w:rPr>
          <w:ins w:id="62" w:author="SHIH, JERRY OMA" w:date="2020-04-22T15:53:00Z"/>
        </w:rPr>
      </w:pPr>
      <w:ins w:id="63" w:author="SHIH, JERRY OMA" w:date="2020-04-22T15:53:00Z">
        <w:r>
          <w:t>Table 7.13.3.1.</w:t>
        </w:r>
      </w:ins>
      <w:ins w:id="64" w:author="SHIH, JERRY OMA" w:date="2020-04-27T13:46:00Z">
        <w:r w:rsidR="00EB7109">
          <w:t>XX</w:t>
        </w:r>
      </w:ins>
      <w:ins w:id="65" w:author="SHIH, JERRY OMA" w:date="2020-04-22T15:53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search </w:t>
        </w:r>
      </w:ins>
      <w:ins w:id="66" w:author="SHIH, JERRY OMA" w:date="2020-04-22T15:55:00Z">
        <w:r w:rsidR="0094307F">
          <w:rPr>
            <w:lang w:eastAsia="ko-KR"/>
          </w:rPr>
          <w:t>folder</w:t>
        </w:r>
      </w:ins>
      <w:ins w:id="67" w:author="SHIH, JERRY OMA" w:date="2020-04-22T15:53:00Z">
        <w:r>
          <w:rPr>
            <w:lang w:eastAsia="ko-KR"/>
          </w:rPr>
          <w:t xml:space="preserve">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B622E6" w14:paraId="388A4FDC" w14:textId="77777777" w:rsidTr="001B7024">
        <w:trPr>
          <w:jc w:val="center"/>
          <w:ins w:id="68" w:author="SHIH, JERRY OMA" w:date="2020-04-22T15:5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910F" w14:textId="77777777" w:rsidR="00B622E6" w:rsidRDefault="00B622E6" w:rsidP="001B7024">
            <w:pPr>
              <w:pStyle w:val="TAH"/>
              <w:rPr>
                <w:ins w:id="69" w:author="SHIH, JERRY OMA" w:date="2020-04-22T15:53:00Z"/>
              </w:rPr>
            </w:pPr>
            <w:ins w:id="70" w:author="SHIH, JERRY OMA" w:date="2020-04-22T15:53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7DA4A" w14:textId="77777777" w:rsidR="00B622E6" w:rsidRDefault="00B622E6" w:rsidP="001B7024">
            <w:pPr>
              <w:pStyle w:val="TAH"/>
              <w:rPr>
                <w:ins w:id="71" w:author="SHIH, JERRY OMA" w:date="2020-04-22T15:53:00Z"/>
              </w:rPr>
            </w:pPr>
            <w:ins w:id="72" w:author="SHIH, JERRY OMA" w:date="2020-04-22T15:53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406" w14:textId="77777777" w:rsidR="00B622E6" w:rsidRDefault="00B622E6" w:rsidP="001B7024">
            <w:pPr>
              <w:pStyle w:val="TAH"/>
              <w:rPr>
                <w:ins w:id="73" w:author="SHIH, JERRY OMA" w:date="2020-04-22T15:53:00Z"/>
              </w:rPr>
            </w:pPr>
            <w:ins w:id="74" w:author="SHIH, JERRY OMA" w:date="2020-04-22T15:53:00Z">
              <w:r>
                <w:t>Description</w:t>
              </w:r>
            </w:ins>
          </w:p>
        </w:tc>
      </w:tr>
      <w:tr w:rsidR="00B622E6" w14:paraId="7CF8C614" w14:textId="77777777" w:rsidTr="001B7024">
        <w:trPr>
          <w:jc w:val="center"/>
          <w:ins w:id="75" w:author="SHIH, JERRY OMA" w:date="2020-04-22T15:5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6710E" w14:textId="77777777" w:rsidR="00B622E6" w:rsidRPr="002C7CB4" w:rsidRDefault="00B622E6" w:rsidP="001B7024">
            <w:pPr>
              <w:pStyle w:val="TAL"/>
              <w:rPr>
                <w:ins w:id="76" w:author="SHIH, JERRY OMA" w:date="2020-04-22T15:53:00Z"/>
                <w:lang w:eastAsia="zh-CN"/>
              </w:rPr>
            </w:pPr>
            <w:ins w:id="77" w:author="SHIH, JERRY OMA" w:date="2020-04-22T15:53:00Z">
              <w:r w:rsidRPr="002C7CB4">
                <w:t>MCData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0086" w14:textId="77777777" w:rsidR="00B622E6" w:rsidRPr="002C7CB4" w:rsidRDefault="00B622E6" w:rsidP="001B7024">
            <w:pPr>
              <w:pStyle w:val="TAL"/>
              <w:rPr>
                <w:ins w:id="78" w:author="SHIH, JERRY OMA" w:date="2020-04-22T15:53:00Z"/>
              </w:rPr>
            </w:pPr>
            <w:ins w:id="79" w:author="SHIH, JERRY OMA" w:date="2020-04-22T15:53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F7BC" w14:textId="77777777" w:rsidR="00B622E6" w:rsidRPr="002C7CB4" w:rsidRDefault="00B622E6" w:rsidP="001B7024">
            <w:pPr>
              <w:pStyle w:val="TAL"/>
              <w:rPr>
                <w:ins w:id="80" w:author="SHIH, JERRY OMA" w:date="2020-04-22T15:53:00Z"/>
              </w:rPr>
            </w:pPr>
            <w:ins w:id="81" w:author="SHIH, JERRY OMA" w:date="2020-04-22T15:53:00Z">
              <w:r w:rsidRPr="002C7CB4">
                <w:t xml:space="preserve">The identity of the MCData user </w:t>
              </w:r>
            </w:ins>
          </w:p>
        </w:tc>
      </w:tr>
      <w:tr w:rsidR="00B622E6" w14:paraId="7079777E" w14:textId="77777777" w:rsidTr="001B7024">
        <w:trPr>
          <w:jc w:val="center"/>
          <w:ins w:id="82" w:author="SHIH, JERRY OMA" w:date="2020-04-22T15:5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E4D9" w14:textId="01ADF1BD" w:rsidR="00B622E6" w:rsidRPr="002C7CB4" w:rsidRDefault="0094307F" w:rsidP="001B7024">
            <w:pPr>
              <w:pStyle w:val="TAL"/>
              <w:rPr>
                <w:ins w:id="83" w:author="SHIH, JERRY OMA" w:date="2020-04-22T15:53:00Z"/>
              </w:rPr>
            </w:pPr>
            <w:ins w:id="84" w:author="SHIH, JERRY OMA" w:date="2020-04-22T15:56:00Z">
              <w:r>
                <w:t>Folder</w:t>
              </w:r>
            </w:ins>
            <w:ins w:id="85" w:author="SHIH, JERRY OMA" w:date="2020-04-22T15:57:00Z">
              <w:r>
                <w:t xml:space="preserve"> </w:t>
              </w:r>
            </w:ins>
            <w:ins w:id="86" w:author="SHIH, JERRY OMA" w:date="2020-04-22T15:58:00Z">
              <w:r>
                <w:t>i</w:t>
              </w:r>
            </w:ins>
            <w:ins w:id="87" w:author="SHIH, JERRY OMA" w:date="2020-05-06T13:44:00Z">
              <w:r w:rsidR="00DA4EB0">
                <w:t>dentifier(s)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F5523" w14:textId="77777777" w:rsidR="00B622E6" w:rsidRPr="002C7CB4" w:rsidRDefault="00B622E6" w:rsidP="001B7024">
            <w:pPr>
              <w:pStyle w:val="TAL"/>
              <w:rPr>
                <w:ins w:id="88" w:author="SHIH, JERRY OMA" w:date="2020-04-22T15:53:00Z"/>
              </w:rPr>
            </w:pPr>
            <w:ins w:id="89" w:author="SHIH, JERRY OMA" w:date="2020-04-22T15:53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06BE" w14:textId="5E1F2E64" w:rsidR="00B622E6" w:rsidRPr="002C7CB4" w:rsidRDefault="00B622E6" w:rsidP="001B7024">
            <w:pPr>
              <w:pStyle w:val="TAL"/>
              <w:rPr>
                <w:ins w:id="90" w:author="SHIH, JERRY OMA" w:date="2020-04-22T15:53:00Z"/>
              </w:rPr>
            </w:pPr>
            <w:ins w:id="91" w:author="SHIH, JERRY OMA" w:date="2020-04-22T15:53:00Z">
              <w:r>
                <w:t xml:space="preserve">The </w:t>
              </w:r>
            </w:ins>
            <w:ins w:id="92" w:author="SHIH, JERRY OMA" w:date="2020-04-22T15:56:00Z">
              <w:r w:rsidR="0094307F">
                <w:t>folder</w:t>
              </w:r>
            </w:ins>
            <w:ins w:id="93" w:author="SHIH, JERRY OMA" w:date="2020-04-22T15:53:00Z">
              <w:r>
                <w:t xml:space="preserve">(s) that meets the search criteria. This information element shall be returned as empty </w:t>
              </w:r>
            </w:ins>
            <w:ins w:id="94" w:author="SHIH, JERRY OMA" w:date="2020-04-29T13:25:00Z">
              <w:r w:rsidR="00F311D8">
                <w:t>if</w:t>
              </w:r>
            </w:ins>
            <w:ins w:id="95" w:author="SHIH, JERRY OMA" w:date="2020-04-22T15:53:00Z">
              <w:r>
                <w:t xml:space="preserve"> there is no </w:t>
              </w:r>
            </w:ins>
            <w:ins w:id="96" w:author="SHIH, JERRY OMA" w:date="2020-04-22T15:57:00Z">
              <w:r w:rsidR="0094307F">
                <w:t>folder</w:t>
              </w:r>
            </w:ins>
            <w:ins w:id="97" w:author="SHIH, JERRY OMA" w:date="2020-04-22T15:53:00Z">
              <w:r>
                <w:t xml:space="preserve"> </w:t>
              </w:r>
            </w:ins>
            <w:ins w:id="98" w:author="SHIH, JERRY OMA" w:date="2020-04-29T13:26:00Z">
              <w:r w:rsidR="00F311D8">
                <w:t>matching</w:t>
              </w:r>
            </w:ins>
            <w:ins w:id="99" w:author="SHIH, JERRY OMA" w:date="2020-04-22T15:53:00Z">
              <w:r>
                <w:t xml:space="preserve"> the search criteria</w:t>
              </w:r>
            </w:ins>
          </w:p>
        </w:tc>
      </w:tr>
    </w:tbl>
    <w:p w14:paraId="48C26F76" w14:textId="77777777" w:rsidR="00EB7109" w:rsidRDefault="00EB7109" w:rsidP="00EB7109">
      <w:pPr>
        <w:pStyle w:val="Heading5"/>
        <w:rPr>
          <w:ins w:id="100" w:author="SHIH, JERRY OMA" w:date="2020-04-27T13:38:00Z"/>
        </w:rPr>
      </w:pPr>
    </w:p>
    <w:p w14:paraId="2E1C5B13" w14:textId="46F78971" w:rsidR="00EB7109" w:rsidRDefault="00EB7109" w:rsidP="00EB7109">
      <w:pPr>
        <w:pStyle w:val="Heading5"/>
        <w:rPr>
          <w:ins w:id="101" w:author="SHIH, JERRY OMA" w:date="2020-04-27T13:38:00Z"/>
        </w:rPr>
      </w:pPr>
      <w:ins w:id="102" w:author="SHIH, JERRY OMA" w:date="2020-04-27T13:38:00Z">
        <w:r>
          <w:t>7.13.3.1.</w:t>
        </w:r>
      </w:ins>
      <w:ins w:id="103" w:author="SHIH, JERRY OMA" w:date="2020-04-27T13:46:00Z">
        <w:r>
          <w:t>YY</w:t>
        </w:r>
      </w:ins>
      <w:ins w:id="104" w:author="SHIH, JERRY OMA" w:date="2020-04-27T13:38:00Z">
        <w:r>
          <w:tab/>
          <w:t xml:space="preserve">MCData </w:t>
        </w:r>
      </w:ins>
      <w:ins w:id="105" w:author="SHIH, JERRY OMA" w:date="2020-04-27T16:11:00Z">
        <w:r w:rsidR="0002240E">
          <w:t>retrieve</w:t>
        </w:r>
      </w:ins>
      <w:ins w:id="106" w:author="SHIH, JERRY OMA" w:date="2020-04-27T13:38:00Z">
        <w:r>
          <w:t xml:space="preserve"> folder </w:t>
        </w:r>
      </w:ins>
      <w:ins w:id="107" w:author="SHIH, JERRY OMA" w:date="2020-04-27T13:48:00Z">
        <w:r>
          <w:t xml:space="preserve">content </w:t>
        </w:r>
      </w:ins>
      <w:ins w:id="108" w:author="SHIH, JERRY OMA" w:date="2020-04-27T13:38:00Z">
        <w:r>
          <w:t>request</w:t>
        </w:r>
      </w:ins>
    </w:p>
    <w:p w14:paraId="10DEB981" w14:textId="04C20147" w:rsidR="00EB7109" w:rsidRDefault="00EB7109" w:rsidP="00EB7109">
      <w:pPr>
        <w:rPr>
          <w:ins w:id="109" w:author="SHIH, JERRY OMA" w:date="2020-04-27T13:38:00Z"/>
        </w:rPr>
      </w:pPr>
      <w:ins w:id="110" w:author="SHIH, JERRY OMA" w:date="2020-04-27T13:38:00Z">
        <w:r w:rsidRPr="009E0655">
          <w:t>Table </w:t>
        </w:r>
        <w:r>
          <w:t>7.13.3.1</w:t>
        </w:r>
        <w:r w:rsidRPr="005D0A05">
          <w:rPr>
            <w:lang w:eastAsia="ko-KR"/>
          </w:rPr>
          <w:t>.</w:t>
        </w:r>
      </w:ins>
      <w:ins w:id="111" w:author="SHIH, JERRY OMA" w:date="2020-04-27T13:47:00Z">
        <w:r>
          <w:rPr>
            <w:lang w:eastAsia="ko-KR"/>
          </w:rPr>
          <w:t>YY</w:t>
        </w:r>
      </w:ins>
      <w:ins w:id="112" w:author="SHIH, JERRY OMA" w:date="2020-04-27T13:38:00Z">
        <w:r w:rsidRPr="009E0655">
          <w:t xml:space="preserve">-1 describes the information flow for the </w:t>
        </w:r>
        <w:r>
          <w:rPr>
            <w:lang w:eastAsia="ko-KR"/>
          </w:rPr>
          <w:t xml:space="preserve">MCData </w:t>
        </w:r>
      </w:ins>
      <w:ins w:id="113" w:author="SHIH, JERRY 2020-05-19" w:date="2020-05-19T09:41:00Z">
        <w:r w:rsidR="007D0CDB">
          <w:rPr>
            <w:lang w:eastAsia="ko-KR"/>
          </w:rPr>
          <w:t>retrieve</w:t>
        </w:r>
      </w:ins>
      <w:ins w:id="114" w:author="SHIH, JERRY OMA" w:date="2020-04-27T13:38:00Z">
        <w:r>
          <w:rPr>
            <w:lang w:eastAsia="ko-KR"/>
          </w:rPr>
          <w:t xml:space="preserve"> folder </w:t>
        </w:r>
      </w:ins>
      <w:ins w:id="115" w:author="SHIH, JERRY OMA" w:date="2020-04-27T13:48:00Z">
        <w:r>
          <w:rPr>
            <w:lang w:eastAsia="ko-KR"/>
          </w:rPr>
          <w:t xml:space="preserve">content </w:t>
        </w:r>
      </w:ins>
      <w:ins w:id="116" w:author="SHIH, JERRY OMA" w:date="2020-04-27T13:38:00Z">
        <w:r>
          <w:rPr>
            <w:lang w:eastAsia="ko-KR"/>
          </w:rPr>
          <w:t>request</w:t>
        </w:r>
        <w:r>
          <w:t xml:space="preserve"> sent </w:t>
        </w:r>
        <w:r w:rsidRPr="009E0655">
          <w:t xml:space="preserve">from the </w:t>
        </w:r>
        <w:r>
          <w:t>message store</w:t>
        </w:r>
        <w:r w:rsidRPr="009E0655">
          <w:t xml:space="preserve"> client to </w:t>
        </w:r>
        <w:r>
          <w:t>the MCData message store.</w:t>
        </w:r>
      </w:ins>
    </w:p>
    <w:p w14:paraId="4B7F35EC" w14:textId="7715A31C" w:rsidR="00EB7109" w:rsidRDefault="00EB7109" w:rsidP="00EB7109">
      <w:pPr>
        <w:pStyle w:val="TH"/>
        <w:rPr>
          <w:ins w:id="117" w:author="SHIH, JERRY OMA" w:date="2020-04-27T13:38:00Z"/>
        </w:rPr>
      </w:pPr>
      <w:ins w:id="118" w:author="SHIH, JERRY OMA" w:date="2020-04-27T13:38:00Z">
        <w:r>
          <w:t>Table 7.13.3.1</w:t>
        </w:r>
        <w:r w:rsidRPr="009E0655">
          <w:t>.</w:t>
        </w:r>
      </w:ins>
      <w:ins w:id="119" w:author="SHIH, JERRY OMA" w:date="2020-04-27T13:47:00Z">
        <w:r>
          <w:t>YY</w:t>
        </w:r>
      </w:ins>
      <w:ins w:id="120" w:author="SHIH, JERRY OMA" w:date="2020-04-27T13:38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</w:t>
        </w:r>
      </w:ins>
      <w:ins w:id="121" w:author="SHIH, JERRY OMA" w:date="2020-04-27T16:11:00Z">
        <w:r w:rsidR="0002240E">
          <w:rPr>
            <w:lang w:eastAsia="ko-KR"/>
          </w:rPr>
          <w:t>retrieve</w:t>
        </w:r>
      </w:ins>
      <w:ins w:id="122" w:author="SHIH, JERRY OMA" w:date="2020-04-27T13:38:00Z">
        <w:r>
          <w:rPr>
            <w:lang w:eastAsia="ko-KR"/>
          </w:rPr>
          <w:t xml:space="preserve"> folder</w:t>
        </w:r>
      </w:ins>
      <w:ins w:id="123" w:author="SHIH, JERRY OMA" w:date="2020-04-27T13:48:00Z">
        <w:r>
          <w:rPr>
            <w:lang w:eastAsia="ko-KR"/>
          </w:rPr>
          <w:t xml:space="preserve"> content</w:t>
        </w:r>
      </w:ins>
      <w:ins w:id="124" w:author="SHIH, JERRY OMA" w:date="2020-04-27T13:38:00Z">
        <w:r>
          <w:rPr>
            <w:lang w:eastAsia="ko-KR"/>
          </w:rPr>
          <w:t xml:space="preserve">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EB7109" w14:paraId="63101A31" w14:textId="77777777" w:rsidTr="00A7737E">
        <w:trPr>
          <w:jc w:val="center"/>
          <w:ins w:id="125" w:author="SHIH, JERRY OMA" w:date="2020-04-27T13:3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7114" w14:textId="77777777" w:rsidR="00EB7109" w:rsidRDefault="00EB7109" w:rsidP="00A7737E">
            <w:pPr>
              <w:pStyle w:val="TAH"/>
              <w:rPr>
                <w:ins w:id="126" w:author="SHIH, JERRY OMA" w:date="2020-04-27T13:38:00Z"/>
              </w:rPr>
            </w:pPr>
            <w:ins w:id="127" w:author="SHIH, JERRY OMA" w:date="2020-04-27T13:38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FE01" w14:textId="77777777" w:rsidR="00EB7109" w:rsidRDefault="00EB7109" w:rsidP="00A7737E">
            <w:pPr>
              <w:pStyle w:val="TAH"/>
              <w:rPr>
                <w:ins w:id="128" w:author="SHIH, JERRY OMA" w:date="2020-04-27T13:38:00Z"/>
              </w:rPr>
            </w:pPr>
            <w:ins w:id="129" w:author="SHIH, JERRY OMA" w:date="2020-04-27T13:38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623A" w14:textId="77777777" w:rsidR="00EB7109" w:rsidRDefault="00EB7109" w:rsidP="00A7737E">
            <w:pPr>
              <w:pStyle w:val="TAH"/>
              <w:rPr>
                <w:ins w:id="130" w:author="SHIH, JERRY OMA" w:date="2020-04-27T13:38:00Z"/>
              </w:rPr>
            </w:pPr>
            <w:ins w:id="131" w:author="SHIH, JERRY OMA" w:date="2020-04-27T13:38:00Z">
              <w:r>
                <w:t>Description</w:t>
              </w:r>
            </w:ins>
          </w:p>
        </w:tc>
      </w:tr>
      <w:tr w:rsidR="00EB7109" w14:paraId="3529A1E5" w14:textId="77777777" w:rsidTr="00A7737E">
        <w:trPr>
          <w:jc w:val="center"/>
          <w:ins w:id="132" w:author="SHIH, JERRY OMA" w:date="2020-04-27T13:3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C2CF" w14:textId="77777777" w:rsidR="00EB7109" w:rsidRPr="002C7CB4" w:rsidRDefault="00EB7109" w:rsidP="00A7737E">
            <w:pPr>
              <w:pStyle w:val="TAL"/>
              <w:rPr>
                <w:ins w:id="133" w:author="SHIH, JERRY OMA" w:date="2020-04-27T13:38:00Z"/>
                <w:lang w:eastAsia="zh-CN"/>
              </w:rPr>
            </w:pPr>
            <w:ins w:id="134" w:author="SHIH, JERRY OMA" w:date="2020-04-27T13:38:00Z">
              <w:r w:rsidRPr="002C7CB4">
                <w:t>MCData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6674" w14:textId="77777777" w:rsidR="00EB7109" w:rsidRPr="002C7CB4" w:rsidRDefault="00EB7109" w:rsidP="00A7737E">
            <w:pPr>
              <w:pStyle w:val="TAL"/>
              <w:rPr>
                <w:ins w:id="135" w:author="SHIH, JERRY OMA" w:date="2020-04-27T13:38:00Z"/>
              </w:rPr>
            </w:pPr>
            <w:ins w:id="136" w:author="SHIH, JERRY OMA" w:date="2020-04-27T13:38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2F4E" w14:textId="77777777" w:rsidR="00EB7109" w:rsidRPr="002C7CB4" w:rsidRDefault="00EB7109" w:rsidP="00A7737E">
            <w:pPr>
              <w:pStyle w:val="TAL"/>
              <w:rPr>
                <w:ins w:id="137" w:author="SHIH, JERRY OMA" w:date="2020-04-27T13:38:00Z"/>
              </w:rPr>
            </w:pPr>
            <w:ins w:id="138" w:author="SHIH, JERRY OMA" w:date="2020-04-27T13:38:00Z">
              <w:r w:rsidRPr="002C7CB4">
                <w:t xml:space="preserve">The identity of the MCData user </w:t>
              </w:r>
            </w:ins>
          </w:p>
        </w:tc>
      </w:tr>
      <w:tr w:rsidR="00EB7109" w14:paraId="5B3FBBAE" w14:textId="77777777" w:rsidTr="00A7737E">
        <w:trPr>
          <w:jc w:val="center"/>
          <w:ins w:id="139" w:author="SHIH, JERRY OMA" w:date="2020-04-27T13:3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4B0E0" w14:textId="1FD8896A" w:rsidR="00EB7109" w:rsidRPr="002C7CB4" w:rsidRDefault="006C7C13" w:rsidP="00A7737E">
            <w:pPr>
              <w:pStyle w:val="TAL"/>
              <w:rPr>
                <w:ins w:id="140" w:author="SHIH, JERRY OMA" w:date="2020-04-27T13:38:00Z"/>
              </w:rPr>
            </w:pPr>
            <w:ins w:id="141" w:author="SHIH, JERRY OMA" w:date="2020-04-27T13:52:00Z">
              <w:r>
                <w:t xml:space="preserve">Folder </w:t>
              </w:r>
            </w:ins>
            <w:ins w:id="142" w:author="SHIH, JERRY OMA" w:date="2020-04-29T13:27:00Z">
              <w:r w:rsidR="00F311D8">
                <w:t>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23D52" w14:textId="77777777" w:rsidR="00EB7109" w:rsidRPr="002C7CB4" w:rsidRDefault="00EB7109" w:rsidP="00A7737E">
            <w:pPr>
              <w:pStyle w:val="TAL"/>
              <w:rPr>
                <w:ins w:id="143" w:author="SHIH, JERRY OMA" w:date="2020-04-27T13:38:00Z"/>
              </w:rPr>
            </w:pPr>
            <w:ins w:id="144" w:author="SHIH, JERRY OMA" w:date="2020-04-27T13:38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3241" w14:textId="7F9EFBB8" w:rsidR="00EB7109" w:rsidRPr="002C7CB4" w:rsidRDefault="006C7C13" w:rsidP="00A7737E">
            <w:pPr>
              <w:pStyle w:val="TAL"/>
              <w:rPr>
                <w:ins w:id="145" w:author="SHIH, JERRY OMA" w:date="2020-04-27T13:38:00Z"/>
              </w:rPr>
            </w:pPr>
            <w:ins w:id="146" w:author="SHIH, JERRY OMA" w:date="2020-04-27T13:52:00Z">
              <w:r>
                <w:t xml:space="preserve">The </w:t>
              </w:r>
            </w:ins>
            <w:ins w:id="147" w:author="SHIH, JERRY OMA" w:date="2020-04-29T13:27:00Z">
              <w:r w:rsidR="00F311D8">
                <w:t>identifier</w:t>
              </w:r>
            </w:ins>
            <w:ins w:id="148" w:author="SHIH, JERRY OMA" w:date="2020-04-27T13:52:00Z">
              <w:r>
                <w:t xml:space="preserve"> of the folder its</w:t>
              </w:r>
            </w:ins>
            <w:ins w:id="149" w:author="SHIH, JERRY OMA" w:date="2020-05-06T13:46:00Z">
              <w:r w:rsidR="00DA4EB0">
                <w:t xml:space="preserve"> content</w:t>
              </w:r>
            </w:ins>
            <w:ins w:id="150" w:author="SHIH, JERRY OMA" w:date="2020-04-27T13:52:00Z">
              <w:r>
                <w:t xml:space="preserve"> </w:t>
              </w:r>
            </w:ins>
            <w:ins w:id="151" w:author="SHIH, JERRY OMA" w:date="2020-04-29T13:27:00Z">
              <w:r w:rsidR="00F311D8">
                <w:t>is requested to</w:t>
              </w:r>
            </w:ins>
            <w:ins w:id="152" w:author="SHIH, JERRY OMA" w:date="2020-04-27T13:52:00Z">
              <w:r>
                <w:t xml:space="preserve"> be returned</w:t>
              </w:r>
            </w:ins>
          </w:p>
        </w:tc>
      </w:tr>
    </w:tbl>
    <w:p w14:paraId="370FFAC5" w14:textId="77777777" w:rsidR="00EB7109" w:rsidRDefault="00EB7109" w:rsidP="00EB7109">
      <w:pPr>
        <w:rPr>
          <w:ins w:id="153" w:author="SHIH, JERRY OMA" w:date="2020-04-27T13:38:00Z"/>
        </w:rPr>
      </w:pPr>
    </w:p>
    <w:p w14:paraId="7B143B5E" w14:textId="77777777" w:rsidR="00EB7109" w:rsidRDefault="00EB7109" w:rsidP="00EB7109">
      <w:pPr>
        <w:rPr>
          <w:ins w:id="154" w:author="SHIH, JERRY OMA" w:date="2020-04-27T13:38:00Z"/>
        </w:rPr>
      </w:pPr>
    </w:p>
    <w:p w14:paraId="52368341" w14:textId="12AA11D9" w:rsidR="00EB7109" w:rsidRDefault="00EB7109" w:rsidP="00EB7109">
      <w:pPr>
        <w:pStyle w:val="Heading5"/>
        <w:rPr>
          <w:ins w:id="155" w:author="SHIH, JERRY OMA" w:date="2020-04-27T13:38:00Z"/>
        </w:rPr>
      </w:pPr>
      <w:ins w:id="156" w:author="SHIH, JERRY OMA" w:date="2020-04-27T13:38:00Z">
        <w:r>
          <w:t>7.13.3.1.</w:t>
        </w:r>
      </w:ins>
      <w:ins w:id="157" w:author="SHIH, JERRY OMA" w:date="2020-04-27T13:47:00Z">
        <w:r>
          <w:t>ZZ</w:t>
        </w:r>
      </w:ins>
      <w:ins w:id="158" w:author="SHIH, JERRY OMA" w:date="2020-04-27T13:38:00Z">
        <w:r>
          <w:tab/>
          <w:t xml:space="preserve">MCData </w:t>
        </w:r>
      </w:ins>
      <w:ins w:id="159" w:author="SHIH, JERRY OMA" w:date="2020-04-27T16:11:00Z">
        <w:r w:rsidR="0002240E">
          <w:t>retrieve</w:t>
        </w:r>
      </w:ins>
      <w:ins w:id="160" w:author="SHIH, JERRY OMA" w:date="2020-04-27T13:38:00Z">
        <w:r>
          <w:t xml:space="preserve"> folder </w:t>
        </w:r>
      </w:ins>
      <w:ins w:id="161" w:author="SHIH, JERRY OMA" w:date="2020-04-27T13:48:00Z">
        <w:r>
          <w:t xml:space="preserve">content </w:t>
        </w:r>
      </w:ins>
      <w:ins w:id="162" w:author="SHIH, JERRY OMA" w:date="2020-04-27T13:38:00Z">
        <w:r>
          <w:t>response</w:t>
        </w:r>
      </w:ins>
    </w:p>
    <w:p w14:paraId="10562311" w14:textId="0F1C3113" w:rsidR="00EB7109" w:rsidRDefault="00EB7109" w:rsidP="00EB7109">
      <w:pPr>
        <w:rPr>
          <w:ins w:id="163" w:author="SHIH, JERRY OMA" w:date="2020-04-27T13:38:00Z"/>
        </w:rPr>
      </w:pPr>
      <w:ins w:id="164" w:author="SHIH, JERRY OMA" w:date="2020-04-27T13:38:00Z">
        <w:r w:rsidRPr="009E0655">
          <w:t>Table </w:t>
        </w:r>
        <w:r>
          <w:t>7.13.3.1</w:t>
        </w:r>
        <w:r w:rsidRPr="005D0A05">
          <w:rPr>
            <w:lang w:eastAsia="ko-KR"/>
          </w:rPr>
          <w:t>.</w:t>
        </w:r>
      </w:ins>
      <w:ins w:id="165" w:author="SHIH, JERRY OMA" w:date="2020-04-27T13:47:00Z">
        <w:r>
          <w:rPr>
            <w:lang w:eastAsia="ko-KR"/>
          </w:rPr>
          <w:t>ZZ</w:t>
        </w:r>
      </w:ins>
      <w:ins w:id="166" w:author="SHIH, JERRY OMA" w:date="2020-04-27T13:38:00Z">
        <w:r w:rsidRPr="009E0655">
          <w:t xml:space="preserve">-1 describes the information flow for the </w:t>
        </w:r>
        <w:r>
          <w:rPr>
            <w:lang w:eastAsia="ko-KR"/>
          </w:rPr>
          <w:t xml:space="preserve">MCData </w:t>
        </w:r>
      </w:ins>
      <w:ins w:id="167" w:author="SHIH, JERRY OMA" w:date="2020-04-27T16:11:00Z">
        <w:r w:rsidR="0002240E">
          <w:rPr>
            <w:lang w:eastAsia="ko-KR"/>
          </w:rPr>
          <w:t>retrieve</w:t>
        </w:r>
      </w:ins>
      <w:ins w:id="168" w:author="SHIH, JERRY OMA" w:date="2020-04-27T13:38:00Z">
        <w:r>
          <w:rPr>
            <w:lang w:eastAsia="ko-KR"/>
          </w:rPr>
          <w:t xml:space="preserve"> folder</w:t>
        </w:r>
      </w:ins>
      <w:ins w:id="169" w:author="SHIH, JERRY OMA" w:date="2020-04-27T13:49:00Z">
        <w:r>
          <w:rPr>
            <w:lang w:eastAsia="ko-KR"/>
          </w:rPr>
          <w:t xml:space="preserve"> content</w:t>
        </w:r>
      </w:ins>
      <w:ins w:id="170" w:author="SHIH, JERRY OMA" w:date="2020-04-27T13:38:00Z">
        <w:r>
          <w:rPr>
            <w:lang w:eastAsia="ko-KR"/>
          </w:rPr>
          <w:t xml:space="preserve"> response</w:t>
        </w:r>
        <w:r>
          <w:t xml:space="preserve"> sent </w:t>
        </w:r>
        <w:r w:rsidRPr="009E0655">
          <w:t xml:space="preserve">from the </w:t>
        </w:r>
        <w:r>
          <w:t>MCData message store to the message store client.</w:t>
        </w:r>
      </w:ins>
    </w:p>
    <w:p w14:paraId="538BFD78" w14:textId="4A486652" w:rsidR="00EB7109" w:rsidRDefault="00EB7109" w:rsidP="00EB7109">
      <w:pPr>
        <w:pStyle w:val="TH"/>
        <w:rPr>
          <w:ins w:id="171" w:author="SHIH, JERRY OMA" w:date="2020-04-27T13:38:00Z"/>
        </w:rPr>
      </w:pPr>
      <w:ins w:id="172" w:author="SHIH, JERRY OMA" w:date="2020-04-27T13:38:00Z">
        <w:r>
          <w:t>Table 7.13.3.</w:t>
        </w:r>
        <w:proofErr w:type="gramStart"/>
        <w:r>
          <w:t>1.</w:t>
        </w:r>
      </w:ins>
      <w:ins w:id="173" w:author="SHIH, JERRY OMA" w:date="2020-04-27T13:47:00Z">
        <w:r>
          <w:t>ZZ</w:t>
        </w:r>
      </w:ins>
      <w:proofErr w:type="gramEnd"/>
      <w:ins w:id="174" w:author="SHIH, JERRY OMA" w:date="2020-04-27T13:38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</w:t>
        </w:r>
      </w:ins>
      <w:ins w:id="175" w:author="SHIH, JERRY 2020-05-19" w:date="2020-05-19T09:41:00Z">
        <w:r w:rsidR="007D0CDB">
          <w:rPr>
            <w:lang w:eastAsia="ko-KR"/>
          </w:rPr>
          <w:t>retrieve</w:t>
        </w:r>
      </w:ins>
      <w:ins w:id="176" w:author="SHIH, JERRY OMA" w:date="2020-04-27T13:38:00Z">
        <w:r>
          <w:rPr>
            <w:lang w:eastAsia="ko-KR"/>
          </w:rPr>
          <w:t xml:space="preserve"> folder </w:t>
        </w:r>
      </w:ins>
      <w:ins w:id="177" w:author="SHIH, JERRY OMA" w:date="2020-04-27T13:49:00Z">
        <w:r>
          <w:rPr>
            <w:lang w:eastAsia="ko-KR"/>
          </w:rPr>
          <w:t xml:space="preserve">content </w:t>
        </w:r>
      </w:ins>
      <w:ins w:id="178" w:author="SHIH, JERRY OMA" w:date="2020-04-27T13:38:00Z">
        <w:r>
          <w:rPr>
            <w:lang w:eastAsia="ko-KR"/>
          </w:rPr>
          <w:t>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EB7109" w14:paraId="51626C9E" w14:textId="77777777" w:rsidTr="00A7737E">
        <w:trPr>
          <w:jc w:val="center"/>
          <w:ins w:id="179" w:author="SHIH, JERRY OMA" w:date="2020-04-27T13:3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CA92" w14:textId="77777777" w:rsidR="00EB7109" w:rsidRDefault="00EB7109" w:rsidP="00A7737E">
            <w:pPr>
              <w:pStyle w:val="TAH"/>
              <w:rPr>
                <w:ins w:id="180" w:author="SHIH, JERRY OMA" w:date="2020-04-27T13:38:00Z"/>
              </w:rPr>
            </w:pPr>
            <w:ins w:id="181" w:author="SHIH, JERRY OMA" w:date="2020-04-27T13:38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250C" w14:textId="77777777" w:rsidR="00EB7109" w:rsidRDefault="00EB7109" w:rsidP="00A7737E">
            <w:pPr>
              <w:pStyle w:val="TAH"/>
              <w:rPr>
                <w:ins w:id="182" w:author="SHIH, JERRY OMA" w:date="2020-04-27T13:38:00Z"/>
              </w:rPr>
            </w:pPr>
            <w:ins w:id="183" w:author="SHIH, JERRY OMA" w:date="2020-04-27T13:38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0751" w14:textId="77777777" w:rsidR="00EB7109" w:rsidRDefault="00EB7109" w:rsidP="00A7737E">
            <w:pPr>
              <w:pStyle w:val="TAH"/>
              <w:rPr>
                <w:ins w:id="184" w:author="SHIH, JERRY OMA" w:date="2020-04-27T13:38:00Z"/>
              </w:rPr>
            </w:pPr>
            <w:ins w:id="185" w:author="SHIH, JERRY OMA" w:date="2020-04-27T13:38:00Z">
              <w:r>
                <w:t>Description</w:t>
              </w:r>
            </w:ins>
          </w:p>
        </w:tc>
      </w:tr>
      <w:tr w:rsidR="00EB7109" w14:paraId="33427B0E" w14:textId="77777777" w:rsidTr="00A7737E">
        <w:trPr>
          <w:jc w:val="center"/>
          <w:ins w:id="186" w:author="SHIH, JERRY OMA" w:date="2020-04-27T13:3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BA19" w14:textId="77777777" w:rsidR="00EB7109" w:rsidRPr="002C7CB4" w:rsidRDefault="00EB7109" w:rsidP="00A7737E">
            <w:pPr>
              <w:pStyle w:val="TAL"/>
              <w:rPr>
                <w:ins w:id="187" w:author="SHIH, JERRY OMA" w:date="2020-04-27T13:38:00Z"/>
                <w:lang w:eastAsia="zh-CN"/>
              </w:rPr>
            </w:pPr>
            <w:ins w:id="188" w:author="SHIH, JERRY OMA" w:date="2020-04-27T13:38:00Z">
              <w:r w:rsidRPr="002C7CB4">
                <w:t>MCData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1C9D" w14:textId="77777777" w:rsidR="00EB7109" w:rsidRPr="002C7CB4" w:rsidRDefault="00EB7109" w:rsidP="00A7737E">
            <w:pPr>
              <w:pStyle w:val="TAL"/>
              <w:rPr>
                <w:ins w:id="189" w:author="SHIH, JERRY OMA" w:date="2020-04-27T13:38:00Z"/>
              </w:rPr>
            </w:pPr>
            <w:ins w:id="190" w:author="SHIH, JERRY OMA" w:date="2020-04-27T13:38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6A1C" w14:textId="77777777" w:rsidR="00EB7109" w:rsidRPr="002C7CB4" w:rsidRDefault="00EB7109" w:rsidP="00A7737E">
            <w:pPr>
              <w:pStyle w:val="TAL"/>
              <w:rPr>
                <w:ins w:id="191" w:author="SHIH, JERRY OMA" w:date="2020-04-27T13:38:00Z"/>
              </w:rPr>
            </w:pPr>
            <w:ins w:id="192" w:author="SHIH, JERRY OMA" w:date="2020-04-27T13:38:00Z">
              <w:r w:rsidRPr="002C7CB4">
                <w:t xml:space="preserve">The identity of the MCData user </w:t>
              </w:r>
            </w:ins>
          </w:p>
        </w:tc>
      </w:tr>
      <w:tr w:rsidR="00EB7109" w14:paraId="3DB89BCB" w14:textId="77777777" w:rsidTr="00A7737E">
        <w:trPr>
          <w:jc w:val="center"/>
          <w:ins w:id="193" w:author="SHIH, JERRY OMA" w:date="2020-04-27T13:3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9B7C" w14:textId="01E6C9E5" w:rsidR="00EB7109" w:rsidRPr="002C7CB4" w:rsidRDefault="00F311D8" w:rsidP="00A7737E">
            <w:pPr>
              <w:pStyle w:val="TAL"/>
              <w:rPr>
                <w:ins w:id="194" w:author="SHIH, JERRY OMA" w:date="2020-04-27T13:38:00Z"/>
              </w:rPr>
            </w:pPr>
            <w:ins w:id="195" w:author="SHIH, JERRY OMA" w:date="2020-04-29T13:27:00Z">
              <w:r>
                <w:t>Folder c</w:t>
              </w:r>
            </w:ins>
            <w:ins w:id="196" w:author="SHIH, JERRY OMA" w:date="2020-04-29T13:28:00Z">
              <w:r>
                <w:t>ontent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9DE4" w14:textId="77777777" w:rsidR="00EB7109" w:rsidRPr="002C7CB4" w:rsidRDefault="00EB7109" w:rsidP="00A7737E">
            <w:pPr>
              <w:pStyle w:val="TAL"/>
              <w:rPr>
                <w:ins w:id="197" w:author="SHIH, JERRY OMA" w:date="2020-04-27T13:38:00Z"/>
              </w:rPr>
            </w:pPr>
            <w:ins w:id="198" w:author="SHIH, JERRY OMA" w:date="2020-04-27T13:38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165C" w14:textId="568A2437" w:rsidR="00EB7109" w:rsidRPr="002C7CB4" w:rsidRDefault="002F1931" w:rsidP="00A7737E">
            <w:pPr>
              <w:pStyle w:val="TAL"/>
              <w:rPr>
                <w:ins w:id="199" w:author="SHIH, JERRY OMA" w:date="2020-04-27T13:38:00Z"/>
              </w:rPr>
            </w:pPr>
            <w:ins w:id="200" w:author="SHIH, JERRY OMA" w:date="2020-04-27T15:58:00Z">
              <w:r>
                <w:t xml:space="preserve">The content of the requested folder; such as </w:t>
              </w:r>
            </w:ins>
            <w:ins w:id="201" w:author="SHIH, JERRY 2020-05-19" w:date="2020-05-19T09:42:00Z">
              <w:r w:rsidR="007D0CDB">
                <w:t>objects</w:t>
              </w:r>
            </w:ins>
            <w:ins w:id="202" w:author="SHIH, JERRY OMA" w:date="2020-04-27T15:58:00Z">
              <w:r>
                <w:t xml:space="preserve"> and sub</w:t>
              </w:r>
            </w:ins>
            <w:ins w:id="203" w:author="SHIH, JERRY OMA" w:date="2020-04-27T15:59:00Z">
              <w:r>
                <w:t>folders</w:t>
              </w:r>
            </w:ins>
            <w:ins w:id="204" w:author="SHIH, JERRY OMA" w:date="2020-04-27T13:38:00Z">
              <w:r w:rsidR="00EB7109">
                <w:t xml:space="preserve">. This information element shall be returned as empty </w:t>
              </w:r>
            </w:ins>
            <w:ins w:id="205" w:author="SHIH, JERRY OMA" w:date="2020-04-27T15:59:00Z">
              <w:r>
                <w:t>if the requested</w:t>
              </w:r>
            </w:ins>
            <w:ins w:id="206" w:author="SHIH, JERRY OMA" w:date="2020-04-29T13:29:00Z">
              <w:r w:rsidR="00F311D8">
                <w:t xml:space="preserve"> folder</w:t>
              </w:r>
            </w:ins>
            <w:ins w:id="207" w:author="SHIH, JERRY OMA" w:date="2020-04-27T15:59:00Z">
              <w:r>
                <w:t xml:space="preserve"> is not found.</w:t>
              </w:r>
            </w:ins>
          </w:p>
        </w:tc>
      </w:tr>
    </w:tbl>
    <w:p w14:paraId="21AE2DCC" w14:textId="321FBA9C" w:rsidR="00B622E6" w:rsidRDefault="00B622E6">
      <w:pPr>
        <w:rPr>
          <w:noProof/>
        </w:rPr>
      </w:pPr>
    </w:p>
    <w:p w14:paraId="0646C1CD" w14:textId="77777777" w:rsidR="00B622E6" w:rsidRDefault="00B622E6">
      <w:pPr>
        <w:rPr>
          <w:noProof/>
        </w:rPr>
      </w:pPr>
    </w:p>
    <w:p w14:paraId="5C538529" w14:textId="77777777" w:rsidR="00FC79DB" w:rsidRPr="00241788" w:rsidRDefault="00FC79DB" w:rsidP="00FC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207EA24" w14:textId="606F189F" w:rsidR="00FC79DB" w:rsidRDefault="00FC79DB">
      <w:pPr>
        <w:rPr>
          <w:noProof/>
        </w:rPr>
      </w:pPr>
    </w:p>
    <w:p w14:paraId="47925812" w14:textId="4751CDF5" w:rsidR="00F16225" w:rsidRPr="005C321E" w:rsidRDefault="00F16225" w:rsidP="00F16225">
      <w:pPr>
        <w:pStyle w:val="Heading4"/>
        <w:rPr>
          <w:ins w:id="208" w:author="SHIH, JERRY OMA" w:date="2020-04-22T15:58:00Z"/>
        </w:rPr>
      </w:pPr>
      <w:ins w:id="209" w:author="SHIH, JERRY OMA" w:date="2020-04-22T15:58:00Z">
        <w:r>
          <w:t>7.13.3.</w:t>
        </w:r>
      </w:ins>
      <w:ins w:id="210" w:author="SHIH, JERRY OMA" w:date="2020-04-27T10:48:00Z">
        <w:r w:rsidR="000F59D7">
          <w:t>AA</w:t>
        </w:r>
      </w:ins>
      <w:ins w:id="211" w:author="SHIH, JERRY OMA" w:date="2020-04-22T15:58:00Z">
        <w:r>
          <w:tab/>
          <w:t xml:space="preserve">Search </w:t>
        </w:r>
      </w:ins>
      <w:ins w:id="212" w:author="SHIH, JERRY OMA" w:date="2020-04-22T15:59:00Z">
        <w:r>
          <w:t>folder</w:t>
        </w:r>
      </w:ins>
    </w:p>
    <w:p w14:paraId="544982BB" w14:textId="41C1ABF4" w:rsidR="00F16225" w:rsidRDefault="00F16225" w:rsidP="00F16225">
      <w:pPr>
        <w:pStyle w:val="Heading5"/>
        <w:rPr>
          <w:ins w:id="213" w:author="SHIH, JERRY OMA" w:date="2020-04-22T15:58:00Z"/>
        </w:rPr>
      </w:pPr>
      <w:ins w:id="214" w:author="SHIH, JERRY OMA" w:date="2020-04-22T15:58:00Z">
        <w:r>
          <w:t>7.13.3.</w:t>
        </w:r>
      </w:ins>
      <w:ins w:id="215" w:author="SHIH, JERRY OMA" w:date="2020-04-27T10:48:00Z">
        <w:r w:rsidR="000F59D7">
          <w:t>AA</w:t>
        </w:r>
      </w:ins>
      <w:ins w:id="216" w:author="SHIH, JERRY OMA" w:date="2020-04-22T15:58:00Z">
        <w:r>
          <w:t>.1</w:t>
        </w:r>
        <w:r>
          <w:tab/>
          <w:t>General</w:t>
        </w:r>
      </w:ins>
    </w:p>
    <w:p w14:paraId="51950B5E" w14:textId="0C9C3650" w:rsidR="006631C6" w:rsidRDefault="00F16225" w:rsidP="00F16225">
      <w:pPr>
        <w:rPr>
          <w:ins w:id="217" w:author="SHIH, JERRY OMA" w:date="2020-04-22T15:59:00Z"/>
        </w:rPr>
      </w:pPr>
      <w:ins w:id="218" w:author="SHIH, JERRY OMA" w:date="2020-04-22T15:58:00Z">
        <w:r>
          <w:t xml:space="preserve">The message store client can search </w:t>
        </w:r>
      </w:ins>
      <w:ins w:id="219" w:author="SHIH, JERRY OMA" w:date="2020-04-22T16:00:00Z">
        <w:r w:rsidR="006631C6">
          <w:t>stored folder(s) with certain criteria. This procedure allow</w:t>
        </w:r>
      </w:ins>
      <w:ins w:id="220" w:author="SHIH, JERRY OMA" w:date="2020-04-22T16:02:00Z">
        <w:r w:rsidR="006631C6">
          <w:t>s</w:t>
        </w:r>
      </w:ins>
      <w:ins w:id="221" w:author="SHIH, JERRY OMA" w:date="2020-04-22T16:00:00Z">
        <w:r w:rsidR="006631C6">
          <w:t xml:space="preserve"> the message store client to look for folder(s)</w:t>
        </w:r>
      </w:ins>
      <w:ins w:id="222" w:author="SHIH, JERRY OMA" w:date="2020-04-22T16:01:00Z">
        <w:r w:rsidR="006631C6">
          <w:t xml:space="preserve"> that meet certain criteria such as when the folder is created. </w:t>
        </w:r>
      </w:ins>
      <w:ins w:id="223" w:author="SHIH, JERRY OMA" w:date="2020-04-22T16:02:00Z">
        <w:r w:rsidR="006631C6">
          <w:t xml:space="preserve">This procedure </w:t>
        </w:r>
      </w:ins>
      <w:ins w:id="224" w:author="SHIH, JERRY OMA" w:date="2020-04-29T13:29:00Z">
        <w:r w:rsidR="00A20473">
          <w:t>provides</w:t>
        </w:r>
      </w:ins>
      <w:ins w:id="225" w:author="SHIH, JERRY OMA" w:date="2020-04-22T16:02:00Z">
        <w:r w:rsidR="006631C6">
          <w:t xml:space="preserve"> the message store client</w:t>
        </w:r>
      </w:ins>
      <w:ins w:id="226" w:author="SHIH, JERRY OMA" w:date="2020-04-29T13:29:00Z">
        <w:r w:rsidR="00A20473">
          <w:t xml:space="preserve"> the ability</w:t>
        </w:r>
      </w:ins>
      <w:ins w:id="227" w:author="SHIH, JERRY OMA" w:date="2020-04-22T16:02:00Z">
        <w:r w:rsidR="006631C6">
          <w:t xml:space="preserve"> to locate </w:t>
        </w:r>
      </w:ins>
      <w:ins w:id="228" w:author="SHIH, JERRY OMA" w:date="2020-04-29T13:30:00Z">
        <w:r w:rsidR="00A20473">
          <w:t xml:space="preserve">a </w:t>
        </w:r>
      </w:ins>
      <w:ins w:id="229" w:author="SHIH, JERRY OMA" w:date="2020-04-22T16:02:00Z">
        <w:r w:rsidR="006631C6">
          <w:t xml:space="preserve">specific </w:t>
        </w:r>
      </w:ins>
      <w:ins w:id="230" w:author="SHIH, JERRY OMA" w:date="2020-04-22T16:03:00Z">
        <w:r w:rsidR="006631C6">
          <w:t>folder</w:t>
        </w:r>
      </w:ins>
      <w:ins w:id="231" w:author="SHIH, JERRY OMA" w:date="2020-04-29T13:30:00Z">
        <w:r w:rsidR="00A20473">
          <w:t xml:space="preserve">(s) </w:t>
        </w:r>
      </w:ins>
      <w:ins w:id="232" w:author="SHIH, JERRY 2020-05-19" w:date="2020-05-19T09:42:00Z">
        <w:r w:rsidR="007D0CDB">
          <w:t>matching</w:t>
        </w:r>
      </w:ins>
      <w:ins w:id="233" w:author="SHIH, JERRY OMA" w:date="2020-04-29T13:30:00Z">
        <w:r w:rsidR="00A20473">
          <w:t xml:space="preserve"> the search crite</w:t>
        </w:r>
      </w:ins>
      <w:ins w:id="234" w:author="SHIH, JERRY OMA" w:date="2020-04-29T13:31:00Z">
        <w:r w:rsidR="00A20473">
          <w:t>ria</w:t>
        </w:r>
      </w:ins>
      <w:ins w:id="235" w:author="SHIH, JERRY OMA" w:date="2020-04-22T16:03:00Z">
        <w:r w:rsidR="006631C6">
          <w:t xml:space="preserve"> </w:t>
        </w:r>
      </w:ins>
      <w:ins w:id="236" w:author="SHIH, JERRY OMA" w:date="2020-04-27T16:03:00Z">
        <w:r w:rsidR="00BD2C49">
          <w:t>to perform</w:t>
        </w:r>
      </w:ins>
      <w:ins w:id="237" w:author="SHIH, JERRY OMA" w:date="2020-04-22T16:10:00Z">
        <w:r w:rsidR="002D6118">
          <w:t xml:space="preserve"> further operations.</w:t>
        </w:r>
      </w:ins>
    </w:p>
    <w:p w14:paraId="799B0070" w14:textId="6BD9BE9E" w:rsidR="00F16225" w:rsidRDefault="00F16225" w:rsidP="00F16225">
      <w:pPr>
        <w:pStyle w:val="Heading5"/>
        <w:rPr>
          <w:ins w:id="238" w:author="SHIH, JERRY OMA" w:date="2020-04-22T15:58:00Z"/>
        </w:rPr>
      </w:pPr>
      <w:ins w:id="239" w:author="SHIH, JERRY OMA" w:date="2020-04-22T15:58:00Z">
        <w:r>
          <w:t>7.13.3.</w:t>
        </w:r>
      </w:ins>
      <w:ins w:id="240" w:author="SHIH, JERRY OMA" w:date="2020-04-27T10:48:00Z">
        <w:r w:rsidR="000F59D7">
          <w:t>AA</w:t>
        </w:r>
      </w:ins>
      <w:ins w:id="241" w:author="SHIH, JERRY OMA" w:date="2020-04-22T15:58:00Z">
        <w:r>
          <w:t>.2</w:t>
        </w:r>
        <w:r>
          <w:tab/>
          <w:t>Procedure</w:t>
        </w:r>
      </w:ins>
    </w:p>
    <w:p w14:paraId="4A6CB509" w14:textId="2F72E0C1" w:rsidR="00F16225" w:rsidRDefault="00F16225" w:rsidP="00F16225">
      <w:pPr>
        <w:rPr>
          <w:ins w:id="242" w:author="SHIH, JERRY OMA" w:date="2020-04-22T15:58:00Z"/>
        </w:rPr>
      </w:pPr>
      <w:ins w:id="243" w:author="SHIH, JERRY OMA" w:date="2020-04-22T15:58:00Z">
        <w:r>
          <w:t>The procedure in figure 7.13.3.</w:t>
        </w:r>
      </w:ins>
      <w:ins w:id="244" w:author="SHIH, JERRY OMA" w:date="2020-04-27T10:48:00Z">
        <w:r w:rsidR="000F59D7">
          <w:t>AA</w:t>
        </w:r>
      </w:ins>
      <w:ins w:id="245" w:author="SHIH, JERRY OMA" w:date="2020-04-22T15:58:00Z">
        <w:r>
          <w:t>.2-1 describes the case when a message store client searches and retrieves relevant stored objects from the MCData message store.</w:t>
        </w:r>
      </w:ins>
    </w:p>
    <w:p w14:paraId="4769E6EC" w14:textId="77777777" w:rsidR="00F16225" w:rsidRDefault="00F16225" w:rsidP="00F16225">
      <w:pPr>
        <w:rPr>
          <w:ins w:id="246" w:author="SHIH, JERRY OMA" w:date="2020-04-22T15:58:00Z"/>
        </w:rPr>
      </w:pPr>
      <w:ins w:id="247" w:author="SHIH, JERRY OMA" w:date="2020-04-22T15:58:00Z">
        <w:r>
          <w:t>Pre-conditions:</w:t>
        </w:r>
      </w:ins>
    </w:p>
    <w:p w14:paraId="44CCBE9B" w14:textId="77777777" w:rsidR="00F16225" w:rsidRDefault="00F16225" w:rsidP="00F16225">
      <w:pPr>
        <w:pStyle w:val="B1"/>
        <w:rPr>
          <w:ins w:id="248" w:author="SHIH, JERRY OMA" w:date="2020-04-22T15:58:00Z"/>
        </w:rPr>
      </w:pPr>
      <w:ins w:id="249" w:author="SHIH, JERRY OMA" w:date="2020-04-22T15:58:00Z">
        <w:r>
          <w:t>1.</w:t>
        </w:r>
        <w:r>
          <w:tab/>
          <w:t>A successful authentication and authorization have been performed between the message store client and the MCData message store.</w:t>
        </w:r>
      </w:ins>
    </w:p>
    <w:p w14:paraId="7DB91619" w14:textId="40AC01F9" w:rsidR="00F16225" w:rsidRDefault="00E24371" w:rsidP="00F16225">
      <w:pPr>
        <w:pStyle w:val="TH"/>
        <w:rPr>
          <w:ins w:id="250" w:author="SHIH, JERRY OMA" w:date="2020-04-22T15:58:00Z"/>
        </w:rPr>
      </w:pPr>
      <w:ins w:id="251" w:author="SHIH, JERRY OMA" w:date="2020-04-22T15:58:00Z">
        <w:r>
          <w:object w:dxaOrig="8325" w:dyaOrig="4725" w14:anchorId="5FD69EA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2.5pt;height:199.9pt" o:ole="">
              <v:imagedata r:id="rId18" o:title=""/>
            </v:shape>
            <o:OLEObject Type="Embed" ProgID="Visio.Drawing.11" ShapeID="_x0000_i1025" DrawAspect="Content" ObjectID="_1651389699" r:id="rId19"/>
          </w:object>
        </w:r>
      </w:ins>
    </w:p>
    <w:p w14:paraId="4091BC76" w14:textId="5F5BD9A8" w:rsidR="00F16225" w:rsidRDefault="00F16225" w:rsidP="00F16225">
      <w:pPr>
        <w:pStyle w:val="TF"/>
        <w:rPr>
          <w:ins w:id="252" w:author="SHIH, JERRY OMA" w:date="2020-04-22T15:58:00Z"/>
        </w:rPr>
      </w:pPr>
      <w:ins w:id="253" w:author="SHIH, JERRY OMA" w:date="2020-04-22T15:58:00Z">
        <w:r>
          <w:t>Figure 7.13.3.</w:t>
        </w:r>
      </w:ins>
      <w:ins w:id="254" w:author="SHIH, JERRY OMA" w:date="2020-04-27T10:48:00Z">
        <w:r w:rsidR="000F59D7">
          <w:t>AA</w:t>
        </w:r>
      </w:ins>
      <w:ins w:id="255" w:author="SHIH, JERRY OMA" w:date="2020-04-22T15:58:00Z">
        <w:r>
          <w:t xml:space="preserve">.2-1: Search </w:t>
        </w:r>
      </w:ins>
      <w:ins w:id="256" w:author="SHIH, JERRY OMA" w:date="2020-04-22T15:59:00Z">
        <w:r>
          <w:t>folder</w:t>
        </w:r>
      </w:ins>
    </w:p>
    <w:p w14:paraId="31F7CC9D" w14:textId="36210587" w:rsidR="00F16225" w:rsidRDefault="00F16225" w:rsidP="00F16225">
      <w:pPr>
        <w:pStyle w:val="B1"/>
        <w:rPr>
          <w:ins w:id="257" w:author="SHIH, JERRY OMA" w:date="2020-04-22T15:58:00Z"/>
        </w:rPr>
      </w:pPr>
      <w:ins w:id="258" w:author="SHIH, JERRY OMA" w:date="2020-04-22T15:58:00Z">
        <w:r>
          <w:t>1.</w:t>
        </w:r>
        <w:r>
          <w:tab/>
          <w:t xml:space="preserve">The message store client </w:t>
        </w:r>
      </w:ins>
      <w:ins w:id="259" w:author="SHIH, JERRY OMA" w:date="2020-04-29T13:31:00Z">
        <w:r w:rsidR="00E21E64">
          <w:t>wants</w:t>
        </w:r>
      </w:ins>
      <w:ins w:id="260" w:author="SHIH, JERRY OMA" w:date="2020-04-22T15:58:00Z">
        <w:r>
          <w:t xml:space="preserve"> to retrieve </w:t>
        </w:r>
      </w:ins>
      <w:ins w:id="261" w:author="SHIH, JERRY OMA" w:date="2020-04-29T13:31:00Z">
        <w:r w:rsidR="00E21E64">
          <w:t>message store</w:t>
        </w:r>
      </w:ins>
      <w:ins w:id="262" w:author="SHIH, JERRY OMA" w:date="2020-04-22T15:58:00Z">
        <w:r>
          <w:t xml:space="preserve"> </w:t>
        </w:r>
      </w:ins>
      <w:ins w:id="263" w:author="SHIH, JERRY OMA" w:date="2020-04-29T13:31:00Z">
        <w:r w:rsidR="00E21E64">
          <w:t>folder(s</w:t>
        </w:r>
      </w:ins>
      <w:ins w:id="264" w:author="SHIH, JERRY OMA" w:date="2020-04-29T13:32:00Z">
        <w:r w:rsidR="00E21E64">
          <w:t>)</w:t>
        </w:r>
      </w:ins>
      <w:ins w:id="265" w:author="SHIH, JERRY OMA" w:date="2020-04-22T15:58:00Z">
        <w:r>
          <w:t xml:space="preserve"> that meet certain criteria (such as </w:t>
        </w:r>
      </w:ins>
      <w:ins w:id="266" w:author="SHIH, JERRY OMA" w:date="2020-04-29T13:32:00Z">
        <w:r w:rsidR="00E21E64">
          <w:t xml:space="preserve">when </w:t>
        </w:r>
      </w:ins>
      <w:ins w:id="267" w:author="SHIH, JERRY 2020-05-19" w:date="2020-05-19T09:42:00Z">
        <w:r w:rsidR="007D0CDB">
          <w:t>the</w:t>
        </w:r>
      </w:ins>
      <w:ins w:id="268" w:author="SHIH, JERRY OMA" w:date="2020-04-29T13:32:00Z">
        <w:r w:rsidR="00E21E64">
          <w:t xml:space="preserve"> folder(s) was created, certain keywords etc.</w:t>
        </w:r>
      </w:ins>
      <w:ins w:id="269" w:author="SHIH, JERRY OMA" w:date="2020-04-22T15:58:00Z">
        <w:r>
          <w:t xml:space="preserve">) and initiates a MCData search </w:t>
        </w:r>
      </w:ins>
      <w:ins w:id="270" w:author="SHIH, JERRY OMA" w:date="2020-04-29T13:32:00Z">
        <w:r w:rsidR="00E21E64">
          <w:t>folder</w:t>
        </w:r>
      </w:ins>
      <w:ins w:id="271" w:author="SHIH, JERRY OMA" w:date="2020-04-22T15:58:00Z">
        <w:r>
          <w:t xml:space="preserve"> request toward the MCData message store. The search criteria are included in the request.</w:t>
        </w:r>
      </w:ins>
    </w:p>
    <w:p w14:paraId="0A718366" w14:textId="2B6B2B1C" w:rsidR="00F16225" w:rsidRDefault="00F16225" w:rsidP="00F16225">
      <w:pPr>
        <w:pStyle w:val="B1"/>
        <w:rPr>
          <w:ins w:id="272" w:author="SHIH, JERRY OMA" w:date="2020-04-22T15:58:00Z"/>
        </w:rPr>
      </w:pPr>
      <w:ins w:id="273" w:author="SHIH, JERRY OMA" w:date="2020-04-22T15:58:00Z">
        <w:r>
          <w:t>2.</w:t>
        </w:r>
        <w:r>
          <w:tab/>
          <w:t xml:space="preserve">The MCData message store </w:t>
        </w:r>
      </w:ins>
      <w:ins w:id="274" w:author="SHIH, JERRY OMA" w:date="2020-04-29T13:33:00Z">
        <w:r w:rsidR="00E21E64">
          <w:t>identifies</w:t>
        </w:r>
      </w:ins>
      <w:ins w:id="275" w:author="SHIH, JERRY OMA" w:date="2020-04-22T15:58:00Z">
        <w:r>
          <w:t xml:space="preserve"> all </w:t>
        </w:r>
      </w:ins>
      <w:ins w:id="276" w:author="SHIH, JERRY OMA" w:date="2020-04-29T13:33:00Z">
        <w:r w:rsidR="00E21E64">
          <w:t>folders</w:t>
        </w:r>
      </w:ins>
      <w:ins w:id="277" w:author="SHIH, JERRY OMA" w:date="2020-04-22T15:58:00Z">
        <w:r>
          <w:t xml:space="preserve"> that </w:t>
        </w:r>
      </w:ins>
      <w:ins w:id="278" w:author="SHIH, JERRY OMA" w:date="2020-04-29T13:33:00Z">
        <w:r w:rsidR="00E21E64">
          <w:t>match</w:t>
        </w:r>
      </w:ins>
      <w:ins w:id="279" w:author="SHIH, JERRY OMA" w:date="2020-04-22T15:58:00Z">
        <w:r>
          <w:t xml:space="preserve"> the search criteria and returns them in the MCData search </w:t>
        </w:r>
      </w:ins>
      <w:ins w:id="280" w:author="SHIH, JERRY OMA" w:date="2020-04-29T13:33:00Z">
        <w:r w:rsidR="00E21E64">
          <w:t>folder</w:t>
        </w:r>
      </w:ins>
      <w:ins w:id="281" w:author="SHIH, JERRY OMA" w:date="2020-04-22T15:58:00Z">
        <w:r>
          <w:t xml:space="preserve"> response.</w:t>
        </w:r>
      </w:ins>
    </w:p>
    <w:p w14:paraId="211079C2" w14:textId="3D7C0D7D" w:rsidR="00FC79DB" w:rsidRDefault="00FC79DB">
      <w:pPr>
        <w:rPr>
          <w:noProof/>
        </w:rPr>
      </w:pPr>
    </w:p>
    <w:p w14:paraId="33C6C945" w14:textId="77777777" w:rsidR="000F59D7" w:rsidRPr="00241788" w:rsidRDefault="000F59D7" w:rsidP="000F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B83850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8D2411B" w14:textId="790F1FAC" w:rsidR="000F59D7" w:rsidRPr="005C321E" w:rsidRDefault="000F59D7" w:rsidP="000F59D7">
      <w:pPr>
        <w:pStyle w:val="Heading4"/>
        <w:rPr>
          <w:ins w:id="282" w:author="SHIH, JERRY OMA" w:date="2020-04-27T10:47:00Z"/>
        </w:rPr>
      </w:pPr>
      <w:ins w:id="283" w:author="SHIH, JERRY OMA" w:date="2020-04-27T10:47:00Z">
        <w:r>
          <w:t>7.13.3.</w:t>
        </w:r>
      </w:ins>
      <w:ins w:id="284" w:author="SHIH, JERRY OMA" w:date="2020-04-27T10:48:00Z">
        <w:r>
          <w:t>BB</w:t>
        </w:r>
      </w:ins>
      <w:ins w:id="285" w:author="SHIH, JERRY OMA" w:date="2020-04-27T10:47:00Z">
        <w:r>
          <w:tab/>
        </w:r>
      </w:ins>
      <w:ins w:id="286" w:author="SHIH, JERRY OMA" w:date="2020-04-27T10:49:00Z">
        <w:r>
          <w:tab/>
        </w:r>
      </w:ins>
      <w:ins w:id="287" w:author="SHIH, JERRY OMA" w:date="2020-04-27T16:09:00Z">
        <w:r w:rsidR="0002240E">
          <w:t>Retrieve</w:t>
        </w:r>
      </w:ins>
      <w:ins w:id="288" w:author="SHIH, JERRY OMA" w:date="2020-04-27T10:47:00Z">
        <w:r>
          <w:t xml:space="preserve"> folder</w:t>
        </w:r>
      </w:ins>
      <w:ins w:id="289" w:author="SHIH, JERRY OMA" w:date="2020-04-27T10:49:00Z">
        <w:r>
          <w:t xml:space="preserve"> content</w:t>
        </w:r>
      </w:ins>
    </w:p>
    <w:p w14:paraId="751868A5" w14:textId="03B38DDE" w:rsidR="000F59D7" w:rsidRDefault="000F59D7" w:rsidP="000F59D7">
      <w:pPr>
        <w:pStyle w:val="Heading5"/>
        <w:rPr>
          <w:ins w:id="290" w:author="SHIH, JERRY OMA" w:date="2020-04-27T10:47:00Z"/>
        </w:rPr>
      </w:pPr>
      <w:ins w:id="291" w:author="SHIH, JERRY OMA" w:date="2020-04-27T10:47:00Z">
        <w:r>
          <w:t>7.13.3.</w:t>
        </w:r>
      </w:ins>
      <w:ins w:id="292" w:author="SHIH, JERRY OMA" w:date="2020-04-27T10:48:00Z">
        <w:r>
          <w:t>BB</w:t>
        </w:r>
      </w:ins>
      <w:ins w:id="293" w:author="SHIH, JERRY OMA" w:date="2020-04-27T10:47:00Z">
        <w:r>
          <w:t>.1</w:t>
        </w:r>
        <w:r>
          <w:tab/>
          <w:t>General</w:t>
        </w:r>
      </w:ins>
    </w:p>
    <w:p w14:paraId="447378DA" w14:textId="2BDDE4AF" w:rsidR="000F59D7" w:rsidRDefault="0002240E" w:rsidP="000F59D7">
      <w:pPr>
        <w:rPr>
          <w:ins w:id="294" w:author="SHIH, JERRY OMA" w:date="2020-04-27T10:47:00Z"/>
        </w:rPr>
      </w:pPr>
      <w:ins w:id="295" w:author="SHIH, JERRY OMA" w:date="2020-04-27T16:10:00Z">
        <w:r>
          <w:t>A</w:t>
        </w:r>
      </w:ins>
      <w:ins w:id="296" w:author="SHIH, JERRY 2020-05-19" w:date="2020-05-19T10:33:00Z">
        <w:r w:rsidR="00515147">
          <w:t>n</w:t>
        </w:r>
      </w:ins>
      <w:ins w:id="297" w:author="SHIH, JERRY OMA" w:date="2020-04-27T16:10:00Z">
        <w:r>
          <w:t xml:space="preserve"> MC</w:t>
        </w:r>
      </w:ins>
      <w:ins w:id="298" w:author="SHIH, JERRY 2020-05-19" w:date="2020-05-19T09:42:00Z">
        <w:r w:rsidR="007D0CDB">
          <w:t>D</w:t>
        </w:r>
      </w:ins>
      <w:ins w:id="299" w:author="SHIH, JERRY OMA" w:date="2020-04-27T16:10:00Z">
        <w:r>
          <w:t>ata user</w:t>
        </w:r>
      </w:ins>
      <w:ins w:id="300" w:author="SHIH, JERRY OMA" w:date="2020-04-27T10:47:00Z">
        <w:r w:rsidR="000F59D7">
          <w:t xml:space="preserve"> can </w:t>
        </w:r>
      </w:ins>
      <w:ins w:id="301" w:author="SHIH, JERRY OMA" w:date="2020-04-27T16:09:00Z">
        <w:r>
          <w:t>retrieve</w:t>
        </w:r>
      </w:ins>
      <w:ins w:id="302" w:author="SHIH, JERRY OMA" w:date="2020-04-27T16:00:00Z">
        <w:r w:rsidR="00FE4AAF">
          <w:t xml:space="preserve"> the content of a</w:t>
        </w:r>
      </w:ins>
      <w:ins w:id="303" w:author="SHIH, JERRY OMA" w:date="2020-04-27T10:47:00Z">
        <w:r w:rsidR="000F59D7">
          <w:t xml:space="preserve"> folder </w:t>
        </w:r>
      </w:ins>
      <w:ins w:id="304" w:author="SHIH, JERRY OMA" w:date="2020-04-27T16:00:00Z">
        <w:r w:rsidR="00FE4AAF">
          <w:t>in the user</w:t>
        </w:r>
      </w:ins>
      <w:ins w:id="305" w:author="SHIH, JERRY OMA" w:date="2020-04-27T16:02:00Z">
        <w:r w:rsidR="00FE4AAF">
          <w:t>’</w:t>
        </w:r>
      </w:ins>
      <w:ins w:id="306" w:author="SHIH, JERRY OMA" w:date="2020-04-27T16:00:00Z">
        <w:r w:rsidR="00FE4AAF">
          <w:t>s message st</w:t>
        </w:r>
      </w:ins>
      <w:ins w:id="307" w:author="SHIH, JERRY OMA" w:date="2020-04-27T16:01:00Z">
        <w:r w:rsidR="00FE4AAF">
          <w:t>ore account</w:t>
        </w:r>
      </w:ins>
      <w:ins w:id="308" w:author="SHIH, JERRY OMA" w:date="2020-04-27T10:47:00Z">
        <w:r w:rsidR="000F59D7">
          <w:t xml:space="preserve">. This procedure allows the message store client to </w:t>
        </w:r>
      </w:ins>
      <w:ins w:id="309" w:author="SHIH, JERRY OMA" w:date="2020-04-27T16:01:00Z">
        <w:r w:rsidR="00FE4AAF">
          <w:t xml:space="preserve">retrieve the </w:t>
        </w:r>
      </w:ins>
      <w:ins w:id="310" w:author="SHIH, JERRY OMA" w:date="2020-04-27T16:10:00Z">
        <w:r>
          <w:t xml:space="preserve">specific </w:t>
        </w:r>
      </w:ins>
      <w:ins w:id="311" w:author="SHIH, JERRY OMA" w:date="2020-04-27T16:01:00Z">
        <w:r w:rsidR="00FE4AAF">
          <w:t>folder</w:t>
        </w:r>
      </w:ins>
      <w:ins w:id="312" w:author="SHIH, JERRY OMA" w:date="2020-04-27T16:10:00Z">
        <w:r>
          <w:t>’s</w:t>
        </w:r>
      </w:ins>
      <w:ins w:id="313" w:author="SHIH, JERRY OMA" w:date="2020-04-27T16:01:00Z">
        <w:r w:rsidR="00FE4AAF">
          <w:t xml:space="preserve"> content from the M</w:t>
        </w:r>
      </w:ins>
      <w:ins w:id="314" w:author="SHIH, JERRY OMA" w:date="2020-04-27T16:02:00Z">
        <w:r w:rsidR="00FE4AAF">
          <w:t>CData message store</w:t>
        </w:r>
      </w:ins>
      <w:ins w:id="315" w:author="SHIH, JERRY OMA" w:date="2020-04-27T10:47:00Z">
        <w:r w:rsidR="000F59D7">
          <w:t xml:space="preserve">. </w:t>
        </w:r>
      </w:ins>
    </w:p>
    <w:p w14:paraId="441DA25A" w14:textId="5948B482" w:rsidR="000F59D7" w:rsidRDefault="000F59D7" w:rsidP="000F59D7">
      <w:pPr>
        <w:pStyle w:val="Heading5"/>
        <w:rPr>
          <w:ins w:id="316" w:author="SHIH, JERRY OMA" w:date="2020-04-27T10:47:00Z"/>
        </w:rPr>
      </w:pPr>
      <w:ins w:id="317" w:author="SHIH, JERRY OMA" w:date="2020-04-27T10:47:00Z">
        <w:r>
          <w:lastRenderedPageBreak/>
          <w:t>7.13.3.</w:t>
        </w:r>
      </w:ins>
      <w:ins w:id="318" w:author="SHIH, JERRY OMA" w:date="2020-04-27T10:48:00Z">
        <w:r>
          <w:t>BB</w:t>
        </w:r>
      </w:ins>
      <w:ins w:id="319" w:author="SHIH, JERRY OMA" w:date="2020-04-27T10:47:00Z">
        <w:r>
          <w:t>.2</w:t>
        </w:r>
        <w:r>
          <w:tab/>
          <w:t>Procedure</w:t>
        </w:r>
      </w:ins>
    </w:p>
    <w:p w14:paraId="3FEA3F12" w14:textId="65B626A0" w:rsidR="000F59D7" w:rsidRDefault="000F59D7" w:rsidP="000F59D7">
      <w:pPr>
        <w:rPr>
          <w:ins w:id="320" w:author="SHIH, JERRY OMA" w:date="2020-04-27T10:47:00Z"/>
        </w:rPr>
      </w:pPr>
      <w:ins w:id="321" w:author="SHIH, JERRY OMA" w:date="2020-04-27T10:47:00Z">
        <w:r>
          <w:t>The procedure in figure 7.13.3.</w:t>
        </w:r>
      </w:ins>
      <w:ins w:id="322" w:author="SHIH, JERRY OMA" w:date="2020-04-27T10:49:00Z">
        <w:r>
          <w:t>BB</w:t>
        </w:r>
      </w:ins>
      <w:ins w:id="323" w:author="SHIH, JERRY OMA" w:date="2020-04-27T10:47:00Z">
        <w:r>
          <w:t xml:space="preserve">.2-1 describes the case when a message store client </w:t>
        </w:r>
      </w:ins>
      <w:ins w:id="324" w:author="SHIH, JERRY OMA" w:date="2020-04-27T16:05:00Z">
        <w:r w:rsidR="00BD2C49">
          <w:t>retrieves the content of a specific folder in the</w:t>
        </w:r>
      </w:ins>
      <w:ins w:id="325" w:author="SHIH, JERRY OMA" w:date="2020-04-27T10:47:00Z">
        <w:r>
          <w:t xml:space="preserve"> MCData message store.</w:t>
        </w:r>
      </w:ins>
    </w:p>
    <w:p w14:paraId="1882705B" w14:textId="77777777" w:rsidR="000F59D7" w:rsidRDefault="000F59D7" w:rsidP="000F59D7">
      <w:pPr>
        <w:rPr>
          <w:ins w:id="326" w:author="SHIH, JERRY OMA" w:date="2020-04-27T10:47:00Z"/>
        </w:rPr>
      </w:pPr>
      <w:ins w:id="327" w:author="SHIH, JERRY OMA" w:date="2020-04-27T10:47:00Z">
        <w:r>
          <w:t>Pre-conditions:</w:t>
        </w:r>
      </w:ins>
    </w:p>
    <w:p w14:paraId="5F1D0C3A" w14:textId="77777777" w:rsidR="000F59D7" w:rsidRDefault="000F59D7" w:rsidP="000F59D7">
      <w:pPr>
        <w:pStyle w:val="B1"/>
        <w:rPr>
          <w:ins w:id="328" w:author="SHIH, JERRY OMA" w:date="2020-04-27T10:47:00Z"/>
        </w:rPr>
      </w:pPr>
      <w:ins w:id="329" w:author="SHIH, JERRY OMA" w:date="2020-04-27T10:47:00Z">
        <w:r>
          <w:t>1.</w:t>
        </w:r>
        <w:r>
          <w:tab/>
          <w:t>A successful authentication and authorization have been performed between the message store client and the MCData message store.</w:t>
        </w:r>
      </w:ins>
    </w:p>
    <w:p w14:paraId="786AFD9C" w14:textId="2769A6A6" w:rsidR="000F59D7" w:rsidRDefault="0002240E" w:rsidP="000F59D7">
      <w:pPr>
        <w:pStyle w:val="TH"/>
        <w:rPr>
          <w:ins w:id="330" w:author="SHIH, JERRY OMA" w:date="2020-04-27T10:47:00Z"/>
        </w:rPr>
      </w:pPr>
      <w:ins w:id="331" w:author="SHIH, JERRY OMA" w:date="2020-04-27T10:47:00Z">
        <w:r>
          <w:object w:dxaOrig="8325" w:dyaOrig="4725" w14:anchorId="05D789E8">
            <v:shape id="_x0000_i1026" type="#_x0000_t75" style="width:352.5pt;height:199.9pt" o:ole="">
              <v:imagedata r:id="rId20" o:title=""/>
            </v:shape>
            <o:OLEObject Type="Embed" ProgID="Visio.Drawing.11" ShapeID="_x0000_i1026" DrawAspect="Content" ObjectID="_1651389700" r:id="rId21"/>
          </w:object>
        </w:r>
      </w:ins>
    </w:p>
    <w:p w14:paraId="3B904322" w14:textId="1748F2E7" w:rsidR="000F59D7" w:rsidRDefault="000F59D7" w:rsidP="000F59D7">
      <w:pPr>
        <w:pStyle w:val="TF"/>
        <w:rPr>
          <w:ins w:id="332" w:author="SHIH, JERRY OMA" w:date="2020-04-27T10:47:00Z"/>
        </w:rPr>
      </w:pPr>
      <w:ins w:id="333" w:author="SHIH, JERRY OMA" w:date="2020-04-27T10:47:00Z">
        <w:r>
          <w:t>Figure 7.13.3.</w:t>
        </w:r>
      </w:ins>
      <w:ins w:id="334" w:author="SHIH, JERRY OMA" w:date="2020-04-27T10:49:00Z">
        <w:r>
          <w:t>BB</w:t>
        </w:r>
      </w:ins>
      <w:ins w:id="335" w:author="SHIH, JERRY OMA" w:date="2020-04-27T10:47:00Z">
        <w:r>
          <w:t xml:space="preserve">.2-1: </w:t>
        </w:r>
      </w:ins>
      <w:ins w:id="336" w:author="SHIH, JERRY OMA" w:date="2020-04-27T16:08:00Z">
        <w:r w:rsidR="0002240E">
          <w:t>retrieve</w:t>
        </w:r>
      </w:ins>
      <w:ins w:id="337" w:author="SHIH, JERRY OMA" w:date="2020-04-27T10:47:00Z">
        <w:r>
          <w:t xml:space="preserve"> folder</w:t>
        </w:r>
      </w:ins>
      <w:ins w:id="338" w:author="SHIH, JERRY OMA" w:date="2020-04-27T10:49:00Z">
        <w:r>
          <w:t xml:space="preserve"> content</w:t>
        </w:r>
      </w:ins>
    </w:p>
    <w:p w14:paraId="286C33C3" w14:textId="2C8D3D4E" w:rsidR="000F59D7" w:rsidRDefault="000F59D7" w:rsidP="000F59D7">
      <w:pPr>
        <w:pStyle w:val="B1"/>
        <w:rPr>
          <w:ins w:id="339" w:author="SHIH, JERRY OMA" w:date="2020-04-27T10:47:00Z"/>
        </w:rPr>
      </w:pPr>
      <w:ins w:id="340" w:author="SHIH, JERRY OMA" w:date="2020-04-27T10:47:00Z">
        <w:r>
          <w:t>1.</w:t>
        </w:r>
        <w:r>
          <w:tab/>
          <w:t xml:space="preserve">The message store client </w:t>
        </w:r>
      </w:ins>
      <w:ins w:id="341" w:author="SHIH, JERRY OMA" w:date="2020-04-29T13:34:00Z">
        <w:r w:rsidR="00A92626">
          <w:t>wants</w:t>
        </w:r>
      </w:ins>
      <w:ins w:id="342" w:author="SHIH, JERRY OMA" w:date="2020-04-27T10:47:00Z">
        <w:r>
          <w:t xml:space="preserve"> to retrieve </w:t>
        </w:r>
      </w:ins>
      <w:ins w:id="343" w:author="SHIH, JERRY OMA" w:date="2020-04-27T16:06:00Z">
        <w:r w:rsidR="0002240E">
          <w:t xml:space="preserve">the content of a specific folder </w:t>
        </w:r>
      </w:ins>
      <w:ins w:id="344" w:author="SHIH, JERRY OMA" w:date="2020-04-27T10:47:00Z">
        <w:r>
          <w:t xml:space="preserve">and initiates a MCData </w:t>
        </w:r>
      </w:ins>
      <w:ins w:id="345" w:author="SHIH, JERRY OMA" w:date="2020-04-27T16:06:00Z">
        <w:r w:rsidR="0002240E">
          <w:t>retrieve</w:t>
        </w:r>
      </w:ins>
      <w:ins w:id="346" w:author="SHIH, JERRY OMA" w:date="2020-04-27T10:47:00Z">
        <w:r>
          <w:t xml:space="preserve"> </w:t>
        </w:r>
      </w:ins>
      <w:ins w:id="347" w:author="SHIH, JERRY OMA" w:date="2020-04-27T16:06:00Z">
        <w:r w:rsidR="0002240E">
          <w:t>folder content</w:t>
        </w:r>
      </w:ins>
      <w:ins w:id="348" w:author="SHIH, JERRY OMA" w:date="2020-04-27T10:47:00Z">
        <w:r>
          <w:t xml:space="preserve"> request toward the MCData message store. </w:t>
        </w:r>
      </w:ins>
      <w:ins w:id="349" w:author="SHIH, JERRY OMA" w:date="2020-04-29T13:34:00Z">
        <w:r w:rsidR="00A92626">
          <w:t xml:space="preserve">The requested folder </w:t>
        </w:r>
      </w:ins>
      <w:ins w:id="350" w:author="SHIH, JERRY 2020-05-19" w:date="2020-05-19T10:34:00Z">
        <w:r w:rsidR="00515147">
          <w:t>identifier</w:t>
        </w:r>
      </w:ins>
      <w:ins w:id="351" w:author="SHIH, JERRY OMA" w:date="2020-04-29T13:34:00Z">
        <w:r w:rsidR="00A92626">
          <w:t xml:space="preserve"> is included in the request</w:t>
        </w:r>
      </w:ins>
      <w:ins w:id="352" w:author="SHIH, JERRY OMA" w:date="2020-04-29T13:35:00Z">
        <w:r w:rsidR="00A92626">
          <w:t>.</w:t>
        </w:r>
      </w:ins>
    </w:p>
    <w:p w14:paraId="5A0A9375" w14:textId="7A9AE2D7" w:rsidR="000F59D7" w:rsidRDefault="000F59D7" w:rsidP="000F59D7">
      <w:pPr>
        <w:pStyle w:val="B1"/>
        <w:rPr>
          <w:ins w:id="353" w:author="SHIH, JERRY OMA" w:date="2020-04-27T10:47:00Z"/>
        </w:rPr>
      </w:pPr>
      <w:ins w:id="354" w:author="SHIH, JERRY OMA" w:date="2020-04-27T10:47:00Z">
        <w:r>
          <w:t>2.</w:t>
        </w:r>
        <w:r>
          <w:tab/>
          <w:t xml:space="preserve">The MCData message store </w:t>
        </w:r>
      </w:ins>
      <w:ins w:id="355" w:author="SHIH, JERRY OMA" w:date="2020-04-27T16:07:00Z">
        <w:r w:rsidR="0002240E">
          <w:t xml:space="preserve">locates the requested folder and </w:t>
        </w:r>
      </w:ins>
      <w:ins w:id="356" w:author="SHIH, JERRY OMA" w:date="2020-04-27T10:47:00Z">
        <w:r>
          <w:t xml:space="preserve">returns </w:t>
        </w:r>
      </w:ins>
      <w:ins w:id="357" w:author="SHIH, JERRY OMA" w:date="2020-04-27T16:07:00Z">
        <w:r w:rsidR="0002240E">
          <w:t>the content of th</w:t>
        </w:r>
      </w:ins>
      <w:ins w:id="358" w:author="SHIH, JERRY OMA" w:date="2020-04-29T13:35:00Z">
        <w:r w:rsidR="00A92626">
          <w:t>e</w:t>
        </w:r>
      </w:ins>
      <w:ins w:id="359" w:author="SHIH, JERRY OMA" w:date="2020-04-27T16:07:00Z">
        <w:r w:rsidR="0002240E">
          <w:t xml:space="preserve"> folder</w:t>
        </w:r>
      </w:ins>
      <w:ins w:id="360" w:author="SHIH, JERRY OMA" w:date="2020-04-27T16:12:00Z">
        <w:r w:rsidR="002E21C7">
          <w:t xml:space="preserve"> (e.</w:t>
        </w:r>
      </w:ins>
      <w:ins w:id="361" w:author="SHIH, JERRY OMA" w:date="2020-04-29T13:35:00Z">
        <w:r w:rsidR="00A92626">
          <w:t>g.</w:t>
        </w:r>
      </w:ins>
      <w:ins w:id="362" w:author="SHIH, JERRY OMA" w:date="2020-04-27T16:12:00Z">
        <w:r w:rsidR="002E21C7">
          <w:t xml:space="preserve"> objects and </w:t>
        </w:r>
      </w:ins>
      <w:bookmarkStart w:id="363" w:name="_GoBack"/>
      <w:ins w:id="364" w:author="SHIH, JERRY 2020-05-19" w:date="2020-05-19T10:34:00Z">
        <w:r w:rsidR="00515147">
          <w:t>subfolders</w:t>
        </w:r>
      </w:ins>
      <w:bookmarkEnd w:id="363"/>
      <w:ins w:id="365" w:author="SHIH, JERRY OMA" w:date="2020-04-27T16:12:00Z">
        <w:r w:rsidR="002E21C7">
          <w:t>)</w:t>
        </w:r>
      </w:ins>
      <w:ins w:id="366" w:author="SHIH, JERRY OMA" w:date="2020-04-27T16:08:00Z">
        <w:r w:rsidR="0002240E">
          <w:t xml:space="preserve"> in the MCData retrieve folder content response</w:t>
        </w:r>
      </w:ins>
      <w:ins w:id="367" w:author="SHIH, JERRY OMA" w:date="2020-04-27T16:12:00Z">
        <w:r w:rsidR="002E21C7">
          <w:t>.</w:t>
        </w:r>
      </w:ins>
    </w:p>
    <w:p w14:paraId="5B1E4841" w14:textId="6C2425DE" w:rsidR="000F59D7" w:rsidRDefault="000F59D7">
      <w:pPr>
        <w:rPr>
          <w:noProof/>
        </w:rPr>
      </w:pPr>
    </w:p>
    <w:p w14:paraId="41CDB2A1" w14:textId="77777777" w:rsidR="000F59D7" w:rsidRDefault="000F59D7">
      <w:pPr>
        <w:rPr>
          <w:noProof/>
        </w:rPr>
      </w:pPr>
    </w:p>
    <w:sectPr w:rsidR="000F59D7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359B" w14:textId="77777777" w:rsidR="00B065BA" w:rsidRDefault="00B065BA">
      <w:r>
        <w:separator/>
      </w:r>
    </w:p>
  </w:endnote>
  <w:endnote w:type="continuationSeparator" w:id="0">
    <w:p w14:paraId="33241CFA" w14:textId="77777777" w:rsidR="00B065BA" w:rsidRDefault="00B0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A9A6" w14:textId="77777777" w:rsidR="00D92A01" w:rsidRDefault="00D92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F21AB" w14:textId="77777777" w:rsidR="00D92A01" w:rsidRDefault="00D92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D362" w14:textId="77777777" w:rsidR="00D92A01" w:rsidRDefault="00D92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EAD70" w14:textId="77777777" w:rsidR="00B065BA" w:rsidRDefault="00B065BA">
      <w:r>
        <w:separator/>
      </w:r>
    </w:p>
  </w:footnote>
  <w:footnote w:type="continuationSeparator" w:id="0">
    <w:p w14:paraId="667ED7C3" w14:textId="77777777" w:rsidR="00B065BA" w:rsidRDefault="00B0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D26A1" w14:textId="77777777" w:rsidR="00D92A01" w:rsidRDefault="00D92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FCE4" w14:textId="77777777" w:rsidR="00D92A01" w:rsidRDefault="00D92A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A25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6F7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5615F"/>
    <w:multiLevelType w:val="hybridMultilevel"/>
    <w:tmpl w:val="6344B44E"/>
    <w:lvl w:ilvl="0" w:tplc="E86AF2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H, JERRY OMA">
    <w15:presenceInfo w15:providerId="None" w15:userId="SHIH, JERRY OMA"/>
  </w15:person>
  <w15:person w15:author="SHIH, JERRY 2020-05-19">
    <w15:presenceInfo w15:providerId="None" w15:userId="SHIH, JERRY 2020-05-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40E"/>
    <w:rsid w:val="00022E4A"/>
    <w:rsid w:val="000862C8"/>
    <w:rsid w:val="000A6394"/>
    <w:rsid w:val="000B7FED"/>
    <w:rsid w:val="000C038A"/>
    <w:rsid w:val="000C6598"/>
    <w:rsid w:val="000F59D7"/>
    <w:rsid w:val="00145D43"/>
    <w:rsid w:val="00146C6F"/>
    <w:rsid w:val="00186669"/>
    <w:rsid w:val="00192C46"/>
    <w:rsid w:val="001A08B3"/>
    <w:rsid w:val="001A7B60"/>
    <w:rsid w:val="001B52F0"/>
    <w:rsid w:val="001B7A65"/>
    <w:rsid w:val="001E41F3"/>
    <w:rsid w:val="00205547"/>
    <w:rsid w:val="0026004D"/>
    <w:rsid w:val="002640DD"/>
    <w:rsid w:val="00275D12"/>
    <w:rsid w:val="00284FEB"/>
    <w:rsid w:val="002860C4"/>
    <w:rsid w:val="002A16F9"/>
    <w:rsid w:val="002B5741"/>
    <w:rsid w:val="002D6118"/>
    <w:rsid w:val="002E21C7"/>
    <w:rsid w:val="002F1931"/>
    <w:rsid w:val="002F52C8"/>
    <w:rsid w:val="00305409"/>
    <w:rsid w:val="003609EF"/>
    <w:rsid w:val="0036231A"/>
    <w:rsid w:val="003732F0"/>
    <w:rsid w:val="00374A48"/>
    <w:rsid w:val="00374DD4"/>
    <w:rsid w:val="003979B6"/>
    <w:rsid w:val="003A0F29"/>
    <w:rsid w:val="003E1A36"/>
    <w:rsid w:val="00410371"/>
    <w:rsid w:val="004242F1"/>
    <w:rsid w:val="004B75B7"/>
    <w:rsid w:val="00515147"/>
    <w:rsid w:val="0051580D"/>
    <w:rsid w:val="0052621C"/>
    <w:rsid w:val="00547111"/>
    <w:rsid w:val="0057712F"/>
    <w:rsid w:val="00585388"/>
    <w:rsid w:val="00592D74"/>
    <w:rsid w:val="005E2C44"/>
    <w:rsid w:val="00613F02"/>
    <w:rsid w:val="00621188"/>
    <w:rsid w:val="006257ED"/>
    <w:rsid w:val="006631C6"/>
    <w:rsid w:val="00695808"/>
    <w:rsid w:val="006B46FB"/>
    <w:rsid w:val="006B490E"/>
    <w:rsid w:val="006C7C13"/>
    <w:rsid w:val="006E21FB"/>
    <w:rsid w:val="007369DC"/>
    <w:rsid w:val="00792342"/>
    <w:rsid w:val="007977A8"/>
    <w:rsid w:val="007B2BF6"/>
    <w:rsid w:val="007B512A"/>
    <w:rsid w:val="007C2097"/>
    <w:rsid w:val="007D0797"/>
    <w:rsid w:val="007D0CDB"/>
    <w:rsid w:val="007D6A07"/>
    <w:rsid w:val="007F7259"/>
    <w:rsid w:val="008040A8"/>
    <w:rsid w:val="008279FA"/>
    <w:rsid w:val="008626E7"/>
    <w:rsid w:val="008670AB"/>
    <w:rsid w:val="00870EE7"/>
    <w:rsid w:val="008863B9"/>
    <w:rsid w:val="008A430B"/>
    <w:rsid w:val="008A45A6"/>
    <w:rsid w:val="008C76B6"/>
    <w:rsid w:val="008F686C"/>
    <w:rsid w:val="009148DE"/>
    <w:rsid w:val="00936816"/>
    <w:rsid w:val="00941E30"/>
    <w:rsid w:val="0094307F"/>
    <w:rsid w:val="009777D9"/>
    <w:rsid w:val="00991B88"/>
    <w:rsid w:val="009A5753"/>
    <w:rsid w:val="009A579D"/>
    <w:rsid w:val="009A79BA"/>
    <w:rsid w:val="009E3297"/>
    <w:rsid w:val="009F734F"/>
    <w:rsid w:val="00A20473"/>
    <w:rsid w:val="00A23B60"/>
    <w:rsid w:val="00A246B6"/>
    <w:rsid w:val="00A360D1"/>
    <w:rsid w:val="00A47E70"/>
    <w:rsid w:val="00A50CF0"/>
    <w:rsid w:val="00A7671C"/>
    <w:rsid w:val="00A92626"/>
    <w:rsid w:val="00AA2CBC"/>
    <w:rsid w:val="00AC5820"/>
    <w:rsid w:val="00AD1CD8"/>
    <w:rsid w:val="00AF55BE"/>
    <w:rsid w:val="00B065BA"/>
    <w:rsid w:val="00B23299"/>
    <w:rsid w:val="00B258BB"/>
    <w:rsid w:val="00B622E6"/>
    <w:rsid w:val="00B67B97"/>
    <w:rsid w:val="00B968C8"/>
    <w:rsid w:val="00BA3EC5"/>
    <w:rsid w:val="00BA51D9"/>
    <w:rsid w:val="00BB5DFC"/>
    <w:rsid w:val="00BD279D"/>
    <w:rsid w:val="00BD2C49"/>
    <w:rsid w:val="00BD6BB8"/>
    <w:rsid w:val="00C01FD6"/>
    <w:rsid w:val="00C66BA2"/>
    <w:rsid w:val="00C95985"/>
    <w:rsid w:val="00CC5026"/>
    <w:rsid w:val="00CC68D0"/>
    <w:rsid w:val="00CE6B0D"/>
    <w:rsid w:val="00D03F9A"/>
    <w:rsid w:val="00D06D51"/>
    <w:rsid w:val="00D24991"/>
    <w:rsid w:val="00D50255"/>
    <w:rsid w:val="00D66520"/>
    <w:rsid w:val="00D8583B"/>
    <w:rsid w:val="00D92A01"/>
    <w:rsid w:val="00DA4EB0"/>
    <w:rsid w:val="00DE34CF"/>
    <w:rsid w:val="00E13F3D"/>
    <w:rsid w:val="00E21E64"/>
    <w:rsid w:val="00E24371"/>
    <w:rsid w:val="00E34898"/>
    <w:rsid w:val="00EB09B7"/>
    <w:rsid w:val="00EB7109"/>
    <w:rsid w:val="00EE7D7C"/>
    <w:rsid w:val="00F16225"/>
    <w:rsid w:val="00F25D98"/>
    <w:rsid w:val="00F300FB"/>
    <w:rsid w:val="00F311D8"/>
    <w:rsid w:val="00F4499F"/>
    <w:rsid w:val="00F54355"/>
    <w:rsid w:val="00F74A35"/>
    <w:rsid w:val="00FB6386"/>
    <w:rsid w:val="00FC79DB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732F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3732F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3732F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3732F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3732F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DE6B-79D6-4892-95D7-D2E1CF7D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SHIH, JERRY 2020-05-19</cp:lastModifiedBy>
  <cp:revision>3</cp:revision>
  <cp:lastPrinted>1900-01-01T05:00:00Z</cp:lastPrinted>
  <dcterms:created xsi:type="dcterms:W3CDTF">2020-05-19T13:38:00Z</dcterms:created>
  <dcterms:modified xsi:type="dcterms:W3CDTF">2020-05-19T14:35:00Z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